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CF5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3590DF0"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A7859E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461E933E"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1E038991"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8C14391"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7949B484"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1B9F178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41574FC5"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4D9C0059"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74C6309E"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724418E1"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397B56C4"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4BBC6DC0"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16CB42B5"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ECAD912"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16F64DA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20E99E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0533D5CB"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309D852C" w14:textId="77777777" w:rsidR="00EB4DF8" w:rsidRPr="009754D4" w:rsidRDefault="00EB4DF8" w:rsidP="003C17B1">
      <w:pPr>
        <w:autoSpaceDE w:val="0"/>
        <w:autoSpaceDN w:val="0"/>
        <w:adjustRightInd w:val="0"/>
        <w:spacing w:after="0" w:line="240" w:lineRule="auto"/>
        <w:jc w:val="center"/>
        <w:rPr>
          <w:rFonts w:ascii="Times New Roman" w:hAnsi="Times New Roman"/>
          <w:b/>
          <w:bCs/>
          <w:lang w:val="en-GB"/>
        </w:rPr>
      </w:pPr>
    </w:p>
    <w:p w14:paraId="260AAAD7" w14:textId="77777777" w:rsidR="00EB4DF8" w:rsidRPr="009754D4" w:rsidRDefault="00EB4DF8" w:rsidP="003C17B1">
      <w:pPr>
        <w:autoSpaceDE w:val="0"/>
        <w:autoSpaceDN w:val="0"/>
        <w:adjustRightInd w:val="0"/>
        <w:spacing w:after="0" w:line="240" w:lineRule="auto"/>
        <w:jc w:val="center"/>
        <w:rPr>
          <w:rFonts w:ascii="Times New Roman" w:hAnsi="Times New Roman"/>
          <w:b/>
          <w:bCs/>
          <w:lang w:val="en-GB"/>
        </w:rPr>
      </w:pPr>
    </w:p>
    <w:p w14:paraId="0248B7BD"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3ABD7D47" w14:textId="77777777" w:rsidR="00A879C7" w:rsidRPr="009754D4" w:rsidRDefault="00A879C7" w:rsidP="003C17B1">
      <w:pPr>
        <w:autoSpaceDE w:val="0"/>
        <w:autoSpaceDN w:val="0"/>
        <w:adjustRightInd w:val="0"/>
        <w:spacing w:after="0" w:line="240" w:lineRule="auto"/>
        <w:jc w:val="center"/>
        <w:rPr>
          <w:rFonts w:ascii="Times New Roman" w:hAnsi="Times New Roman"/>
          <w:b/>
          <w:bCs/>
          <w:lang w:val="en-GB"/>
        </w:rPr>
      </w:pPr>
    </w:p>
    <w:p w14:paraId="127BE40D" w14:textId="77777777" w:rsidR="00A879C7" w:rsidRPr="009754D4" w:rsidRDefault="00A879C7" w:rsidP="00636728">
      <w:pPr>
        <w:autoSpaceDE w:val="0"/>
        <w:autoSpaceDN w:val="0"/>
        <w:adjustRightInd w:val="0"/>
        <w:spacing w:after="0" w:line="240" w:lineRule="auto"/>
        <w:jc w:val="center"/>
        <w:outlineLvl w:val="0"/>
        <w:rPr>
          <w:rFonts w:ascii="Times New Roman" w:hAnsi="Times New Roman"/>
          <w:b/>
          <w:bCs/>
          <w:lang w:val="en-GB"/>
        </w:rPr>
      </w:pPr>
      <w:r w:rsidRPr="009754D4">
        <w:rPr>
          <w:rFonts w:ascii="Times New Roman" w:hAnsi="Times New Roman"/>
          <w:b/>
          <w:bCs/>
          <w:lang w:val="en-GB"/>
        </w:rPr>
        <w:t>ANNEX I</w:t>
      </w:r>
    </w:p>
    <w:p w14:paraId="35E891F4" w14:textId="77777777" w:rsidR="00636728" w:rsidRPr="009754D4" w:rsidRDefault="00636728" w:rsidP="00636728">
      <w:pPr>
        <w:autoSpaceDE w:val="0"/>
        <w:autoSpaceDN w:val="0"/>
        <w:adjustRightInd w:val="0"/>
        <w:spacing w:after="0" w:line="240" w:lineRule="auto"/>
        <w:jc w:val="center"/>
        <w:outlineLvl w:val="0"/>
        <w:rPr>
          <w:rFonts w:ascii="Times New Roman" w:hAnsi="Times New Roman"/>
          <w:b/>
          <w:bCs/>
          <w:lang w:val="en-GB"/>
        </w:rPr>
      </w:pPr>
    </w:p>
    <w:p w14:paraId="3633FF34" w14:textId="77777777" w:rsidR="00636728" w:rsidRPr="009754D4" w:rsidRDefault="00A879C7" w:rsidP="00A879C7">
      <w:pPr>
        <w:autoSpaceDE w:val="0"/>
        <w:autoSpaceDN w:val="0"/>
        <w:adjustRightInd w:val="0"/>
        <w:spacing w:after="0" w:line="240" w:lineRule="auto"/>
        <w:jc w:val="center"/>
        <w:rPr>
          <w:rFonts w:ascii="Times New Roman" w:hAnsi="Times New Roman"/>
          <w:b/>
          <w:bCs/>
          <w:lang w:val="en-GB"/>
        </w:rPr>
      </w:pPr>
      <w:r w:rsidRPr="009754D4">
        <w:rPr>
          <w:rFonts w:ascii="Times New Roman" w:hAnsi="Times New Roman"/>
          <w:b/>
          <w:bCs/>
          <w:lang w:val="en-GB"/>
        </w:rPr>
        <w:t>SUMMARY OF PRODUCT CHARACTERISTICS</w:t>
      </w:r>
    </w:p>
    <w:p w14:paraId="03D24543" w14:textId="77777777" w:rsidR="00636728" w:rsidRPr="009754D4" w:rsidRDefault="00636728">
      <w:pPr>
        <w:rPr>
          <w:rFonts w:ascii="Times New Roman" w:hAnsi="Times New Roman"/>
          <w:b/>
          <w:bCs/>
          <w:lang w:val="en-GB"/>
        </w:rPr>
      </w:pPr>
      <w:r w:rsidRPr="009754D4">
        <w:rPr>
          <w:rFonts w:ascii="Times New Roman" w:hAnsi="Times New Roman"/>
          <w:b/>
          <w:bCs/>
          <w:lang w:val="en-GB"/>
        </w:rPr>
        <w:br w:type="page"/>
      </w:r>
    </w:p>
    <w:p w14:paraId="34B7C6E0" w14:textId="77777777" w:rsidR="004948BC" w:rsidRPr="009754D4" w:rsidRDefault="00064D64" w:rsidP="00A313F6">
      <w:pPr>
        <w:keepNext/>
        <w:tabs>
          <w:tab w:val="left" w:pos="562"/>
        </w:tabs>
        <w:autoSpaceDE w:val="0"/>
        <w:autoSpaceDN w:val="0"/>
        <w:adjustRightInd w:val="0"/>
        <w:spacing w:after="0" w:line="240" w:lineRule="auto"/>
        <w:rPr>
          <w:rFonts w:ascii="Times New Roman" w:hAnsi="Times New Roman"/>
          <w:b/>
          <w:noProof/>
        </w:rPr>
      </w:pPr>
      <w:r w:rsidRPr="009754D4">
        <w:rPr>
          <w:rFonts w:ascii="Times New Roman" w:hAnsi="Times New Roman"/>
          <w:b/>
          <w:noProof/>
        </w:rPr>
        <w:lastRenderedPageBreak/>
        <w:t>1.</w:t>
      </w:r>
      <w:r w:rsidRPr="009754D4">
        <w:rPr>
          <w:rFonts w:ascii="Times New Roman" w:hAnsi="Times New Roman"/>
          <w:b/>
          <w:noProof/>
        </w:rPr>
        <w:tab/>
        <w:t>NAME OF THE MEDICINAL PRODUCT</w:t>
      </w:r>
    </w:p>
    <w:p w14:paraId="0955474F" w14:textId="77777777" w:rsidR="00064D64" w:rsidRPr="009754D4" w:rsidRDefault="00064D64" w:rsidP="002D46E0">
      <w:pPr>
        <w:keepNext/>
        <w:autoSpaceDE w:val="0"/>
        <w:autoSpaceDN w:val="0"/>
        <w:adjustRightInd w:val="0"/>
        <w:spacing w:after="0" w:line="240" w:lineRule="auto"/>
        <w:rPr>
          <w:rFonts w:ascii="Times New Roman" w:hAnsi="Times New Roman"/>
          <w:b/>
          <w:bCs/>
          <w:lang w:val="en-GB"/>
        </w:rPr>
      </w:pPr>
    </w:p>
    <w:p w14:paraId="279D6390" w14:textId="77777777" w:rsidR="004948BC" w:rsidRPr="009754D4" w:rsidRDefault="006004B9"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noProof/>
        </w:rPr>
        <w:t>Levetiracetam Hospira</w:t>
      </w:r>
      <w:r w:rsidR="004948BC" w:rsidRPr="009754D4">
        <w:rPr>
          <w:rFonts w:ascii="Times New Roman" w:hAnsi="Times New Roman"/>
          <w:lang w:val="en-GB"/>
        </w:rPr>
        <w:t xml:space="preserve"> 100</w:t>
      </w:r>
      <w:r w:rsidR="008B39D6" w:rsidRPr="009754D4">
        <w:rPr>
          <w:rFonts w:ascii="Times New Roman" w:hAnsi="Times New Roman"/>
          <w:lang w:val="en-GB"/>
        </w:rPr>
        <w:t> </w:t>
      </w:r>
      <w:r w:rsidR="004948BC" w:rsidRPr="009754D4">
        <w:rPr>
          <w:rFonts w:ascii="Times New Roman" w:hAnsi="Times New Roman"/>
          <w:lang w:val="en-GB"/>
        </w:rPr>
        <w:t>mg/ml concentrate for solution for infusion</w:t>
      </w:r>
    </w:p>
    <w:p w14:paraId="5C015830"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3AA11137" w14:textId="77777777" w:rsidR="00707421" w:rsidRPr="009754D4" w:rsidRDefault="00707421" w:rsidP="004948BC">
      <w:pPr>
        <w:autoSpaceDE w:val="0"/>
        <w:autoSpaceDN w:val="0"/>
        <w:adjustRightInd w:val="0"/>
        <w:spacing w:after="0" w:line="240" w:lineRule="auto"/>
        <w:rPr>
          <w:rFonts w:ascii="Times New Roman" w:hAnsi="Times New Roman"/>
          <w:lang w:val="en-GB"/>
        </w:rPr>
      </w:pPr>
    </w:p>
    <w:p w14:paraId="501E3469" w14:textId="77777777" w:rsidR="004948BC" w:rsidRPr="009754D4" w:rsidRDefault="00064D64" w:rsidP="00A313F6">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2.</w:t>
      </w:r>
      <w:r w:rsidRPr="009754D4">
        <w:rPr>
          <w:rFonts w:ascii="Times New Roman" w:hAnsi="Times New Roman"/>
          <w:b/>
          <w:bCs/>
          <w:lang w:val="en-GB"/>
        </w:rPr>
        <w:tab/>
      </w:r>
      <w:r w:rsidR="004948BC" w:rsidRPr="009754D4">
        <w:rPr>
          <w:rFonts w:ascii="Times New Roman" w:hAnsi="Times New Roman"/>
          <w:b/>
          <w:bCs/>
          <w:lang w:val="en-GB"/>
        </w:rPr>
        <w:t>QUALITATIVE AND QUANTITATIVE COMPOSITION</w:t>
      </w:r>
    </w:p>
    <w:p w14:paraId="31CD7A49" w14:textId="77777777" w:rsidR="004948BC" w:rsidRPr="009754D4" w:rsidRDefault="004948BC" w:rsidP="002D46E0">
      <w:pPr>
        <w:keepNext/>
        <w:autoSpaceDE w:val="0"/>
        <w:autoSpaceDN w:val="0"/>
        <w:adjustRightInd w:val="0"/>
        <w:spacing w:after="0" w:line="240" w:lineRule="auto"/>
        <w:rPr>
          <w:rFonts w:ascii="Times New Roman" w:hAnsi="Times New Roman"/>
          <w:b/>
          <w:bCs/>
          <w:lang w:val="en-GB"/>
        </w:rPr>
      </w:pPr>
    </w:p>
    <w:p w14:paraId="32D909B4" w14:textId="77777777" w:rsidR="004948BC" w:rsidRPr="009754D4" w:rsidRDefault="004948BC"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Each ml contains 100</w:t>
      </w:r>
      <w:r w:rsidR="008B39D6" w:rsidRPr="009754D4">
        <w:rPr>
          <w:rFonts w:ascii="Times New Roman" w:hAnsi="Times New Roman"/>
          <w:lang w:val="en-GB"/>
        </w:rPr>
        <w:t> </w:t>
      </w:r>
      <w:r w:rsidRPr="009754D4">
        <w:rPr>
          <w:rFonts w:ascii="Times New Roman" w:hAnsi="Times New Roman"/>
          <w:lang w:val="en-GB"/>
        </w:rPr>
        <w:t>mg of levetiracetam.</w:t>
      </w:r>
    </w:p>
    <w:p w14:paraId="4B56074C" w14:textId="77777777" w:rsidR="006862A4" w:rsidRPr="009754D4" w:rsidRDefault="006862A4" w:rsidP="004948BC">
      <w:pPr>
        <w:autoSpaceDE w:val="0"/>
        <w:autoSpaceDN w:val="0"/>
        <w:adjustRightInd w:val="0"/>
        <w:spacing w:after="0" w:line="240" w:lineRule="auto"/>
        <w:rPr>
          <w:rFonts w:ascii="Times New Roman" w:hAnsi="Times New Roman"/>
          <w:lang w:val="en-GB"/>
        </w:rPr>
      </w:pPr>
    </w:p>
    <w:p w14:paraId="3E62BE55"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Each 5</w:t>
      </w:r>
      <w:r w:rsidR="00064D64" w:rsidRPr="009754D4">
        <w:rPr>
          <w:rFonts w:ascii="Times New Roman" w:hAnsi="Times New Roman"/>
          <w:lang w:val="en-GB"/>
        </w:rPr>
        <w:t> </w:t>
      </w:r>
      <w:r w:rsidRPr="009754D4">
        <w:rPr>
          <w:rFonts w:ascii="Times New Roman" w:hAnsi="Times New Roman"/>
          <w:lang w:val="en-GB"/>
        </w:rPr>
        <w:t>ml vial contains 500</w:t>
      </w:r>
      <w:r w:rsidR="008B39D6" w:rsidRPr="009754D4">
        <w:rPr>
          <w:rFonts w:ascii="Times New Roman" w:hAnsi="Times New Roman"/>
          <w:lang w:val="en-GB"/>
        </w:rPr>
        <w:t> </w:t>
      </w:r>
      <w:r w:rsidRPr="009754D4">
        <w:rPr>
          <w:rFonts w:ascii="Times New Roman" w:hAnsi="Times New Roman"/>
          <w:lang w:val="en-GB"/>
        </w:rPr>
        <w:t>mg of levetiracetam.</w:t>
      </w:r>
    </w:p>
    <w:p w14:paraId="6D2CA6E8" w14:textId="77777777" w:rsidR="004948BC" w:rsidRPr="00F949B5" w:rsidRDefault="004948BC" w:rsidP="004948BC">
      <w:pPr>
        <w:autoSpaceDE w:val="0"/>
        <w:autoSpaceDN w:val="0"/>
        <w:adjustRightInd w:val="0"/>
        <w:spacing w:after="0" w:line="240" w:lineRule="auto"/>
        <w:rPr>
          <w:rFonts w:ascii="Times New Roman" w:hAnsi="Times New Roman"/>
          <w:lang w:val="en-IN"/>
        </w:rPr>
      </w:pPr>
    </w:p>
    <w:p w14:paraId="650BFEED" w14:textId="77777777" w:rsidR="004948BC" w:rsidRPr="009754D4" w:rsidRDefault="004948BC" w:rsidP="002D46E0">
      <w:pPr>
        <w:keepNext/>
        <w:autoSpaceDE w:val="0"/>
        <w:autoSpaceDN w:val="0"/>
        <w:adjustRightInd w:val="0"/>
        <w:spacing w:after="0" w:line="240" w:lineRule="auto"/>
        <w:rPr>
          <w:rFonts w:ascii="Times New Roman" w:hAnsi="Times New Roman"/>
          <w:u w:val="single"/>
          <w:lang w:val="en-GB"/>
        </w:rPr>
      </w:pPr>
      <w:r w:rsidRPr="009754D4">
        <w:rPr>
          <w:rFonts w:ascii="Times New Roman" w:hAnsi="Times New Roman"/>
          <w:u w:val="single"/>
          <w:lang w:val="en-GB"/>
        </w:rPr>
        <w:t>Excipient with known effect:</w:t>
      </w:r>
    </w:p>
    <w:p w14:paraId="183FB2A0" w14:textId="77777777" w:rsidR="006862A4" w:rsidRPr="009754D4" w:rsidRDefault="006862A4" w:rsidP="002D46E0">
      <w:pPr>
        <w:keepNext/>
        <w:autoSpaceDE w:val="0"/>
        <w:autoSpaceDN w:val="0"/>
        <w:adjustRightInd w:val="0"/>
        <w:spacing w:after="0" w:line="240" w:lineRule="auto"/>
        <w:rPr>
          <w:rFonts w:ascii="Times New Roman" w:hAnsi="Times New Roman"/>
          <w:u w:val="single"/>
          <w:lang w:val="en-GB"/>
        </w:rPr>
      </w:pPr>
    </w:p>
    <w:p w14:paraId="5EB46683" w14:textId="77777777" w:rsidR="004948BC" w:rsidRPr="009754D4" w:rsidRDefault="004948BC" w:rsidP="002D46E0">
      <w:pPr>
        <w:keepNext/>
        <w:autoSpaceDE w:val="0"/>
        <w:autoSpaceDN w:val="0"/>
        <w:adjustRightInd w:val="0"/>
        <w:spacing w:after="0" w:line="240" w:lineRule="auto"/>
        <w:rPr>
          <w:rFonts w:ascii="Times New Roman" w:hAnsi="Times New Roman"/>
          <w:lang w:val="en-GB"/>
        </w:rPr>
      </w:pPr>
      <w:r w:rsidRPr="008F7E8B">
        <w:rPr>
          <w:rFonts w:ascii="Times New Roman" w:hAnsi="Times New Roman"/>
          <w:lang w:val="en-GB"/>
        </w:rPr>
        <w:t>Each vial contains 19</w:t>
      </w:r>
      <w:r w:rsidR="008B39D6" w:rsidRPr="008F7E8B">
        <w:rPr>
          <w:rFonts w:ascii="Times New Roman" w:hAnsi="Times New Roman"/>
          <w:lang w:val="en-GB"/>
        </w:rPr>
        <w:t> </w:t>
      </w:r>
      <w:r w:rsidRPr="008F7E8B">
        <w:rPr>
          <w:rFonts w:ascii="Times New Roman" w:hAnsi="Times New Roman"/>
          <w:lang w:val="en-GB"/>
        </w:rPr>
        <w:t>mg of sodium.</w:t>
      </w:r>
    </w:p>
    <w:p w14:paraId="49CD86E2"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6CBC5707" w14:textId="77777777" w:rsidR="004948BC" w:rsidRPr="009754D4" w:rsidRDefault="004948BC"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For the full list of excipients, see section</w:t>
      </w:r>
      <w:r w:rsidR="00064D64" w:rsidRPr="009754D4">
        <w:rPr>
          <w:rFonts w:ascii="Times New Roman" w:hAnsi="Times New Roman"/>
          <w:lang w:val="en-GB"/>
        </w:rPr>
        <w:t> </w:t>
      </w:r>
      <w:r w:rsidRPr="009754D4">
        <w:rPr>
          <w:rFonts w:ascii="Times New Roman" w:hAnsi="Times New Roman"/>
          <w:lang w:val="en-GB"/>
        </w:rPr>
        <w:t>6.1.</w:t>
      </w:r>
    </w:p>
    <w:p w14:paraId="106399F6"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581633EE" w14:textId="77777777" w:rsidR="00707421" w:rsidRPr="009754D4" w:rsidRDefault="00707421" w:rsidP="004948BC">
      <w:pPr>
        <w:autoSpaceDE w:val="0"/>
        <w:autoSpaceDN w:val="0"/>
        <w:adjustRightInd w:val="0"/>
        <w:spacing w:after="0" w:line="240" w:lineRule="auto"/>
        <w:rPr>
          <w:rFonts w:ascii="Times New Roman" w:hAnsi="Times New Roman"/>
          <w:lang w:val="en-GB"/>
        </w:rPr>
      </w:pPr>
    </w:p>
    <w:p w14:paraId="66D308D3" w14:textId="77777777" w:rsidR="004948BC" w:rsidRPr="009754D4" w:rsidRDefault="00064D64" w:rsidP="00A313F6">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3.</w:t>
      </w:r>
      <w:r w:rsidRPr="009754D4">
        <w:rPr>
          <w:rFonts w:ascii="Times New Roman" w:hAnsi="Times New Roman"/>
          <w:b/>
          <w:bCs/>
          <w:lang w:val="en-GB"/>
        </w:rPr>
        <w:tab/>
      </w:r>
      <w:r w:rsidR="004948BC" w:rsidRPr="009754D4">
        <w:rPr>
          <w:rFonts w:ascii="Times New Roman" w:hAnsi="Times New Roman"/>
          <w:b/>
          <w:bCs/>
          <w:lang w:val="en-GB"/>
        </w:rPr>
        <w:t>PHARMACEUTICAL FORM</w:t>
      </w:r>
    </w:p>
    <w:p w14:paraId="49067EE9" w14:textId="77777777" w:rsidR="004948BC" w:rsidRPr="009754D4" w:rsidRDefault="004948BC" w:rsidP="002D46E0">
      <w:pPr>
        <w:keepNext/>
        <w:autoSpaceDE w:val="0"/>
        <w:autoSpaceDN w:val="0"/>
        <w:adjustRightInd w:val="0"/>
        <w:spacing w:after="0" w:line="240" w:lineRule="auto"/>
        <w:rPr>
          <w:rFonts w:ascii="Times New Roman" w:hAnsi="Times New Roman"/>
          <w:b/>
          <w:bCs/>
          <w:lang w:val="en-GB"/>
        </w:rPr>
      </w:pPr>
    </w:p>
    <w:p w14:paraId="193F9EF1" w14:textId="77777777" w:rsidR="004948BC" w:rsidRPr="009754D4" w:rsidRDefault="004948BC"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Concentrate for solution for infusion (sterile concentrate).</w:t>
      </w:r>
    </w:p>
    <w:p w14:paraId="38C1456A"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6990C062" w14:textId="5D1533DD" w:rsidR="004948BC" w:rsidRPr="009754D4" w:rsidRDefault="004948BC"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Clear, colourless</w:t>
      </w:r>
      <w:r w:rsidR="00745A0B" w:rsidRPr="009754D4">
        <w:rPr>
          <w:rFonts w:ascii="Times New Roman" w:hAnsi="Times New Roman"/>
          <w:lang w:val="en-GB"/>
        </w:rPr>
        <w:t xml:space="preserve"> solution</w:t>
      </w:r>
      <w:r w:rsidR="005A79F6">
        <w:rPr>
          <w:rFonts w:ascii="Times New Roman" w:hAnsi="Times New Roman"/>
          <w:lang w:val="en-GB"/>
        </w:rPr>
        <w:t>.</w:t>
      </w:r>
    </w:p>
    <w:p w14:paraId="71315760"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0CF1EDAC" w14:textId="77777777" w:rsidR="00707421" w:rsidRPr="009754D4" w:rsidRDefault="00707421" w:rsidP="004948BC">
      <w:pPr>
        <w:autoSpaceDE w:val="0"/>
        <w:autoSpaceDN w:val="0"/>
        <w:adjustRightInd w:val="0"/>
        <w:spacing w:after="0" w:line="240" w:lineRule="auto"/>
        <w:rPr>
          <w:rFonts w:ascii="Times New Roman" w:hAnsi="Times New Roman"/>
          <w:lang w:val="en-GB"/>
        </w:rPr>
      </w:pPr>
    </w:p>
    <w:p w14:paraId="38379343" w14:textId="77777777" w:rsidR="004948BC" w:rsidRPr="009754D4" w:rsidRDefault="00064D64" w:rsidP="00A313F6">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4.</w:t>
      </w:r>
      <w:r w:rsidRPr="009754D4">
        <w:rPr>
          <w:rFonts w:ascii="Times New Roman" w:hAnsi="Times New Roman"/>
          <w:b/>
          <w:bCs/>
          <w:lang w:val="en-GB"/>
        </w:rPr>
        <w:tab/>
      </w:r>
      <w:r w:rsidR="004948BC" w:rsidRPr="009754D4">
        <w:rPr>
          <w:rFonts w:ascii="Times New Roman" w:hAnsi="Times New Roman"/>
          <w:b/>
          <w:bCs/>
          <w:lang w:val="en-GB"/>
        </w:rPr>
        <w:t>CLINICAL PARTICULARS</w:t>
      </w:r>
    </w:p>
    <w:p w14:paraId="47193886" w14:textId="77777777" w:rsidR="00646FCB" w:rsidRPr="009754D4" w:rsidRDefault="00646FCB" w:rsidP="002D46E0">
      <w:pPr>
        <w:keepNext/>
        <w:suppressLineNumbers/>
        <w:spacing w:after="0" w:line="240" w:lineRule="auto"/>
        <w:outlineLvl w:val="0"/>
        <w:rPr>
          <w:rFonts w:ascii="Times New Roman" w:hAnsi="Times New Roman"/>
          <w:b/>
          <w:bCs/>
          <w:lang w:val="en-GB"/>
        </w:rPr>
      </w:pPr>
    </w:p>
    <w:p w14:paraId="2D9A3596" w14:textId="77777777" w:rsidR="004948BC" w:rsidRPr="009754D4" w:rsidRDefault="006B7839" w:rsidP="00A313F6">
      <w:pPr>
        <w:keepNext/>
        <w:suppressLineNumbers/>
        <w:tabs>
          <w:tab w:val="left" w:pos="562"/>
        </w:tabs>
        <w:spacing w:after="0" w:line="240" w:lineRule="auto"/>
        <w:outlineLvl w:val="0"/>
        <w:rPr>
          <w:rFonts w:ascii="Times New Roman" w:hAnsi="Times New Roman"/>
          <w:b/>
          <w:noProof/>
        </w:rPr>
      </w:pPr>
      <w:r w:rsidRPr="009754D4">
        <w:rPr>
          <w:rFonts w:ascii="Times New Roman" w:hAnsi="Times New Roman"/>
          <w:b/>
          <w:bCs/>
          <w:lang w:val="en-GB"/>
        </w:rPr>
        <w:t>4.1</w:t>
      </w:r>
      <w:r w:rsidRPr="009754D4">
        <w:rPr>
          <w:rFonts w:ascii="Times New Roman" w:hAnsi="Times New Roman"/>
          <w:b/>
          <w:bCs/>
          <w:lang w:val="en-GB"/>
        </w:rPr>
        <w:tab/>
      </w:r>
      <w:r w:rsidR="00646FCB" w:rsidRPr="009754D4">
        <w:rPr>
          <w:rFonts w:ascii="Times New Roman" w:hAnsi="Times New Roman"/>
          <w:b/>
          <w:noProof/>
        </w:rPr>
        <w:t>Therapeutic indications</w:t>
      </w:r>
    </w:p>
    <w:p w14:paraId="10068B38" w14:textId="77777777" w:rsidR="00646FCB" w:rsidRPr="009754D4" w:rsidRDefault="00646FCB" w:rsidP="002D46E0">
      <w:pPr>
        <w:keepNext/>
        <w:suppressLineNumbers/>
        <w:spacing w:after="0" w:line="240" w:lineRule="auto"/>
        <w:ind w:left="567" w:hanging="567"/>
        <w:outlineLvl w:val="0"/>
        <w:rPr>
          <w:rFonts w:ascii="Times New Roman" w:hAnsi="Times New Roman"/>
          <w:noProof/>
        </w:rPr>
      </w:pPr>
    </w:p>
    <w:p w14:paraId="6617A102" w14:textId="77777777" w:rsidR="004948BC" w:rsidRPr="009754D4" w:rsidRDefault="001E5225"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noProof/>
        </w:rPr>
        <w:t>Levetiracetam Hospira</w:t>
      </w:r>
      <w:r w:rsidR="004948BC" w:rsidRPr="009754D4">
        <w:rPr>
          <w:rFonts w:ascii="Times New Roman" w:hAnsi="Times New Roman"/>
          <w:lang w:val="en-GB"/>
        </w:rPr>
        <w:t xml:space="preserve"> is indicated as monotherapy in the treatment of partial onset seizures with or without</w:t>
      </w:r>
      <w:r w:rsidR="00012ACF" w:rsidRPr="009754D4">
        <w:rPr>
          <w:rFonts w:ascii="Times New Roman" w:hAnsi="Times New Roman"/>
          <w:lang w:val="en-GB"/>
        </w:rPr>
        <w:t xml:space="preserve"> </w:t>
      </w:r>
      <w:r w:rsidR="004948BC" w:rsidRPr="009754D4">
        <w:rPr>
          <w:rFonts w:ascii="Times New Roman" w:hAnsi="Times New Roman"/>
          <w:lang w:val="en-GB"/>
        </w:rPr>
        <w:t>secondary generalisation in adults and adolescents from 16</w:t>
      </w:r>
      <w:r w:rsidR="00AC1FCB" w:rsidRPr="009754D4">
        <w:rPr>
          <w:rFonts w:ascii="Times New Roman" w:hAnsi="Times New Roman"/>
          <w:lang w:val="en-GB"/>
        </w:rPr>
        <w:t> </w:t>
      </w:r>
      <w:r w:rsidR="004948BC" w:rsidRPr="009754D4">
        <w:rPr>
          <w:rFonts w:ascii="Times New Roman" w:hAnsi="Times New Roman"/>
          <w:lang w:val="en-GB"/>
        </w:rPr>
        <w:t>years of age with newly diagnosed</w:t>
      </w:r>
      <w:r w:rsidR="00012ACF" w:rsidRPr="009754D4">
        <w:rPr>
          <w:rFonts w:ascii="Times New Roman" w:hAnsi="Times New Roman"/>
          <w:lang w:val="en-GB"/>
        </w:rPr>
        <w:t xml:space="preserve"> </w:t>
      </w:r>
      <w:r w:rsidR="004948BC" w:rsidRPr="009754D4">
        <w:rPr>
          <w:rFonts w:ascii="Times New Roman" w:hAnsi="Times New Roman"/>
          <w:lang w:val="en-GB"/>
        </w:rPr>
        <w:t>epilepsy.</w:t>
      </w:r>
    </w:p>
    <w:p w14:paraId="3388B660"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1EC942E4" w14:textId="77777777" w:rsidR="004948BC" w:rsidRPr="009754D4" w:rsidRDefault="001E5225"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noProof/>
        </w:rPr>
        <w:t>Levetiracetam Hospira</w:t>
      </w:r>
      <w:r w:rsidR="004948BC" w:rsidRPr="009754D4">
        <w:rPr>
          <w:rFonts w:ascii="Times New Roman" w:hAnsi="Times New Roman"/>
          <w:lang w:val="en-GB"/>
        </w:rPr>
        <w:t xml:space="preserve"> is indicated as adjunctive therapy</w:t>
      </w:r>
    </w:p>
    <w:p w14:paraId="2A17D948" w14:textId="3F1B1F7C" w:rsidR="004948BC" w:rsidRPr="009754D4" w:rsidRDefault="004948BC" w:rsidP="00A313F6">
      <w:pPr>
        <w:pStyle w:val="ListParagraph"/>
        <w:numPr>
          <w:ilvl w:val="0"/>
          <w:numId w:val="5"/>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in the treatment of partial onset seizures with or without secondary generalisation in adults,</w:t>
      </w:r>
      <w:r w:rsidR="00301A68" w:rsidRPr="009754D4">
        <w:rPr>
          <w:rFonts w:ascii="Times New Roman" w:hAnsi="Times New Roman"/>
          <w:lang w:val="en-GB"/>
        </w:rPr>
        <w:t xml:space="preserve"> </w:t>
      </w:r>
      <w:r w:rsidRPr="009754D4">
        <w:rPr>
          <w:rFonts w:ascii="Times New Roman" w:hAnsi="Times New Roman"/>
          <w:lang w:val="en-GB"/>
        </w:rPr>
        <w:t>adolescents and children from 4</w:t>
      </w:r>
      <w:r w:rsidR="00AC1FCB" w:rsidRPr="009754D4">
        <w:rPr>
          <w:rFonts w:ascii="Times New Roman" w:hAnsi="Times New Roman"/>
          <w:lang w:val="en-GB"/>
        </w:rPr>
        <w:t> </w:t>
      </w:r>
      <w:r w:rsidRPr="009754D4">
        <w:rPr>
          <w:rFonts w:ascii="Times New Roman" w:hAnsi="Times New Roman"/>
          <w:lang w:val="en-GB"/>
        </w:rPr>
        <w:t>years of age with epilepsy.</w:t>
      </w:r>
    </w:p>
    <w:p w14:paraId="6FF75853" w14:textId="77777777" w:rsidR="004948BC" w:rsidRPr="009754D4" w:rsidRDefault="004948BC" w:rsidP="00A313F6">
      <w:pPr>
        <w:pStyle w:val="ListParagraph"/>
        <w:numPr>
          <w:ilvl w:val="0"/>
          <w:numId w:val="5"/>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in the treatment of myoclonic seizures in adults and adolescents from 12</w:t>
      </w:r>
      <w:r w:rsidR="00AC1FCB" w:rsidRPr="009754D4">
        <w:rPr>
          <w:rFonts w:ascii="Times New Roman" w:hAnsi="Times New Roman"/>
          <w:lang w:val="en-GB"/>
        </w:rPr>
        <w:t> </w:t>
      </w:r>
      <w:r w:rsidRPr="009754D4">
        <w:rPr>
          <w:rFonts w:ascii="Times New Roman" w:hAnsi="Times New Roman"/>
          <w:lang w:val="en-GB"/>
        </w:rPr>
        <w:t>years of age with Juvenile Myoclonic Epilepsy.</w:t>
      </w:r>
    </w:p>
    <w:p w14:paraId="7F0458B1" w14:textId="77777777" w:rsidR="004948BC" w:rsidRPr="009754D4" w:rsidRDefault="004948BC" w:rsidP="00A313F6">
      <w:pPr>
        <w:pStyle w:val="ListParagraph"/>
        <w:numPr>
          <w:ilvl w:val="0"/>
          <w:numId w:val="5"/>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in the treatment of primary generalised tonic-clonic seizures in adults and adolescents from</w:t>
      </w:r>
      <w:r w:rsidR="00301A68" w:rsidRPr="009754D4">
        <w:rPr>
          <w:rFonts w:ascii="Times New Roman" w:hAnsi="Times New Roman"/>
          <w:lang w:val="en-GB"/>
        </w:rPr>
        <w:t xml:space="preserve"> </w:t>
      </w:r>
      <w:r w:rsidRPr="009754D4">
        <w:rPr>
          <w:rFonts w:ascii="Times New Roman" w:hAnsi="Times New Roman"/>
          <w:lang w:val="en-GB"/>
        </w:rPr>
        <w:t>12</w:t>
      </w:r>
      <w:r w:rsidR="00AC1FCB" w:rsidRPr="009754D4">
        <w:rPr>
          <w:rFonts w:ascii="Times New Roman" w:hAnsi="Times New Roman"/>
          <w:lang w:val="en-GB"/>
        </w:rPr>
        <w:t> </w:t>
      </w:r>
      <w:r w:rsidRPr="009754D4">
        <w:rPr>
          <w:rFonts w:ascii="Times New Roman" w:hAnsi="Times New Roman"/>
          <w:lang w:val="en-GB"/>
        </w:rPr>
        <w:t>years of age with Idiopathic Generalised Epilepsy.</w:t>
      </w:r>
    </w:p>
    <w:p w14:paraId="64CB77E8" w14:textId="77777777" w:rsidR="004948BC" w:rsidRPr="009754D4" w:rsidRDefault="004948BC" w:rsidP="002B00CB">
      <w:pPr>
        <w:autoSpaceDE w:val="0"/>
        <w:autoSpaceDN w:val="0"/>
        <w:adjustRightInd w:val="0"/>
        <w:spacing w:after="0" w:line="240" w:lineRule="auto"/>
        <w:rPr>
          <w:rFonts w:ascii="Times New Roman" w:hAnsi="Times New Roman"/>
          <w:lang w:val="en-GB"/>
        </w:rPr>
      </w:pPr>
    </w:p>
    <w:p w14:paraId="6CC3F7FD" w14:textId="77777777" w:rsidR="004948BC" w:rsidRPr="009754D4" w:rsidRDefault="001E5225"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noProof/>
        </w:rPr>
        <w:t>Levetiracetam Hospira</w:t>
      </w:r>
      <w:r w:rsidR="004948BC" w:rsidRPr="009754D4">
        <w:rPr>
          <w:rFonts w:ascii="Times New Roman" w:hAnsi="Times New Roman"/>
          <w:lang w:val="en-GB"/>
        </w:rPr>
        <w:t xml:space="preserve"> concentrate is an alternative for patients when oral administration is temporarily not feasible.</w:t>
      </w:r>
    </w:p>
    <w:p w14:paraId="350D96A7" w14:textId="77777777" w:rsidR="006B7839" w:rsidRPr="009754D4" w:rsidRDefault="006B7839" w:rsidP="006B7839">
      <w:pPr>
        <w:autoSpaceDE w:val="0"/>
        <w:autoSpaceDN w:val="0"/>
        <w:adjustRightInd w:val="0"/>
        <w:spacing w:after="0" w:line="240" w:lineRule="auto"/>
        <w:rPr>
          <w:rFonts w:ascii="Times New Roman" w:hAnsi="Times New Roman"/>
          <w:lang w:val="en-GB"/>
        </w:rPr>
      </w:pPr>
    </w:p>
    <w:p w14:paraId="65595451" w14:textId="77777777" w:rsidR="004948BC" w:rsidRPr="009754D4" w:rsidRDefault="006B7839" w:rsidP="00A313F6">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4.2</w:t>
      </w:r>
      <w:r w:rsidRPr="009754D4">
        <w:rPr>
          <w:rFonts w:ascii="Times New Roman" w:hAnsi="Times New Roman"/>
          <w:b/>
          <w:lang w:val="en-GB"/>
        </w:rPr>
        <w:tab/>
      </w:r>
      <w:r w:rsidR="004948BC" w:rsidRPr="009754D4">
        <w:rPr>
          <w:rFonts w:ascii="Times New Roman" w:hAnsi="Times New Roman"/>
          <w:b/>
          <w:bCs/>
          <w:lang w:val="en-GB"/>
        </w:rPr>
        <w:t>Posology and method of administration</w:t>
      </w:r>
    </w:p>
    <w:p w14:paraId="2F04847D" w14:textId="77777777" w:rsidR="004948BC" w:rsidRPr="009754D4" w:rsidRDefault="004948BC" w:rsidP="002D46E0">
      <w:pPr>
        <w:keepNext/>
        <w:autoSpaceDE w:val="0"/>
        <w:autoSpaceDN w:val="0"/>
        <w:adjustRightInd w:val="0"/>
        <w:spacing w:after="0" w:line="240" w:lineRule="auto"/>
        <w:rPr>
          <w:rFonts w:ascii="Times New Roman" w:hAnsi="Times New Roman"/>
          <w:b/>
          <w:bCs/>
          <w:lang w:val="en-GB"/>
        </w:rPr>
      </w:pPr>
    </w:p>
    <w:p w14:paraId="5B5B79D0" w14:textId="77777777" w:rsidR="0001256C" w:rsidRPr="009754D4" w:rsidRDefault="0001256C" w:rsidP="0001256C">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Posology</w:t>
      </w:r>
    </w:p>
    <w:p w14:paraId="5F5D0890" w14:textId="77777777" w:rsidR="0001256C" w:rsidRPr="00E00466" w:rsidRDefault="0001256C" w:rsidP="00BB157A">
      <w:pPr>
        <w:keepNext/>
        <w:spacing w:after="0"/>
        <w:rPr>
          <w:rFonts w:ascii="Times New Roman" w:hAnsi="Times New Roman"/>
          <w:noProof/>
        </w:rPr>
      </w:pPr>
    </w:p>
    <w:p w14:paraId="0F1E5AA7" w14:textId="77777777" w:rsidR="006B4BA4" w:rsidRDefault="006B4BA4" w:rsidP="00774118">
      <w:pPr>
        <w:keepNext/>
        <w:spacing w:after="0" w:line="240" w:lineRule="auto"/>
        <w:rPr>
          <w:rFonts w:ascii="Times New Roman" w:hAnsi="Times New Roman"/>
        </w:rPr>
      </w:pPr>
      <w:r w:rsidRPr="00E00466">
        <w:rPr>
          <w:rFonts w:ascii="Times New Roman" w:hAnsi="Times New Roman"/>
          <w:noProof/>
        </w:rPr>
        <w:t xml:space="preserve">Levetiracetam </w:t>
      </w:r>
      <w:r w:rsidRPr="00E00466">
        <w:rPr>
          <w:rFonts w:ascii="Times New Roman" w:hAnsi="Times New Roman"/>
        </w:rPr>
        <w:t>therapy can be initiated with either intravenous or oral administration.</w:t>
      </w:r>
    </w:p>
    <w:p w14:paraId="1A886015" w14:textId="77777777" w:rsidR="00774118" w:rsidRPr="00E00466" w:rsidRDefault="00774118" w:rsidP="00774118">
      <w:pPr>
        <w:keepNext/>
        <w:spacing w:after="0" w:line="240" w:lineRule="auto"/>
        <w:rPr>
          <w:rFonts w:ascii="Times New Roman" w:hAnsi="Times New Roman"/>
        </w:rPr>
      </w:pPr>
    </w:p>
    <w:p w14:paraId="7CDACDEE" w14:textId="77777777" w:rsidR="006B4BA4" w:rsidRDefault="006B4BA4" w:rsidP="00774118">
      <w:pPr>
        <w:spacing w:after="0" w:line="240" w:lineRule="auto"/>
        <w:rPr>
          <w:rFonts w:ascii="Times New Roman" w:hAnsi="Times New Roman"/>
        </w:rPr>
      </w:pPr>
      <w:r w:rsidRPr="00E00466">
        <w:rPr>
          <w:rFonts w:ascii="Times New Roman" w:hAnsi="Times New Roman"/>
        </w:rPr>
        <w:t>Conversion to or from oral to intravenous administration can be done directly without titration. The total daily dose and frequency of administration should be maintained.</w:t>
      </w:r>
    </w:p>
    <w:p w14:paraId="711B2E86" w14:textId="77777777" w:rsidR="00774118" w:rsidRPr="00E00466" w:rsidRDefault="00774118" w:rsidP="00774118">
      <w:pPr>
        <w:spacing w:after="0" w:line="240" w:lineRule="auto"/>
        <w:rPr>
          <w:rFonts w:ascii="Times New Roman" w:hAnsi="Times New Roman"/>
        </w:rPr>
      </w:pPr>
    </w:p>
    <w:p w14:paraId="3AD4CFAE" w14:textId="16ADC3B5" w:rsidR="004948BC" w:rsidRPr="009754D4" w:rsidRDefault="00974660" w:rsidP="00774118">
      <w:pPr>
        <w:keepNext/>
        <w:autoSpaceDE w:val="0"/>
        <w:autoSpaceDN w:val="0"/>
        <w:adjustRightInd w:val="0"/>
        <w:spacing w:after="0" w:line="240" w:lineRule="auto"/>
        <w:outlineLvl w:val="0"/>
        <w:rPr>
          <w:rFonts w:ascii="Times New Roman" w:hAnsi="Times New Roman"/>
          <w:i/>
          <w:iCs/>
          <w:lang w:val="en-GB"/>
        </w:rPr>
      </w:pPr>
      <w:r>
        <w:rPr>
          <w:rFonts w:ascii="Times New Roman" w:hAnsi="Times New Roman"/>
          <w:i/>
          <w:iCs/>
          <w:lang w:val="en-GB"/>
        </w:rPr>
        <w:lastRenderedPageBreak/>
        <w:t>Partial onset seizures</w:t>
      </w:r>
    </w:p>
    <w:p w14:paraId="11300993" w14:textId="45DC1976" w:rsidR="004948BC" w:rsidRPr="009754D4" w:rsidRDefault="004948BC"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recommended </w:t>
      </w:r>
      <w:r w:rsidR="00315FE2">
        <w:rPr>
          <w:rFonts w:ascii="Times New Roman" w:hAnsi="Times New Roman"/>
          <w:lang w:val="en-GB"/>
        </w:rPr>
        <w:t>dosing for monotherapy</w:t>
      </w:r>
      <w:r w:rsidR="006B69E3">
        <w:rPr>
          <w:rFonts w:ascii="Times New Roman" w:hAnsi="Times New Roman"/>
          <w:lang w:val="en-GB"/>
        </w:rPr>
        <w:t xml:space="preserve"> (from 16</w:t>
      </w:r>
      <w:r w:rsidR="00D83E7E">
        <w:rPr>
          <w:rFonts w:ascii="Times New Roman" w:hAnsi="Times New Roman"/>
          <w:lang w:val="en-GB"/>
        </w:rPr>
        <w:t> </w:t>
      </w:r>
      <w:r w:rsidR="006B69E3">
        <w:rPr>
          <w:rFonts w:ascii="Times New Roman" w:hAnsi="Times New Roman"/>
          <w:lang w:val="en-GB"/>
        </w:rPr>
        <w:t>years of age) and adjunctive therapy is the same</w:t>
      </w:r>
      <w:r w:rsidR="00570774">
        <w:rPr>
          <w:rFonts w:ascii="Times New Roman" w:hAnsi="Times New Roman"/>
          <w:lang w:val="en-GB"/>
        </w:rPr>
        <w:t>; as outlined below.</w:t>
      </w:r>
    </w:p>
    <w:p w14:paraId="7AEC0B30" w14:textId="77777777" w:rsidR="00EB4DF8" w:rsidRPr="009754D4" w:rsidRDefault="00EB4DF8" w:rsidP="004948BC">
      <w:pPr>
        <w:autoSpaceDE w:val="0"/>
        <w:autoSpaceDN w:val="0"/>
        <w:adjustRightInd w:val="0"/>
        <w:spacing w:after="0" w:line="240" w:lineRule="auto"/>
        <w:rPr>
          <w:rFonts w:ascii="Times New Roman" w:hAnsi="Times New Roman"/>
          <w:lang w:val="en-GB"/>
        </w:rPr>
      </w:pPr>
    </w:p>
    <w:p w14:paraId="38E72D3A" w14:textId="77777777" w:rsidR="00CC06EF" w:rsidRDefault="002C5166" w:rsidP="002D46E0">
      <w:pPr>
        <w:keepNext/>
        <w:autoSpaceDE w:val="0"/>
        <w:autoSpaceDN w:val="0"/>
        <w:adjustRightInd w:val="0"/>
        <w:spacing w:after="0" w:line="240" w:lineRule="auto"/>
        <w:outlineLvl w:val="0"/>
        <w:rPr>
          <w:rFonts w:ascii="Times New Roman" w:hAnsi="Times New Roman"/>
          <w:i/>
          <w:iCs/>
          <w:lang w:val="en-GB"/>
        </w:rPr>
      </w:pPr>
      <w:r>
        <w:rPr>
          <w:rFonts w:ascii="Times New Roman" w:hAnsi="Times New Roman"/>
          <w:i/>
          <w:iCs/>
          <w:lang w:val="en-GB"/>
        </w:rPr>
        <w:t>All indications</w:t>
      </w:r>
    </w:p>
    <w:p w14:paraId="0E1B1746" w14:textId="77777777" w:rsidR="00CC06EF" w:rsidRDefault="00CC06EF" w:rsidP="002D46E0">
      <w:pPr>
        <w:keepNext/>
        <w:autoSpaceDE w:val="0"/>
        <w:autoSpaceDN w:val="0"/>
        <w:adjustRightInd w:val="0"/>
        <w:spacing w:after="0" w:line="240" w:lineRule="auto"/>
        <w:outlineLvl w:val="0"/>
        <w:rPr>
          <w:rFonts w:ascii="Times New Roman" w:hAnsi="Times New Roman"/>
          <w:i/>
          <w:iCs/>
          <w:lang w:val="en-GB"/>
        </w:rPr>
      </w:pPr>
    </w:p>
    <w:p w14:paraId="4C7638E2" w14:textId="27C9A593" w:rsidR="004948BC" w:rsidRPr="009754D4" w:rsidRDefault="00CC06EF" w:rsidP="002D46E0">
      <w:pPr>
        <w:keepNext/>
        <w:autoSpaceDE w:val="0"/>
        <w:autoSpaceDN w:val="0"/>
        <w:adjustRightInd w:val="0"/>
        <w:spacing w:after="0" w:line="240" w:lineRule="auto"/>
        <w:outlineLvl w:val="0"/>
        <w:rPr>
          <w:rFonts w:ascii="Times New Roman" w:hAnsi="Times New Roman"/>
          <w:i/>
          <w:iCs/>
          <w:lang w:val="en-GB"/>
        </w:rPr>
      </w:pPr>
      <w:r>
        <w:rPr>
          <w:rFonts w:ascii="Times New Roman" w:hAnsi="Times New Roman"/>
          <w:i/>
          <w:iCs/>
          <w:lang w:val="en-GB"/>
        </w:rPr>
        <w:t>A</w:t>
      </w:r>
      <w:r w:rsidR="00AC1FCB" w:rsidRPr="009754D4">
        <w:rPr>
          <w:rFonts w:ascii="Times New Roman" w:hAnsi="Times New Roman"/>
          <w:i/>
          <w:iCs/>
          <w:lang w:val="en-GB"/>
        </w:rPr>
        <w:t>dults (≥</w:t>
      </w:r>
      <w:r w:rsidR="004948BC" w:rsidRPr="009754D4">
        <w:rPr>
          <w:rFonts w:ascii="Times New Roman" w:hAnsi="Times New Roman"/>
          <w:i/>
          <w:iCs/>
          <w:lang w:val="en-GB"/>
        </w:rPr>
        <w:t>18</w:t>
      </w:r>
      <w:r w:rsidR="00AC1FCB" w:rsidRPr="009754D4">
        <w:rPr>
          <w:rFonts w:ascii="Times New Roman" w:hAnsi="Times New Roman"/>
          <w:i/>
          <w:iCs/>
          <w:lang w:val="en-GB"/>
        </w:rPr>
        <w:t> </w:t>
      </w:r>
      <w:r w:rsidR="004948BC" w:rsidRPr="009754D4">
        <w:rPr>
          <w:rFonts w:ascii="Times New Roman" w:hAnsi="Times New Roman"/>
          <w:i/>
          <w:iCs/>
          <w:lang w:val="en-GB"/>
        </w:rPr>
        <w:t>years) and adolescents (12 to 17</w:t>
      </w:r>
      <w:r w:rsidR="00AC1FCB" w:rsidRPr="009754D4">
        <w:rPr>
          <w:rFonts w:ascii="Times New Roman" w:hAnsi="Times New Roman"/>
          <w:i/>
          <w:iCs/>
          <w:lang w:val="en-GB"/>
        </w:rPr>
        <w:t> </w:t>
      </w:r>
      <w:r w:rsidR="004948BC" w:rsidRPr="009754D4">
        <w:rPr>
          <w:rFonts w:ascii="Times New Roman" w:hAnsi="Times New Roman"/>
          <w:i/>
          <w:iCs/>
          <w:lang w:val="en-GB"/>
        </w:rPr>
        <w:t xml:space="preserve">years) weighing </w:t>
      </w:r>
      <w:smartTag w:uri="urn:schemas-microsoft-com:office:smarttags" w:element="metricconverter">
        <w:smartTagPr>
          <w:attr w:name="ProductID" w:val="50ﾠkg"/>
        </w:smartTagPr>
        <w:r w:rsidR="004948BC" w:rsidRPr="009754D4">
          <w:rPr>
            <w:rFonts w:ascii="Times New Roman" w:hAnsi="Times New Roman"/>
            <w:i/>
            <w:iCs/>
            <w:lang w:val="en-GB"/>
          </w:rPr>
          <w:t>50</w:t>
        </w:r>
        <w:r w:rsidR="008B39D6" w:rsidRPr="009754D4">
          <w:rPr>
            <w:rFonts w:ascii="Times New Roman" w:hAnsi="Times New Roman"/>
            <w:i/>
            <w:iCs/>
            <w:lang w:val="en-GB"/>
          </w:rPr>
          <w:t> </w:t>
        </w:r>
        <w:r w:rsidR="004948BC" w:rsidRPr="009754D4">
          <w:rPr>
            <w:rFonts w:ascii="Times New Roman" w:hAnsi="Times New Roman"/>
            <w:i/>
            <w:iCs/>
            <w:lang w:val="en-GB"/>
          </w:rPr>
          <w:t>kg</w:t>
        </w:r>
      </w:smartTag>
      <w:r w:rsidR="004948BC" w:rsidRPr="009754D4">
        <w:rPr>
          <w:rFonts w:ascii="Times New Roman" w:hAnsi="Times New Roman"/>
          <w:i/>
          <w:iCs/>
          <w:lang w:val="en-GB"/>
        </w:rPr>
        <w:t xml:space="preserve"> or more</w:t>
      </w:r>
    </w:p>
    <w:p w14:paraId="6E710719" w14:textId="2890D69F" w:rsidR="004948BC" w:rsidRPr="009754D4" w:rsidRDefault="004948BC"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The initial therapeutic dose is 500</w:t>
      </w:r>
      <w:r w:rsidR="00AC1FCB" w:rsidRPr="009754D4">
        <w:rPr>
          <w:rFonts w:ascii="Times New Roman" w:hAnsi="Times New Roman"/>
          <w:lang w:val="en-GB"/>
        </w:rPr>
        <w:t> </w:t>
      </w:r>
      <w:r w:rsidRPr="009754D4">
        <w:rPr>
          <w:rFonts w:ascii="Times New Roman" w:hAnsi="Times New Roman"/>
          <w:lang w:val="en-GB"/>
        </w:rPr>
        <w:t>mg twice daily. This dose can be started on the first day of</w:t>
      </w:r>
      <w:r w:rsidR="00012ACF" w:rsidRPr="009754D4">
        <w:rPr>
          <w:rFonts w:ascii="Times New Roman" w:hAnsi="Times New Roman"/>
          <w:lang w:val="en-GB"/>
        </w:rPr>
        <w:t xml:space="preserve"> </w:t>
      </w:r>
      <w:r w:rsidRPr="009754D4">
        <w:rPr>
          <w:rFonts w:ascii="Times New Roman" w:hAnsi="Times New Roman"/>
          <w:lang w:val="en-GB"/>
        </w:rPr>
        <w:t>treatment.</w:t>
      </w:r>
      <w:r w:rsidR="00AA6E65">
        <w:rPr>
          <w:rFonts w:ascii="Times New Roman" w:hAnsi="Times New Roman"/>
          <w:lang w:val="en-GB"/>
        </w:rPr>
        <w:t xml:space="preserve"> However, a lower initial dose of 250</w:t>
      </w:r>
      <w:r w:rsidR="00D83E7E">
        <w:rPr>
          <w:rFonts w:ascii="Times New Roman" w:hAnsi="Times New Roman"/>
          <w:lang w:val="en-GB"/>
        </w:rPr>
        <w:t> </w:t>
      </w:r>
      <w:r w:rsidR="006C625C">
        <w:rPr>
          <w:rFonts w:ascii="Times New Roman" w:hAnsi="Times New Roman"/>
          <w:lang w:val="en-GB"/>
        </w:rPr>
        <w:t>mg twice daily may be given based on physician assessment of seizure reduction</w:t>
      </w:r>
      <w:r w:rsidR="00416426">
        <w:rPr>
          <w:rFonts w:ascii="Times New Roman" w:hAnsi="Times New Roman"/>
          <w:lang w:val="en-GB"/>
        </w:rPr>
        <w:t xml:space="preserve"> versus potential side effects. This can be increased to 500</w:t>
      </w:r>
      <w:r w:rsidR="00D83E7E">
        <w:rPr>
          <w:rFonts w:ascii="Times New Roman" w:hAnsi="Times New Roman"/>
          <w:lang w:val="en-GB"/>
        </w:rPr>
        <w:t> </w:t>
      </w:r>
      <w:r w:rsidR="00416426">
        <w:rPr>
          <w:rFonts w:ascii="Times New Roman" w:hAnsi="Times New Roman"/>
          <w:lang w:val="en-GB"/>
        </w:rPr>
        <w:t>mg twice daily after two weeks</w:t>
      </w:r>
      <w:r w:rsidR="00AE03E3">
        <w:rPr>
          <w:rFonts w:ascii="Times New Roman" w:hAnsi="Times New Roman"/>
          <w:lang w:val="en-GB"/>
        </w:rPr>
        <w:t>.</w:t>
      </w:r>
    </w:p>
    <w:p w14:paraId="012A317D"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4AB92EFF" w14:textId="56379A07" w:rsidR="004948BC"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Depending upon the clinical response and tolerability, the daily dose can be increased up to 1,500</w:t>
      </w:r>
      <w:r w:rsidR="008B39D6" w:rsidRPr="009754D4">
        <w:rPr>
          <w:rFonts w:ascii="Times New Roman" w:hAnsi="Times New Roman"/>
          <w:lang w:val="en-GB"/>
        </w:rPr>
        <w:t> </w:t>
      </w:r>
      <w:r w:rsidRPr="009754D4">
        <w:rPr>
          <w:rFonts w:ascii="Times New Roman" w:hAnsi="Times New Roman"/>
          <w:lang w:val="en-GB"/>
        </w:rPr>
        <w:t>mg</w:t>
      </w:r>
      <w:r w:rsidR="00012ACF" w:rsidRPr="009754D4">
        <w:rPr>
          <w:rFonts w:ascii="Times New Roman" w:hAnsi="Times New Roman"/>
          <w:lang w:val="en-GB"/>
        </w:rPr>
        <w:t xml:space="preserve"> </w:t>
      </w:r>
      <w:r w:rsidRPr="009754D4">
        <w:rPr>
          <w:rFonts w:ascii="Times New Roman" w:hAnsi="Times New Roman"/>
          <w:lang w:val="en-GB"/>
        </w:rPr>
        <w:t xml:space="preserve">twice daily. Dose changes can be made in </w:t>
      </w:r>
      <w:r w:rsidR="00AE03E3">
        <w:rPr>
          <w:rFonts w:ascii="Times New Roman" w:hAnsi="Times New Roman"/>
          <w:lang w:val="en-GB"/>
        </w:rPr>
        <w:t>250</w:t>
      </w:r>
      <w:r w:rsidR="00D83E7E">
        <w:rPr>
          <w:rFonts w:ascii="Times New Roman" w:hAnsi="Times New Roman"/>
          <w:lang w:val="en-GB"/>
        </w:rPr>
        <w:t> </w:t>
      </w:r>
      <w:r w:rsidR="00AE03E3">
        <w:rPr>
          <w:rFonts w:ascii="Times New Roman" w:hAnsi="Times New Roman"/>
          <w:lang w:val="en-GB"/>
        </w:rPr>
        <w:t xml:space="preserve">mg or </w:t>
      </w:r>
      <w:r w:rsidRPr="009754D4">
        <w:rPr>
          <w:rFonts w:ascii="Times New Roman" w:hAnsi="Times New Roman"/>
          <w:lang w:val="en-GB"/>
        </w:rPr>
        <w:t>500</w:t>
      </w:r>
      <w:r w:rsidR="008B39D6" w:rsidRPr="009754D4">
        <w:rPr>
          <w:rFonts w:ascii="Times New Roman" w:hAnsi="Times New Roman"/>
          <w:lang w:val="en-GB"/>
        </w:rPr>
        <w:t> </w:t>
      </w:r>
      <w:r w:rsidRPr="009754D4">
        <w:rPr>
          <w:rFonts w:ascii="Times New Roman" w:hAnsi="Times New Roman"/>
          <w:lang w:val="en-GB"/>
        </w:rPr>
        <w:t>mg twice daily increases or decreases every two to four</w:t>
      </w:r>
      <w:r w:rsidR="00012ACF" w:rsidRPr="009754D4">
        <w:rPr>
          <w:rFonts w:ascii="Times New Roman" w:hAnsi="Times New Roman"/>
          <w:lang w:val="en-GB"/>
        </w:rPr>
        <w:t xml:space="preserve"> </w:t>
      </w:r>
      <w:r w:rsidRPr="009754D4">
        <w:rPr>
          <w:rFonts w:ascii="Times New Roman" w:hAnsi="Times New Roman"/>
          <w:lang w:val="en-GB"/>
        </w:rPr>
        <w:t>weeks.</w:t>
      </w:r>
    </w:p>
    <w:p w14:paraId="42017638" w14:textId="4D211510" w:rsidR="00735A9B" w:rsidRDefault="00735A9B" w:rsidP="004948BC">
      <w:pPr>
        <w:autoSpaceDE w:val="0"/>
        <w:autoSpaceDN w:val="0"/>
        <w:adjustRightInd w:val="0"/>
        <w:spacing w:after="0" w:line="240" w:lineRule="auto"/>
        <w:rPr>
          <w:rFonts w:ascii="Times New Roman" w:hAnsi="Times New Roman"/>
          <w:lang w:val="en-GB"/>
        </w:rPr>
      </w:pPr>
    </w:p>
    <w:p w14:paraId="0931F509" w14:textId="61E18DCC" w:rsidR="00735A9B" w:rsidRPr="000933AF" w:rsidRDefault="00735A9B" w:rsidP="004948BC">
      <w:pPr>
        <w:autoSpaceDE w:val="0"/>
        <w:autoSpaceDN w:val="0"/>
        <w:adjustRightInd w:val="0"/>
        <w:spacing w:after="0" w:line="240" w:lineRule="auto"/>
        <w:rPr>
          <w:rFonts w:ascii="Times New Roman" w:hAnsi="Times New Roman"/>
          <w:i/>
          <w:iCs/>
          <w:lang w:val="en-GB"/>
        </w:rPr>
      </w:pPr>
      <w:r w:rsidRPr="000933AF">
        <w:rPr>
          <w:rFonts w:ascii="Times New Roman" w:hAnsi="Times New Roman"/>
          <w:i/>
          <w:iCs/>
          <w:lang w:val="en-GB"/>
        </w:rPr>
        <w:t>Adolescents (12 to 17</w:t>
      </w:r>
      <w:r w:rsidR="00D83E7E">
        <w:rPr>
          <w:rFonts w:ascii="Times New Roman" w:hAnsi="Times New Roman"/>
          <w:i/>
          <w:iCs/>
          <w:lang w:val="en-GB"/>
        </w:rPr>
        <w:t> </w:t>
      </w:r>
      <w:r w:rsidRPr="000933AF">
        <w:rPr>
          <w:rFonts w:ascii="Times New Roman" w:hAnsi="Times New Roman"/>
          <w:i/>
          <w:iCs/>
          <w:lang w:val="en-GB"/>
        </w:rPr>
        <w:t xml:space="preserve">years) weighing below </w:t>
      </w:r>
      <w:r w:rsidR="00B65BD8" w:rsidRPr="000933AF">
        <w:rPr>
          <w:rFonts w:ascii="Times New Roman" w:hAnsi="Times New Roman"/>
          <w:i/>
          <w:iCs/>
          <w:lang w:val="en-GB"/>
        </w:rPr>
        <w:t>50</w:t>
      </w:r>
      <w:r w:rsidR="00D83E7E">
        <w:rPr>
          <w:rFonts w:ascii="Times New Roman" w:hAnsi="Times New Roman"/>
          <w:i/>
          <w:iCs/>
          <w:lang w:val="en-GB"/>
        </w:rPr>
        <w:t> </w:t>
      </w:r>
      <w:r w:rsidR="00B65BD8" w:rsidRPr="000933AF">
        <w:rPr>
          <w:rFonts w:ascii="Times New Roman" w:hAnsi="Times New Roman"/>
          <w:i/>
          <w:iCs/>
          <w:lang w:val="en-GB"/>
        </w:rPr>
        <w:t>kg and children from 4</w:t>
      </w:r>
      <w:r w:rsidR="00D83E7E">
        <w:rPr>
          <w:rFonts w:ascii="Times New Roman" w:hAnsi="Times New Roman"/>
          <w:i/>
          <w:iCs/>
          <w:lang w:val="en-GB"/>
        </w:rPr>
        <w:t> </w:t>
      </w:r>
      <w:r w:rsidR="00B65BD8" w:rsidRPr="000933AF">
        <w:rPr>
          <w:rFonts w:ascii="Times New Roman" w:hAnsi="Times New Roman"/>
          <w:i/>
          <w:iCs/>
          <w:lang w:val="en-GB"/>
        </w:rPr>
        <w:t>years of age</w:t>
      </w:r>
    </w:p>
    <w:p w14:paraId="30D57B71" w14:textId="12772FCF" w:rsidR="007A31FB" w:rsidRPr="009754D4" w:rsidRDefault="00637783" w:rsidP="004948BC">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The physician should </w:t>
      </w:r>
      <w:r w:rsidR="000933AF" w:rsidRPr="000933AF">
        <w:rPr>
          <w:rFonts w:ascii="Times New Roman" w:hAnsi="Times New Roman"/>
          <w:lang w:val="en-GB"/>
        </w:rPr>
        <w:t xml:space="preserve">prescribe the most appropriate pharmaceutical form, presentation and strength according to weight, age and dose. Refer to </w:t>
      </w:r>
      <w:r w:rsidR="000933AF" w:rsidRPr="000933AF">
        <w:rPr>
          <w:rFonts w:ascii="Times New Roman" w:hAnsi="Times New Roman"/>
          <w:i/>
          <w:iCs/>
          <w:lang w:val="en-GB"/>
        </w:rPr>
        <w:t>Paediatric population</w:t>
      </w:r>
      <w:r w:rsidR="000933AF" w:rsidRPr="000933AF">
        <w:rPr>
          <w:rFonts w:ascii="Times New Roman" w:hAnsi="Times New Roman"/>
          <w:lang w:val="en-GB"/>
        </w:rPr>
        <w:t xml:space="preserve"> section for dosing adjustments based on weight.</w:t>
      </w:r>
    </w:p>
    <w:p w14:paraId="3D4CDB62"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48890F60" w14:textId="77777777" w:rsidR="004948BC" w:rsidRPr="009754D4" w:rsidRDefault="004948BC"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Duration of treatment</w:t>
      </w:r>
    </w:p>
    <w:p w14:paraId="4D1FA85F" w14:textId="77777777" w:rsidR="004948BC" w:rsidRPr="009754D4" w:rsidRDefault="004948BC" w:rsidP="002D46E0">
      <w:pPr>
        <w:keepNext/>
        <w:autoSpaceDE w:val="0"/>
        <w:autoSpaceDN w:val="0"/>
        <w:adjustRightInd w:val="0"/>
        <w:spacing w:after="0" w:line="240" w:lineRule="auto"/>
        <w:rPr>
          <w:rFonts w:ascii="Times New Roman" w:hAnsi="Times New Roman"/>
          <w:lang w:val="en-GB"/>
        </w:rPr>
      </w:pPr>
    </w:p>
    <w:p w14:paraId="528B1DD3" w14:textId="77777777" w:rsidR="004948BC" w:rsidRPr="009754D4" w:rsidRDefault="004948BC" w:rsidP="00FD59B8">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There is no experience with administration of intravenous levetiracetam for longer period than 4</w:t>
      </w:r>
      <w:r w:rsidR="00AC1FCB" w:rsidRPr="009754D4">
        <w:rPr>
          <w:rFonts w:ascii="Times New Roman" w:hAnsi="Times New Roman"/>
          <w:lang w:val="en-GB"/>
        </w:rPr>
        <w:t> </w:t>
      </w:r>
      <w:r w:rsidRPr="009754D4">
        <w:rPr>
          <w:rFonts w:ascii="Times New Roman" w:hAnsi="Times New Roman"/>
          <w:lang w:val="en-GB"/>
        </w:rPr>
        <w:t>days.</w:t>
      </w:r>
    </w:p>
    <w:p w14:paraId="3E041546" w14:textId="77777777" w:rsidR="00AC1FCB" w:rsidRPr="009754D4" w:rsidRDefault="00AC1FCB" w:rsidP="00FD59B8">
      <w:pPr>
        <w:autoSpaceDE w:val="0"/>
        <w:autoSpaceDN w:val="0"/>
        <w:adjustRightInd w:val="0"/>
        <w:spacing w:after="0" w:line="240" w:lineRule="auto"/>
        <w:rPr>
          <w:rFonts w:ascii="Times New Roman" w:hAnsi="Times New Roman"/>
          <w:lang w:val="en-GB"/>
        </w:rPr>
      </w:pPr>
    </w:p>
    <w:p w14:paraId="3DB0EE4E" w14:textId="77777777" w:rsidR="006B4BA4" w:rsidRPr="00E00466" w:rsidRDefault="006B4BA4" w:rsidP="00774118">
      <w:pPr>
        <w:keepNext/>
        <w:spacing w:after="0" w:line="240" w:lineRule="auto"/>
        <w:rPr>
          <w:rFonts w:ascii="Times New Roman" w:hAnsi="Times New Roman"/>
          <w:u w:val="single"/>
        </w:rPr>
      </w:pPr>
      <w:r w:rsidRPr="00E00466">
        <w:rPr>
          <w:rFonts w:ascii="Times New Roman" w:hAnsi="Times New Roman"/>
          <w:u w:val="single"/>
        </w:rPr>
        <w:t>Discontinuation</w:t>
      </w:r>
    </w:p>
    <w:p w14:paraId="47B2F1F0" w14:textId="77777777" w:rsidR="00DF6803" w:rsidRDefault="00DF6803" w:rsidP="00774118">
      <w:pPr>
        <w:keepNext/>
        <w:spacing w:after="0" w:line="240" w:lineRule="auto"/>
        <w:rPr>
          <w:rFonts w:ascii="Times New Roman" w:hAnsi="Times New Roman"/>
        </w:rPr>
      </w:pPr>
    </w:p>
    <w:p w14:paraId="36F86898" w14:textId="7DE1CCD8" w:rsidR="006B4BA4" w:rsidRPr="009754D4" w:rsidRDefault="006B4BA4" w:rsidP="00774118">
      <w:pPr>
        <w:keepNext/>
        <w:spacing w:after="0" w:line="240" w:lineRule="auto"/>
      </w:pPr>
      <w:r w:rsidRPr="00E00466">
        <w:rPr>
          <w:rFonts w:ascii="Times New Roman" w:hAnsi="Times New Roman"/>
        </w:rPr>
        <w:t>If levetiracetam has to be discontinued it is recommended to withdraw it gradually (</w:t>
      </w:r>
      <w:r w:rsidRPr="00E00466">
        <w:rPr>
          <w:rFonts w:ascii="Times New Roman" w:hAnsi="Times New Roman"/>
          <w:i/>
        </w:rPr>
        <w:t>e.g</w:t>
      </w:r>
      <w:r w:rsidRPr="00E00466">
        <w:rPr>
          <w:rFonts w:ascii="Times New Roman" w:hAnsi="Times New Roman"/>
        </w:rPr>
        <w:t xml:space="preserve">. in adults and adolescents weighing more than 50 kg: 500 mg decreases twice daily every two to four weeks; in children and adolescents weighing less than 50 kg: dose decrease should not exceed 10 mg/kg twice daily every two weeks). </w:t>
      </w:r>
    </w:p>
    <w:p w14:paraId="72D151FA" w14:textId="77777777" w:rsidR="00DF6803" w:rsidRDefault="00DF6803" w:rsidP="00DF6803">
      <w:pPr>
        <w:keepNext/>
        <w:autoSpaceDE w:val="0"/>
        <w:autoSpaceDN w:val="0"/>
        <w:adjustRightInd w:val="0"/>
        <w:spacing w:after="0" w:line="240" w:lineRule="auto"/>
        <w:rPr>
          <w:rFonts w:ascii="Times New Roman" w:hAnsi="Times New Roman"/>
          <w:u w:val="single"/>
          <w:lang w:val="en-GB"/>
        </w:rPr>
      </w:pPr>
    </w:p>
    <w:p w14:paraId="6342DDF4" w14:textId="77777777" w:rsidR="004948BC" w:rsidRPr="009754D4" w:rsidRDefault="004948BC" w:rsidP="00DF6803">
      <w:pPr>
        <w:keepNext/>
        <w:autoSpaceDE w:val="0"/>
        <w:autoSpaceDN w:val="0"/>
        <w:adjustRightInd w:val="0"/>
        <w:spacing w:after="0" w:line="240" w:lineRule="auto"/>
        <w:rPr>
          <w:rFonts w:ascii="Times New Roman" w:hAnsi="Times New Roman"/>
          <w:u w:val="single"/>
          <w:lang w:val="en-GB"/>
        </w:rPr>
      </w:pPr>
      <w:r w:rsidRPr="009754D4">
        <w:rPr>
          <w:rFonts w:ascii="Times New Roman" w:hAnsi="Times New Roman"/>
          <w:u w:val="single"/>
          <w:lang w:val="en-GB"/>
        </w:rPr>
        <w:t>Special populations</w:t>
      </w:r>
    </w:p>
    <w:p w14:paraId="1749B67B" w14:textId="77777777" w:rsidR="004948BC" w:rsidRPr="009754D4" w:rsidRDefault="004948BC" w:rsidP="002D46E0">
      <w:pPr>
        <w:keepNext/>
        <w:autoSpaceDE w:val="0"/>
        <w:autoSpaceDN w:val="0"/>
        <w:adjustRightInd w:val="0"/>
        <w:spacing w:after="0" w:line="240" w:lineRule="auto"/>
        <w:rPr>
          <w:rFonts w:ascii="Times New Roman" w:hAnsi="Times New Roman"/>
          <w:lang w:val="en-GB"/>
        </w:rPr>
      </w:pPr>
    </w:p>
    <w:p w14:paraId="01EA4230" w14:textId="77777777" w:rsidR="004948BC" w:rsidRPr="009754D4" w:rsidRDefault="004948BC"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Elderly (65</w:t>
      </w:r>
      <w:r w:rsidR="00AC1FCB" w:rsidRPr="009754D4">
        <w:rPr>
          <w:rFonts w:ascii="Times New Roman" w:hAnsi="Times New Roman"/>
          <w:i/>
          <w:iCs/>
          <w:lang w:val="en-GB"/>
        </w:rPr>
        <w:t> </w:t>
      </w:r>
      <w:r w:rsidRPr="009754D4">
        <w:rPr>
          <w:rFonts w:ascii="Times New Roman" w:hAnsi="Times New Roman"/>
          <w:i/>
          <w:iCs/>
          <w:lang w:val="en-GB"/>
        </w:rPr>
        <w:t>years and older)</w:t>
      </w:r>
    </w:p>
    <w:p w14:paraId="12F9D314"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Adjustment of the dose is recommended in elderly patients with compromised renal function (see</w:t>
      </w:r>
      <w:r w:rsidR="00012ACF" w:rsidRPr="009754D4">
        <w:rPr>
          <w:rFonts w:ascii="Times New Roman" w:hAnsi="Times New Roman"/>
          <w:lang w:val="en-GB"/>
        </w:rPr>
        <w:t xml:space="preserve"> </w:t>
      </w:r>
      <w:r w:rsidRPr="009754D4">
        <w:rPr>
          <w:rFonts w:ascii="Times New Roman" w:hAnsi="Times New Roman"/>
          <w:lang w:val="en-GB"/>
        </w:rPr>
        <w:t>“Renal impairment” below).</w:t>
      </w:r>
    </w:p>
    <w:p w14:paraId="15235D1E"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08B810E2" w14:textId="77777777" w:rsidR="004948BC" w:rsidRPr="009754D4" w:rsidRDefault="004948BC"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Renal impairment</w:t>
      </w:r>
    </w:p>
    <w:p w14:paraId="186C5E6F" w14:textId="77777777" w:rsidR="004948BC" w:rsidRPr="009754D4" w:rsidRDefault="004948BC"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The daily dose must be individualised according to renal function.</w:t>
      </w:r>
    </w:p>
    <w:p w14:paraId="106F81DF"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20D60EAC" w14:textId="5A7C6F81"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For adult patients, refer to the following table and adjust the dose as indicated. To use this dosing</w:t>
      </w:r>
      <w:r w:rsidR="00691895" w:rsidRPr="009754D4">
        <w:rPr>
          <w:rFonts w:ascii="Times New Roman" w:hAnsi="Times New Roman"/>
          <w:lang w:val="en-GB"/>
        </w:rPr>
        <w:t xml:space="preserve"> </w:t>
      </w:r>
      <w:r w:rsidRPr="009754D4">
        <w:rPr>
          <w:rFonts w:ascii="Times New Roman" w:hAnsi="Times New Roman"/>
          <w:lang w:val="en-GB"/>
        </w:rPr>
        <w:t>table, an estimate of the patient's creatinine clearance (CL</w:t>
      </w:r>
      <w:r w:rsidRPr="00B632A2">
        <w:rPr>
          <w:rFonts w:ascii="Times New Roman" w:hAnsi="Times New Roman"/>
          <w:lang w:val="en-GB"/>
        </w:rPr>
        <w:t>cr</w:t>
      </w:r>
      <w:r w:rsidRPr="009754D4">
        <w:rPr>
          <w:rFonts w:ascii="Times New Roman" w:hAnsi="Times New Roman"/>
          <w:lang w:val="en-GB"/>
        </w:rPr>
        <w:t>) in ml/min is needed. The CL</w:t>
      </w:r>
      <w:r w:rsidRPr="00B632A2">
        <w:rPr>
          <w:rFonts w:ascii="Times New Roman" w:hAnsi="Times New Roman"/>
          <w:lang w:val="en-GB"/>
        </w:rPr>
        <w:t>cr</w:t>
      </w:r>
      <w:r w:rsidRPr="009754D4">
        <w:rPr>
          <w:rFonts w:ascii="Times New Roman" w:hAnsi="Times New Roman"/>
          <w:lang w:val="en-GB"/>
        </w:rPr>
        <w:t xml:space="preserve"> in ml/min</w:t>
      </w:r>
      <w:r w:rsidR="00691895" w:rsidRPr="009754D4">
        <w:rPr>
          <w:rFonts w:ascii="Times New Roman" w:hAnsi="Times New Roman"/>
          <w:lang w:val="en-GB"/>
        </w:rPr>
        <w:t xml:space="preserve"> </w:t>
      </w:r>
      <w:r w:rsidRPr="009754D4">
        <w:rPr>
          <w:rFonts w:ascii="Times New Roman" w:hAnsi="Times New Roman"/>
          <w:lang w:val="en-GB"/>
        </w:rPr>
        <w:t>may be estimated from serum creatinine (mg/dl) determination, for adults and adolescents weighing</w:t>
      </w:r>
      <w:r w:rsidR="00691895" w:rsidRPr="009754D4">
        <w:rPr>
          <w:rFonts w:ascii="Times New Roman" w:hAnsi="Times New Roman"/>
          <w:lang w:val="en-GB"/>
        </w:rPr>
        <w:t xml:space="preserve">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or more, the following formula:</w:t>
      </w:r>
    </w:p>
    <w:p w14:paraId="4EFD9AF9"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722F2F06" w14:textId="77777777" w:rsidR="004948BC" w:rsidRPr="009754D4" w:rsidRDefault="004948BC" w:rsidP="002B00CB">
      <w:pPr>
        <w:autoSpaceDE w:val="0"/>
        <w:autoSpaceDN w:val="0"/>
        <w:adjustRightInd w:val="0"/>
        <w:spacing w:after="0" w:line="240" w:lineRule="auto"/>
        <w:ind w:left="720" w:firstLine="900"/>
        <w:rPr>
          <w:rFonts w:ascii="Times New Roman" w:hAnsi="Times New Roman"/>
          <w:lang w:val="en-GB"/>
        </w:rPr>
      </w:pPr>
      <w:r w:rsidRPr="009754D4">
        <w:rPr>
          <w:rFonts w:ascii="Times New Roman" w:hAnsi="Times New Roman"/>
          <w:lang w:val="en-GB"/>
        </w:rPr>
        <w:t>[140</w:t>
      </w:r>
      <w:r w:rsidR="00AC1FCB" w:rsidRPr="009754D4">
        <w:rPr>
          <w:rFonts w:ascii="Times New Roman" w:hAnsi="Times New Roman"/>
          <w:lang w:val="en-GB"/>
        </w:rPr>
        <w:noBreakHyphen/>
      </w:r>
      <w:r w:rsidRPr="009754D4">
        <w:rPr>
          <w:rFonts w:ascii="Times New Roman" w:hAnsi="Times New Roman"/>
          <w:lang w:val="en-GB"/>
        </w:rPr>
        <w:t>age (years)] x weight (kg)</w:t>
      </w:r>
    </w:p>
    <w:p w14:paraId="172C00F4"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CL</w:t>
      </w:r>
      <w:r w:rsidRPr="00B632A2">
        <w:rPr>
          <w:rFonts w:ascii="Times New Roman" w:hAnsi="Times New Roman"/>
          <w:lang w:val="en-GB"/>
        </w:rPr>
        <w:t>cr</w:t>
      </w:r>
      <w:r w:rsidRPr="009754D4">
        <w:rPr>
          <w:rFonts w:ascii="Times New Roman" w:hAnsi="Times New Roman"/>
          <w:lang w:val="en-GB"/>
        </w:rPr>
        <w:t xml:space="preserve"> (ml/min) = ----------------------------------------- (x 0.85</w:t>
      </w:r>
      <w:r w:rsidR="00981937" w:rsidRPr="009754D4">
        <w:rPr>
          <w:rFonts w:ascii="Times New Roman" w:hAnsi="Times New Roman"/>
          <w:lang w:val="en-GB"/>
        </w:rPr>
        <w:t> </w:t>
      </w:r>
      <w:r w:rsidRPr="009754D4">
        <w:rPr>
          <w:rFonts w:ascii="Times New Roman" w:hAnsi="Times New Roman"/>
          <w:lang w:val="en-GB"/>
        </w:rPr>
        <w:t>for women)</w:t>
      </w:r>
    </w:p>
    <w:p w14:paraId="0E2D4937" w14:textId="77777777" w:rsidR="004948BC" w:rsidRPr="009754D4" w:rsidRDefault="004948BC" w:rsidP="002B00CB">
      <w:pPr>
        <w:autoSpaceDE w:val="0"/>
        <w:autoSpaceDN w:val="0"/>
        <w:adjustRightInd w:val="0"/>
        <w:spacing w:after="0" w:line="240" w:lineRule="auto"/>
        <w:ind w:left="720" w:firstLine="900"/>
        <w:rPr>
          <w:rFonts w:ascii="Times New Roman" w:hAnsi="Times New Roman"/>
          <w:lang w:val="en-GB"/>
        </w:rPr>
      </w:pPr>
      <w:r w:rsidRPr="009754D4">
        <w:rPr>
          <w:rFonts w:ascii="Times New Roman" w:hAnsi="Times New Roman"/>
          <w:lang w:val="en-GB"/>
        </w:rPr>
        <w:t>72 x serum creatinine (mg/dl)</w:t>
      </w:r>
    </w:p>
    <w:p w14:paraId="7A5E7BC6"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15BF4EFF" w14:textId="77777777" w:rsidR="004948BC" w:rsidRPr="009754D4" w:rsidRDefault="004948BC" w:rsidP="00BB157A">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Then CL</w:t>
      </w:r>
      <w:r w:rsidRPr="00B632A2">
        <w:rPr>
          <w:rFonts w:ascii="Times New Roman" w:hAnsi="Times New Roman"/>
          <w:lang w:val="en-GB"/>
        </w:rPr>
        <w:t>cr</w:t>
      </w:r>
      <w:r w:rsidRPr="009754D4">
        <w:rPr>
          <w:rFonts w:ascii="Times New Roman" w:hAnsi="Times New Roman"/>
          <w:lang w:val="en-GB"/>
        </w:rPr>
        <w:t xml:space="preserve"> is adjusted for body surface area (BSA) as follows:</w:t>
      </w:r>
    </w:p>
    <w:p w14:paraId="67464E0C" w14:textId="77777777" w:rsidR="004948BC" w:rsidRPr="009754D4" w:rsidRDefault="004948BC" w:rsidP="00BB157A">
      <w:pPr>
        <w:keepNext/>
        <w:autoSpaceDE w:val="0"/>
        <w:autoSpaceDN w:val="0"/>
        <w:adjustRightInd w:val="0"/>
        <w:spacing w:after="0" w:line="240" w:lineRule="auto"/>
        <w:rPr>
          <w:rFonts w:ascii="Times New Roman" w:hAnsi="Times New Roman"/>
          <w:lang w:val="en-GB"/>
        </w:rPr>
      </w:pPr>
    </w:p>
    <w:p w14:paraId="0F2D1228" w14:textId="77777777" w:rsidR="004948BC" w:rsidRPr="00B0661C" w:rsidRDefault="004948BC" w:rsidP="002B00CB">
      <w:pPr>
        <w:keepNext/>
        <w:autoSpaceDE w:val="0"/>
        <w:autoSpaceDN w:val="0"/>
        <w:adjustRightInd w:val="0"/>
        <w:spacing w:after="0" w:line="240" w:lineRule="auto"/>
        <w:ind w:left="2160" w:firstLine="450"/>
        <w:rPr>
          <w:rFonts w:ascii="Times New Roman" w:hAnsi="Times New Roman"/>
          <w:lang w:val="it-IT"/>
        </w:rPr>
      </w:pPr>
      <w:r w:rsidRPr="00B0661C">
        <w:rPr>
          <w:rFonts w:ascii="Times New Roman" w:hAnsi="Times New Roman"/>
          <w:lang w:val="it-IT"/>
        </w:rPr>
        <w:t>CLcr (ml/min)</w:t>
      </w:r>
    </w:p>
    <w:p w14:paraId="4F1E3C4E" w14:textId="77777777" w:rsidR="004948BC" w:rsidRPr="00B0661C" w:rsidRDefault="004948BC" w:rsidP="00BB157A">
      <w:pPr>
        <w:keepNext/>
        <w:autoSpaceDE w:val="0"/>
        <w:autoSpaceDN w:val="0"/>
        <w:adjustRightInd w:val="0"/>
        <w:spacing w:after="0" w:line="240" w:lineRule="auto"/>
        <w:rPr>
          <w:rFonts w:ascii="Times New Roman" w:hAnsi="Times New Roman"/>
          <w:lang w:val="it-IT"/>
        </w:rPr>
      </w:pPr>
      <w:r w:rsidRPr="00B0661C">
        <w:rPr>
          <w:rFonts w:ascii="Times New Roman" w:hAnsi="Times New Roman"/>
          <w:lang w:val="it-IT"/>
        </w:rPr>
        <w:t>CLcr (ml/min/1.73</w:t>
      </w:r>
      <w:r w:rsidR="008B39D6" w:rsidRPr="00B0661C">
        <w:rPr>
          <w:rFonts w:ascii="Times New Roman" w:hAnsi="Times New Roman"/>
          <w:lang w:val="it-IT"/>
        </w:rPr>
        <w:t> </w:t>
      </w:r>
      <w:r w:rsidRPr="00B0661C">
        <w:rPr>
          <w:rFonts w:ascii="Times New Roman" w:hAnsi="Times New Roman"/>
          <w:lang w:val="it-IT"/>
        </w:rPr>
        <w:t>m</w:t>
      </w:r>
      <w:r w:rsidRPr="00B0661C">
        <w:rPr>
          <w:rFonts w:ascii="Times New Roman" w:hAnsi="Times New Roman"/>
          <w:vertAlign w:val="superscript"/>
          <w:lang w:val="it-IT"/>
        </w:rPr>
        <w:t>2</w:t>
      </w:r>
      <w:r w:rsidRPr="00B0661C">
        <w:rPr>
          <w:rFonts w:ascii="Times New Roman" w:hAnsi="Times New Roman"/>
          <w:lang w:val="it-IT"/>
        </w:rPr>
        <w:t>) = ---------------------------- x 1.73</w:t>
      </w:r>
    </w:p>
    <w:p w14:paraId="55FC69E1" w14:textId="77777777" w:rsidR="004948BC" w:rsidRPr="009754D4" w:rsidRDefault="004948BC" w:rsidP="002B00CB">
      <w:pPr>
        <w:keepNext/>
        <w:autoSpaceDE w:val="0"/>
        <w:autoSpaceDN w:val="0"/>
        <w:adjustRightInd w:val="0"/>
        <w:spacing w:after="0" w:line="240" w:lineRule="auto"/>
        <w:ind w:left="1440" w:firstLine="1080"/>
        <w:rPr>
          <w:rFonts w:ascii="Times New Roman" w:hAnsi="Times New Roman"/>
          <w:lang w:val="en-GB"/>
        </w:rPr>
      </w:pPr>
      <w:r w:rsidRPr="009754D4">
        <w:rPr>
          <w:rFonts w:ascii="Times New Roman" w:hAnsi="Times New Roman"/>
          <w:lang w:val="en-GB"/>
        </w:rPr>
        <w:t>BSA subject (m</w:t>
      </w:r>
      <w:r w:rsidRPr="009754D4">
        <w:rPr>
          <w:rFonts w:ascii="Times New Roman" w:hAnsi="Times New Roman"/>
          <w:vertAlign w:val="superscript"/>
          <w:lang w:val="en-GB"/>
        </w:rPr>
        <w:t>2</w:t>
      </w:r>
      <w:r w:rsidRPr="009754D4">
        <w:rPr>
          <w:rFonts w:ascii="Times New Roman" w:hAnsi="Times New Roman"/>
          <w:lang w:val="en-GB"/>
        </w:rPr>
        <w:t>)</w:t>
      </w:r>
    </w:p>
    <w:p w14:paraId="4F76CC02"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1B7D3874" w14:textId="72CE9D93" w:rsidR="004948BC" w:rsidRPr="009754D4" w:rsidRDefault="004948BC" w:rsidP="0034507C">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lastRenderedPageBreak/>
        <w:t xml:space="preserve">Dosing adjustment for adult and adolescent patients weighing more than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with impaired renal</w:t>
      </w:r>
      <w:r w:rsidR="00691895" w:rsidRPr="009754D4">
        <w:rPr>
          <w:rFonts w:ascii="Times New Roman" w:hAnsi="Times New Roman"/>
          <w:lang w:val="en-GB"/>
        </w:rPr>
        <w:t xml:space="preserve"> </w:t>
      </w:r>
      <w:r w:rsidRPr="009754D4">
        <w:rPr>
          <w:rFonts w:ascii="Times New Roman" w:hAnsi="Times New Roman"/>
          <w:lang w:val="en-GB"/>
        </w:rPr>
        <w:t>function:</w:t>
      </w:r>
    </w:p>
    <w:p w14:paraId="2DEB77CF" w14:textId="77777777" w:rsidR="004948BC" w:rsidRPr="009754D4" w:rsidRDefault="004948BC" w:rsidP="0034507C">
      <w:pPr>
        <w:keepNext/>
        <w:autoSpaceDE w:val="0"/>
        <w:autoSpaceDN w:val="0"/>
        <w:adjustRightInd w:val="0"/>
        <w:spacing w:after="0" w:line="240" w:lineRule="auto"/>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118"/>
        <w:gridCol w:w="3943"/>
      </w:tblGrid>
      <w:tr w:rsidR="009754D4" w:rsidRPr="009754D4" w14:paraId="2ED5C8E0" w14:textId="77777777" w:rsidTr="008A6644">
        <w:tc>
          <w:tcPr>
            <w:tcW w:w="3192" w:type="dxa"/>
          </w:tcPr>
          <w:p w14:paraId="3D60067C" w14:textId="77777777" w:rsidR="004948BC" w:rsidRPr="009754D4" w:rsidRDefault="004948BC" w:rsidP="0034507C">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Group</w:t>
            </w:r>
          </w:p>
        </w:tc>
        <w:tc>
          <w:tcPr>
            <w:tcW w:w="2161" w:type="dxa"/>
          </w:tcPr>
          <w:p w14:paraId="27E5850F" w14:textId="1504BE6C" w:rsidR="004948BC" w:rsidRPr="009754D4" w:rsidRDefault="004948BC" w:rsidP="0034507C">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Creatinine clearance (ml/min/1.73m</w:t>
            </w:r>
            <w:r w:rsidRPr="009754D4">
              <w:rPr>
                <w:rFonts w:ascii="Times New Roman" w:hAnsi="Times New Roman"/>
                <w:vertAlign w:val="superscript"/>
                <w:lang w:val="en-GB"/>
              </w:rPr>
              <w:t>2</w:t>
            </w:r>
            <w:r w:rsidRPr="009754D4">
              <w:rPr>
                <w:rFonts w:ascii="Times New Roman" w:hAnsi="Times New Roman"/>
                <w:lang w:val="en-GB"/>
              </w:rPr>
              <w:t>)</w:t>
            </w:r>
          </w:p>
        </w:tc>
        <w:tc>
          <w:tcPr>
            <w:tcW w:w="4223" w:type="dxa"/>
          </w:tcPr>
          <w:p w14:paraId="2B2E6B44" w14:textId="77777777" w:rsidR="004948BC" w:rsidRPr="009754D4" w:rsidRDefault="004948BC" w:rsidP="0034507C">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Dose and frequency</w:t>
            </w:r>
          </w:p>
        </w:tc>
      </w:tr>
      <w:tr w:rsidR="009754D4" w:rsidRPr="009754D4" w14:paraId="22E0194C" w14:textId="77777777" w:rsidTr="008A6644">
        <w:tc>
          <w:tcPr>
            <w:tcW w:w="3192" w:type="dxa"/>
          </w:tcPr>
          <w:p w14:paraId="5A88038D"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Normal</w:t>
            </w:r>
          </w:p>
        </w:tc>
        <w:tc>
          <w:tcPr>
            <w:tcW w:w="2161" w:type="dxa"/>
          </w:tcPr>
          <w:p w14:paraId="2EFD31AF" w14:textId="34524A76" w:rsidR="004948BC" w:rsidRPr="009754D4" w:rsidRDefault="00031DA6"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w:t>
            </w:r>
            <w:r w:rsidR="00D05C49">
              <w:rPr>
                <w:rFonts w:ascii="Times New Roman" w:hAnsi="Times New Roman"/>
                <w:lang w:val="en-GB"/>
              </w:rPr>
              <w:t> </w:t>
            </w:r>
            <w:r w:rsidR="004948BC" w:rsidRPr="009754D4">
              <w:rPr>
                <w:rFonts w:ascii="Times New Roman" w:hAnsi="Times New Roman"/>
                <w:lang w:val="en-GB"/>
              </w:rPr>
              <w:t>80</w:t>
            </w:r>
          </w:p>
        </w:tc>
        <w:tc>
          <w:tcPr>
            <w:tcW w:w="4223" w:type="dxa"/>
          </w:tcPr>
          <w:p w14:paraId="4267CAE9" w14:textId="3C4C6AAE"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to 1,500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67BB8CFD" w14:textId="77777777" w:rsidTr="008A6644">
        <w:tc>
          <w:tcPr>
            <w:tcW w:w="3192" w:type="dxa"/>
          </w:tcPr>
          <w:p w14:paraId="0A374B7C"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Mild</w:t>
            </w:r>
          </w:p>
        </w:tc>
        <w:tc>
          <w:tcPr>
            <w:tcW w:w="2161" w:type="dxa"/>
          </w:tcPr>
          <w:p w14:paraId="0657837B"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w:t>
            </w:r>
            <w:r w:rsidR="00981937" w:rsidRPr="009754D4">
              <w:rPr>
                <w:rFonts w:ascii="Times New Roman" w:hAnsi="Times New Roman"/>
                <w:lang w:val="en-GB"/>
              </w:rPr>
              <w:noBreakHyphen/>
            </w:r>
            <w:r w:rsidRPr="009754D4">
              <w:rPr>
                <w:rFonts w:ascii="Times New Roman" w:hAnsi="Times New Roman"/>
                <w:lang w:val="en-GB"/>
              </w:rPr>
              <w:t>79</w:t>
            </w:r>
          </w:p>
        </w:tc>
        <w:tc>
          <w:tcPr>
            <w:tcW w:w="4223" w:type="dxa"/>
          </w:tcPr>
          <w:p w14:paraId="665BB855" w14:textId="5AA57378"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to 1,000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22B99BFE" w14:textId="77777777" w:rsidTr="008A6644">
        <w:tc>
          <w:tcPr>
            <w:tcW w:w="3192" w:type="dxa"/>
          </w:tcPr>
          <w:p w14:paraId="211CA645"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Moderate</w:t>
            </w:r>
          </w:p>
        </w:tc>
        <w:tc>
          <w:tcPr>
            <w:tcW w:w="2161" w:type="dxa"/>
          </w:tcPr>
          <w:p w14:paraId="63236F2B"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30</w:t>
            </w:r>
            <w:r w:rsidR="008B39D6" w:rsidRPr="009754D4">
              <w:rPr>
                <w:rFonts w:ascii="Times New Roman" w:hAnsi="Times New Roman"/>
                <w:lang w:val="en-GB"/>
              </w:rPr>
              <w:noBreakHyphen/>
            </w:r>
            <w:r w:rsidRPr="009754D4">
              <w:rPr>
                <w:rFonts w:ascii="Times New Roman" w:hAnsi="Times New Roman"/>
                <w:lang w:val="en-GB"/>
              </w:rPr>
              <w:t>49</w:t>
            </w:r>
          </w:p>
        </w:tc>
        <w:tc>
          <w:tcPr>
            <w:tcW w:w="4223" w:type="dxa"/>
          </w:tcPr>
          <w:p w14:paraId="616CB71C"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250 to 750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08E94C78" w14:textId="77777777" w:rsidTr="008A6644">
        <w:tc>
          <w:tcPr>
            <w:tcW w:w="3192" w:type="dxa"/>
          </w:tcPr>
          <w:p w14:paraId="45A22B8D" w14:textId="4B17B571"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Sever</w:t>
            </w:r>
            <w:r w:rsidR="00C56920">
              <w:rPr>
                <w:rFonts w:ascii="Times New Roman" w:hAnsi="Times New Roman"/>
                <w:lang w:val="en-GB"/>
              </w:rPr>
              <w:t>e</w:t>
            </w:r>
          </w:p>
        </w:tc>
        <w:tc>
          <w:tcPr>
            <w:tcW w:w="2161" w:type="dxa"/>
          </w:tcPr>
          <w:p w14:paraId="796D969D" w14:textId="53FF7233"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&lt;</w:t>
            </w:r>
            <w:r w:rsidR="00D05C49">
              <w:rPr>
                <w:rFonts w:ascii="Times New Roman" w:hAnsi="Times New Roman"/>
                <w:lang w:val="en-GB"/>
              </w:rPr>
              <w:t> </w:t>
            </w:r>
            <w:r w:rsidRPr="009754D4">
              <w:rPr>
                <w:rFonts w:ascii="Times New Roman" w:hAnsi="Times New Roman"/>
                <w:lang w:val="en-GB"/>
              </w:rPr>
              <w:t>30</w:t>
            </w:r>
          </w:p>
        </w:tc>
        <w:tc>
          <w:tcPr>
            <w:tcW w:w="4223" w:type="dxa"/>
          </w:tcPr>
          <w:p w14:paraId="7C37EF6E"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250 to 500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449B9CB9" w14:textId="77777777" w:rsidTr="008A6644">
        <w:tc>
          <w:tcPr>
            <w:tcW w:w="3192" w:type="dxa"/>
          </w:tcPr>
          <w:p w14:paraId="792754A8"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End-stage renal disease patients undergoing dialysis</w:t>
            </w:r>
            <w:r w:rsidRPr="009754D4">
              <w:rPr>
                <w:rFonts w:ascii="Times New Roman" w:hAnsi="Times New Roman"/>
                <w:vertAlign w:val="superscript"/>
                <w:lang w:val="en-GB"/>
              </w:rPr>
              <w:t>(1)</w:t>
            </w:r>
          </w:p>
        </w:tc>
        <w:tc>
          <w:tcPr>
            <w:tcW w:w="2161" w:type="dxa"/>
          </w:tcPr>
          <w:p w14:paraId="74E7B2A8" w14:textId="77777777"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w:t>
            </w:r>
          </w:p>
        </w:tc>
        <w:tc>
          <w:tcPr>
            <w:tcW w:w="4223" w:type="dxa"/>
          </w:tcPr>
          <w:p w14:paraId="77BDBA29" w14:textId="184BAFC4" w:rsidR="004948BC" w:rsidRPr="009754D4" w:rsidRDefault="004948BC"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to 1,000</w:t>
            </w:r>
            <w:r w:rsidR="008B39D6" w:rsidRPr="009754D4">
              <w:rPr>
                <w:rFonts w:ascii="Times New Roman" w:hAnsi="Times New Roman"/>
                <w:lang w:val="en-GB"/>
              </w:rPr>
              <w:t> </w:t>
            </w:r>
            <w:r w:rsidRPr="009754D4">
              <w:rPr>
                <w:rFonts w:ascii="Times New Roman" w:hAnsi="Times New Roman"/>
                <w:lang w:val="en-GB"/>
              </w:rPr>
              <w:t>mg once daily</w:t>
            </w:r>
            <w:r w:rsidRPr="009754D4">
              <w:rPr>
                <w:rFonts w:ascii="Times New Roman" w:hAnsi="Times New Roman"/>
                <w:vertAlign w:val="superscript"/>
                <w:lang w:val="en-GB"/>
              </w:rPr>
              <w:t>(2)</w:t>
            </w:r>
          </w:p>
        </w:tc>
      </w:tr>
    </w:tbl>
    <w:p w14:paraId="20D8395B" w14:textId="3A5C075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vertAlign w:val="superscript"/>
          <w:lang w:val="en-GB"/>
        </w:rPr>
        <w:t>(1)</w:t>
      </w:r>
      <w:r w:rsidRPr="009754D4">
        <w:rPr>
          <w:rFonts w:ascii="Times New Roman" w:hAnsi="Times New Roman"/>
          <w:lang w:val="en-GB"/>
        </w:rPr>
        <w:t xml:space="preserve"> A 750</w:t>
      </w:r>
      <w:r w:rsidR="008B39D6" w:rsidRPr="009754D4">
        <w:rPr>
          <w:rFonts w:ascii="Times New Roman" w:hAnsi="Times New Roman"/>
          <w:lang w:val="en-GB"/>
        </w:rPr>
        <w:t> </w:t>
      </w:r>
      <w:r w:rsidRPr="009754D4">
        <w:rPr>
          <w:rFonts w:ascii="Times New Roman" w:hAnsi="Times New Roman"/>
          <w:lang w:val="en-GB"/>
        </w:rPr>
        <w:t>mg loading dose is recommended on the first day of treatment with levetiracetam.</w:t>
      </w:r>
    </w:p>
    <w:p w14:paraId="221D0ADD"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vertAlign w:val="superscript"/>
          <w:lang w:val="en-GB"/>
        </w:rPr>
        <w:t>(2)</w:t>
      </w:r>
      <w:r w:rsidRPr="009754D4">
        <w:rPr>
          <w:rFonts w:ascii="Times New Roman" w:hAnsi="Times New Roman"/>
          <w:lang w:val="en-GB"/>
        </w:rPr>
        <w:t xml:space="preserve"> Following dialysis, a 250 to 500</w:t>
      </w:r>
      <w:r w:rsidR="008B39D6" w:rsidRPr="009754D4">
        <w:rPr>
          <w:rFonts w:ascii="Times New Roman" w:hAnsi="Times New Roman"/>
          <w:lang w:val="en-GB"/>
        </w:rPr>
        <w:t> </w:t>
      </w:r>
      <w:r w:rsidRPr="009754D4">
        <w:rPr>
          <w:rFonts w:ascii="Times New Roman" w:hAnsi="Times New Roman"/>
          <w:lang w:val="en-GB"/>
        </w:rPr>
        <w:t>mg supplemental dose is recommended.</w:t>
      </w:r>
    </w:p>
    <w:p w14:paraId="4F36799B" w14:textId="77777777" w:rsidR="00D64E18" w:rsidRPr="009754D4" w:rsidRDefault="00D64E18" w:rsidP="004948BC">
      <w:pPr>
        <w:autoSpaceDE w:val="0"/>
        <w:autoSpaceDN w:val="0"/>
        <w:adjustRightInd w:val="0"/>
        <w:spacing w:after="0" w:line="240" w:lineRule="auto"/>
        <w:rPr>
          <w:rFonts w:ascii="Times New Roman" w:hAnsi="Times New Roman"/>
          <w:lang w:val="en-GB"/>
        </w:rPr>
      </w:pPr>
    </w:p>
    <w:p w14:paraId="77E4076C"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For children with renal impairment, levetiracetam dose needs to be adjusted based on the renal</w:t>
      </w:r>
      <w:r w:rsidR="00691895" w:rsidRPr="009754D4">
        <w:rPr>
          <w:rFonts w:ascii="Times New Roman" w:hAnsi="Times New Roman"/>
          <w:lang w:val="en-GB"/>
        </w:rPr>
        <w:t xml:space="preserve"> </w:t>
      </w:r>
      <w:r w:rsidRPr="009754D4">
        <w:rPr>
          <w:rFonts w:ascii="Times New Roman" w:hAnsi="Times New Roman"/>
          <w:lang w:val="en-GB"/>
        </w:rPr>
        <w:t>function as levetiracetam clearance is related to renal function. This recommendation is based on a</w:t>
      </w:r>
      <w:r w:rsidR="00691895" w:rsidRPr="009754D4">
        <w:rPr>
          <w:rFonts w:ascii="Times New Roman" w:hAnsi="Times New Roman"/>
          <w:lang w:val="en-GB"/>
        </w:rPr>
        <w:t xml:space="preserve"> </w:t>
      </w:r>
      <w:r w:rsidRPr="009754D4">
        <w:rPr>
          <w:rFonts w:ascii="Times New Roman" w:hAnsi="Times New Roman"/>
          <w:lang w:val="en-GB"/>
        </w:rPr>
        <w:t>study in adult renally impaired patients.</w:t>
      </w:r>
    </w:p>
    <w:p w14:paraId="01FDAB75" w14:textId="77777777" w:rsidR="004948BC" w:rsidRPr="009754D4" w:rsidRDefault="004948BC" w:rsidP="004948BC">
      <w:pPr>
        <w:autoSpaceDE w:val="0"/>
        <w:autoSpaceDN w:val="0"/>
        <w:adjustRightInd w:val="0"/>
        <w:spacing w:after="0" w:line="240" w:lineRule="auto"/>
        <w:rPr>
          <w:rFonts w:ascii="Times New Roman" w:hAnsi="Times New Roman"/>
          <w:lang w:val="en-GB"/>
        </w:rPr>
      </w:pPr>
    </w:p>
    <w:p w14:paraId="7BA7464C"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CL</w:t>
      </w:r>
      <w:r w:rsidRPr="00B632A2">
        <w:rPr>
          <w:rFonts w:ascii="Times New Roman" w:hAnsi="Times New Roman"/>
          <w:lang w:val="en-GB"/>
        </w:rPr>
        <w:t>cr</w:t>
      </w:r>
      <w:r w:rsidRPr="0091467B">
        <w:rPr>
          <w:rFonts w:ascii="Times New Roman" w:hAnsi="Times New Roman"/>
          <w:vertAlign w:val="subscript"/>
          <w:lang w:val="en-GB"/>
        </w:rPr>
        <w:t xml:space="preserve"> </w:t>
      </w:r>
      <w:r w:rsidRPr="009754D4">
        <w:rPr>
          <w:rFonts w:ascii="Times New Roman" w:hAnsi="Times New Roman"/>
          <w:lang w:val="en-GB"/>
        </w:rPr>
        <w:t>in ml/min/1.73</w:t>
      </w:r>
      <w:r w:rsidR="008B39D6" w:rsidRPr="009754D4">
        <w:rPr>
          <w:rFonts w:ascii="Times New Roman" w:hAnsi="Times New Roman"/>
          <w:lang w:val="en-GB"/>
        </w:rPr>
        <w:t> </w:t>
      </w:r>
      <w:r w:rsidRPr="009754D4">
        <w:rPr>
          <w:rFonts w:ascii="Times New Roman" w:hAnsi="Times New Roman"/>
          <w:lang w:val="en-GB"/>
        </w:rPr>
        <w:t>m</w:t>
      </w:r>
      <w:r w:rsidRPr="009754D4">
        <w:rPr>
          <w:rFonts w:ascii="Times New Roman" w:hAnsi="Times New Roman"/>
          <w:vertAlign w:val="superscript"/>
          <w:lang w:val="en-GB"/>
        </w:rPr>
        <w:t>2</w:t>
      </w:r>
      <w:r w:rsidRPr="009754D4">
        <w:rPr>
          <w:rFonts w:ascii="Times New Roman" w:hAnsi="Times New Roman"/>
          <w:lang w:val="en-GB"/>
        </w:rPr>
        <w:t xml:space="preserve"> may be estimated from serum creatinine (mg/dl) determination, for</w:t>
      </w:r>
      <w:r w:rsidR="00691895" w:rsidRPr="009754D4">
        <w:rPr>
          <w:rFonts w:ascii="Times New Roman" w:hAnsi="Times New Roman"/>
          <w:lang w:val="en-GB"/>
        </w:rPr>
        <w:t xml:space="preserve"> </w:t>
      </w:r>
      <w:r w:rsidRPr="009754D4">
        <w:rPr>
          <w:rFonts w:ascii="Times New Roman" w:hAnsi="Times New Roman"/>
          <w:lang w:val="en-GB"/>
        </w:rPr>
        <w:t>young adolescents and children using the following formula (Schwartz formula):</w:t>
      </w:r>
    </w:p>
    <w:p w14:paraId="5B40C48D" w14:textId="77777777" w:rsidR="00D64E18" w:rsidRPr="009754D4" w:rsidRDefault="00D64E18" w:rsidP="004948BC">
      <w:pPr>
        <w:autoSpaceDE w:val="0"/>
        <w:autoSpaceDN w:val="0"/>
        <w:adjustRightInd w:val="0"/>
        <w:spacing w:after="0" w:line="240" w:lineRule="auto"/>
        <w:rPr>
          <w:rFonts w:ascii="Times New Roman" w:hAnsi="Times New Roman"/>
          <w:lang w:val="en-GB"/>
        </w:rPr>
      </w:pPr>
    </w:p>
    <w:p w14:paraId="5EC13834" w14:textId="77777777" w:rsidR="004948BC" w:rsidRPr="009754D4" w:rsidRDefault="004948BC" w:rsidP="002B00CB">
      <w:pPr>
        <w:autoSpaceDE w:val="0"/>
        <w:autoSpaceDN w:val="0"/>
        <w:adjustRightInd w:val="0"/>
        <w:spacing w:after="0" w:line="240" w:lineRule="auto"/>
        <w:ind w:left="2160" w:firstLine="630"/>
        <w:outlineLvl w:val="0"/>
        <w:rPr>
          <w:rFonts w:ascii="Times New Roman" w:hAnsi="Times New Roman"/>
          <w:lang w:val="en-GB"/>
        </w:rPr>
      </w:pPr>
      <w:r w:rsidRPr="009754D4">
        <w:rPr>
          <w:rFonts w:ascii="Times New Roman" w:hAnsi="Times New Roman"/>
          <w:lang w:val="en-GB"/>
        </w:rPr>
        <w:t>Height (cm) x ks</w:t>
      </w:r>
    </w:p>
    <w:p w14:paraId="3595FAB5" w14:textId="77777777"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CL</w:t>
      </w:r>
      <w:r w:rsidRPr="00B632A2">
        <w:rPr>
          <w:rFonts w:ascii="Times New Roman" w:hAnsi="Times New Roman"/>
          <w:lang w:val="en-GB"/>
        </w:rPr>
        <w:t>cr</w:t>
      </w:r>
      <w:r w:rsidRPr="009754D4">
        <w:rPr>
          <w:rFonts w:ascii="Times New Roman" w:hAnsi="Times New Roman"/>
          <w:lang w:val="en-GB"/>
        </w:rPr>
        <w:t xml:space="preserve"> (ml/min/1.73</w:t>
      </w:r>
      <w:r w:rsidR="008B39D6" w:rsidRPr="009754D4">
        <w:rPr>
          <w:rFonts w:ascii="Times New Roman" w:hAnsi="Times New Roman"/>
          <w:lang w:val="en-GB"/>
        </w:rPr>
        <w:t> </w:t>
      </w:r>
      <w:r w:rsidRPr="009754D4">
        <w:rPr>
          <w:rFonts w:ascii="Times New Roman" w:hAnsi="Times New Roman"/>
          <w:lang w:val="en-GB"/>
        </w:rPr>
        <w:t>m</w:t>
      </w:r>
      <w:r w:rsidRPr="009754D4">
        <w:rPr>
          <w:rFonts w:ascii="Times New Roman" w:hAnsi="Times New Roman"/>
          <w:vertAlign w:val="superscript"/>
          <w:lang w:val="en-GB"/>
        </w:rPr>
        <w:t>2</w:t>
      </w:r>
      <w:r w:rsidRPr="009754D4">
        <w:rPr>
          <w:rFonts w:ascii="Times New Roman" w:hAnsi="Times New Roman"/>
          <w:lang w:val="en-GB"/>
        </w:rPr>
        <w:t>) = ------------------------------------</w:t>
      </w:r>
    </w:p>
    <w:p w14:paraId="55BFC719" w14:textId="77777777" w:rsidR="004948BC" w:rsidRPr="009754D4" w:rsidRDefault="004948BC" w:rsidP="002B00CB">
      <w:pPr>
        <w:autoSpaceDE w:val="0"/>
        <w:autoSpaceDN w:val="0"/>
        <w:adjustRightInd w:val="0"/>
        <w:spacing w:after="0" w:line="240" w:lineRule="auto"/>
        <w:ind w:left="1440" w:firstLine="990"/>
        <w:rPr>
          <w:rFonts w:ascii="Times New Roman" w:hAnsi="Times New Roman"/>
          <w:lang w:val="en-GB"/>
        </w:rPr>
      </w:pPr>
      <w:r w:rsidRPr="009754D4">
        <w:rPr>
          <w:rFonts w:ascii="Times New Roman" w:hAnsi="Times New Roman"/>
          <w:lang w:val="en-GB"/>
        </w:rPr>
        <w:t>Serum Creatinine (mg/dl)</w:t>
      </w:r>
    </w:p>
    <w:p w14:paraId="3945DFA7" w14:textId="77777777" w:rsidR="00D64E18" w:rsidRPr="009754D4" w:rsidRDefault="00D64E18" w:rsidP="00D64E18">
      <w:pPr>
        <w:autoSpaceDE w:val="0"/>
        <w:autoSpaceDN w:val="0"/>
        <w:adjustRightInd w:val="0"/>
        <w:spacing w:after="0" w:line="240" w:lineRule="auto"/>
        <w:ind w:left="1440" w:firstLine="720"/>
        <w:rPr>
          <w:rFonts w:ascii="Times New Roman" w:hAnsi="Times New Roman"/>
          <w:lang w:val="en-GB"/>
        </w:rPr>
      </w:pPr>
    </w:p>
    <w:p w14:paraId="48A1CDC7" w14:textId="7F0101A5" w:rsidR="004948BC" w:rsidRPr="009754D4" w:rsidRDefault="004948BC" w:rsidP="004948B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ks= 0.55 in Children to less than 13</w:t>
      </w:r>
      <w:r w:rsidR="00981937" w:rsidRPr="009754D4">
        <w:rPr>
          <w:rFonts w:ascii="Times New Roman" w:hAnsi="Times New Roman"/>
          <w:lang w:val="en-GB"/>
        </w:rPr>
        <w:t> </w:t>
      </w:r>
      <w:r w:rsidRPr="009754D4">
        <w:rPr>
          <w:rFonts w:ascii="Times New Roman" w:hAnsi="Times New Roman"/>
          <w:lang w:val="en-GB"/>
        </w:rPr>
        <w:t>years and in adolescent female; ks= 0.7 in adolescent male</w:t>
      </w:r>
    </w:p>
    <w:p w14:paraId="02602968" w14:textId="77777777" w:rsidR="00D64E18" w:rsidRPr="009754D4" w:rsidRDefault="00D64E18" w:rsidP="004948BC">
      <w:pPr>
        <w:autoSpaceDE w:val="0"/>
        <w:autoSpaceDN w:val="0"/>
        <w:adjustRightInd w:val="0"/>
        <w:spacing w:after="0" w:line="240" w:lineRule="auto"/>
        <w:rPr>
          <w:rFonts w:ascii="Times New Roman" w:hAnsi="Times New Roman"/>
          <w:lang w:val="en-GB"/>
        </w:rPr>
      </w:pPr>
    </w:p>
    <w:p w14:paraId="3E2133A7" w14:textId="7B7FF7F3" w:rsidR="00D262E6" w:rsidRPr="009754D4" w:rsidRDefault="004948BC" w:rsidP="00691895">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Dosing adjustment for children and adolescent patients weighing less than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with impaired renal</w:t>
      </w:r>
      <w:r w:rsidR="00691895" w:rsidRPr="009754D4">
        <w:rPr>
          <w:rFonts w:ascii="Times New Roman" w:hAnsi="Times New Roman"/>
          <w:lang w:val="en-GB"/>
        </w:rPr>
        <w:t xml:space="preserve"> </w:t>
      </w:r>
      <w:r w:rsidRPr="009754D4">
        <w:rPr>
          <w:rFonts w:ascii="Times New Roman" w:hAnsi="Times New Roman"/>
          <w:lang w:val="en-GB"/>
        </w:rPr>
        <w:t>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122"/>
        <w:gridCol w:w="3946"/>
      </w:tblGrid>
      <w:tr w:rsidR="009754D4" w:rsidRPr="009754D4" w14:paraId="67F52FA8" w14:textId="77777777" w:rsidTr="008A6644">
        <w:tc>
          <w:tcPr>
            <w:tcW w:w="3192" w:type="dxa"/>
            <w:vMerge w:val="restart"/>
          </w:tcPr>
          <w:p w14:paraId="1AC76258"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Group</w:t>
            </w:r>
          </w:p>
        </w:tc>
        <w:tc>
          <w:tcPr>
            <w:tcW w:w="2161" w:type="dxa"/>
            <w:vMerge w:val="restart"/>
          </w:tcPr>
          <w:p w14:paraId="772C9A6A" w14:textId="1610D3B9" w:rsidR="001F7510" w:rsidRDefault="00D64E18" w:rsidP="008A6644">
            <w:pPr>
              <w:spacing w:after="0" w:line="240" w:lineRule="auto"/>
              <w:rPr>
                <w:rFonts w:ascii="Times New Roman" w:hAnsi="Times New Roman"/>
                <w:lang w:val="en-GB"/>
              </w:rPr>
            </w:pPr>
            <w:r w:rsidRPr="009754D4">
              <w:rPr>
                <w:rFonts w:ascii="Times New Roman" w:hAnsi="Times New Roman"/>
                <w:lang w:val="en-GB"/>
              </w:rPr>
              <w:t>Creatinine clearance</w:t>
            </w:r>
          </w:p>
          <w:p w14:paraId="6E1477D3" w14:textId="2909C739"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(ml/min/1.73</w:t>
            </w:r>
            <w:r w:rsidR="008B39D6" w:rsidRPr="009754D4">
              <w:rPr>
                <w:rFonts w:ascii="Times New Roman" w:hAnsi="Times New Roman"/>
                <w:lang w:val="en-GB"/>
              </w:rPr>
              <w:t> </w:t>
            </w:r>
            <w:r w:rsidRPr="009754D4">
              <w:rPr>
                <w:rFonts w:ascii="Times New Roman" w:hAnsi="Times New Roman"/>
                <w:lang w:val="en-GB"/>
              </w:rPr>
              <w:t>m</w:t>
            </w:r>
            <w:r w:rsidRPr="009754D4">
              <w:rPr>
                <w:rFonts w:ascii="Times New Roman" w:hAnsi="Times New Roman"/>
                <w:vertAlign w:val="superscript"/>
                <w:lang w:val="en-GB"/>
              </w:rPr>
              <w:t>2</w:t>
            </w:r>
            <w:r w:rsidRPr="009754D4">
              <w:rPr>
                <w:rFonts w:ascii="Times New Roman" w:hAnsi="Times New Roman"/>
                <w:lang w:val="en-GB"/>
              </w:rPr>
              <w:t>)</w:t>
            </w:r>
          </w:p>
        </w:tc>
        <w:tc>
          <w:tcPr>
            <w:tcW w:w="4223" w:type="dxa"/>
          </w:tcPr>
          <w:p w14:paraId="2245B9CA" w14:textId="77777777" w:rsidR="00D64E18" w:rsidRPr="009754D4" w:rsidRDefault="00D64E18">
            <w:pPr>
              <w:spacing w:after="0" w:line="240" w:lineRule="auto"/>
              <w:rPr>
                <w:rFonts w:ascii="Times New Roman" w:hAnsi="Times New Roman"/>
                <w:lang w:val="en-GB"/>
              </w:rPr>
            </w:pPr>
            <w:r w:rsidRPr="009754D4">
              <w:rPr>
                <w:rFonts w:ascii="Times New Roman" w:hAnsi="Times New Roman"/>
                <w:lang w:val="en-GB"/>
              </w:rPr>
              <w:t>Dose and frequency</w:t>
            </w:r>
          </w:p>
        </w:tc>
      </w:tr>
      <w:tr w:rsidR="009754D4" w:rsidRPr="009754D4" w14:paraId="0D86742B" w14:textId="77777777" w:rsidTr="008A6644">
        <w:tc>
          <w:tcPr>
            <w:tcW w:w="3192" w:type="dxa"/>
            <w:vMerge/>
          </w:tcPr>
          <w:p w14:paraId="44321F7D" w14:textId="77777777" w:rsidR="00D64E18" w:rsidRPr="009754D4" w:rsidRDefault="00D64E18" w:rsidP="008A6644">
            <w:pPr>
              <w:spacing w:after="0" w:line="240" w:lineRule="auto"/>
              <w:rPr>
                <w:rFonts w:ascii="Times New Roman" w:hAnsi="Times New Roman"/>
                <w:lang w:val="en-GB"/>
              </w:rPr>
            </w:pPr>
          </w:p>
        </w:tc>
        <w:tc>
          <w:tcPr>
            <w:tcW w:w="2161" w:type="dxa"/>
            <w:vMerge/>
          </w:tcPr>
          <w:p w14:paraId="51EEE7FC" w14:textId="77777777" w:rsidR="00D64E18" w:rsidRPr="009754D4" w:rsidRDefault="00D64E18" w:rsidP="008A6644">
            <w:pPr>
              <w:spacing w:after="0" w:line="240" w:lineRule="auto"/>
              <w:rPr>
                <w:rFonts w:ascii="Times New Roman" w:hAnsi="Times New Roman"/>
                <w:lang w:val="en-GB"/>
              </w:rPr>
            </w:pPr>
          </w:p>
        </w:tc>
        <w:tc>
          <w:tcPr>
            <w:tcW w:w="4223" w:type="dxa"/>
          </w:tcPr>
          <w:p w14:paraId="554685C3"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 xml:space="preserve">Children from 4 years and adolescents weighing less than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p>
        </w:tc>
      </w:tr>
      <w:tr w:rsidR="009754D4" w:rsidRPr="009754D4" w14:paraId="0C22A6CE" w14:textId="77777777" w:rsidTr="008A6644">
        <w:tc>
          <w:tcPr>
            <w:tcW w:w="3192" w:type="dxa"/>
          </w:tcPr>
          <w:p w14:paraId="7A233F6E"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Normal</w:t>
            </w:r>
          </w:p>
        </w:tc>
        <w:tc>
          <w:tcPr>
            <w:tcW w:w="2161" w:type="dxa"/>
          </w:tcPr>
          <w:p w14:paraId="35454670" w14:textId="09CCE67F" w:rsidR="00D64E18" w:rsidRPr="009754D4" w:rsidRDefault="00322EC4" w:rsidP="008A6644">
            <w:pPr>
              <w:spacing w:after="0" w:line="240" w:lineRule="auto"/>
              <w:rPr>
                <w:rFonts w:ascii="Times New Roman" w:hAnsi="Times New Roman"/>
                <w:lang w:val="en-GB"/>
              </w:rPr>
            </w:pPr>
            <w:r w:rsidRPr="009754D4">
              <w:rPr>
                <w:rFonts w:ascii="Times New Roman" w:hAnsi="Times New Roman"/>
                <w:lang w:val="en-GB"/>
              </w:rPr>
              <w:t>≥</w:t>
            </w:r>
            <w:r w:rsidR="00D05C49">
              <w:rPr>
                <w:rFonts w:ascii="Times New Roman" w:hAnsi="Times New Roman"/>
                <w:lang w:val="en-GB"/>
              </w:rPr>
              <w:t> </w:t>
            </w:r>
            <w:r w:rsidR="00D64E18" w:rsidRPr="009754D4">
              <w:rPr>
                <w:rFonts w:ascii="Times New Roman" w:hAnsi="Times New Roman"/>
                <w:lang w:val="en-GB"/>
              </w:rPr>
              <w:t>80</w:t>
            </w:r>
          </w:p>
        </w:tc>
        <w:tc>
          <w:tcPr>
            <w:tcW w:w="4223" w:type="dxa"/>
          </w:tcPr>
          <w:p w14:paraId="3DAC0AAF"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10 to 30</w:t>
            </w:r>
            <w:r w:rsidR="008B39D6" w:rsidRPr="009754D4">
              <w:rPr>
                <w:rFonts w:ascii="Times New Roman" w:hAnsi="Times New Roman"/>
                <w:lang w:val="en-GB"/>
              </w:rPr>
              <w:t> </w:t>
            </w:r>
            <w:r w:rsidRPr="009754D4">
              <w:rPr>
                <w:rFonts w:ascii="Times New Roman" w:hAnsi="Times New Roman"/>
                <w:lang w:val="en-GB"/>
              </w:rPr>
              <w:t>mg/kg (0.10 to 0.30</w:t>
            </w:r>
            <w:r w:rsidR="008B39D6" w:rsidRPr="009754D4">
              <w:rPr>
                <w:rFonts w:ascii="Times New Roman" w:hAnsi="Times New Roman"/>
                <w:lang w:val="en-GB"/>
              </w:rPr>
              <w:t> </w:t>
            </w:r>
            <w:r w:rsidRPr="009754D4">
              <w:rPr>
                <w:rFonts w:ascii="Times New Roman" w:hAnsi="Times New Roman"/>
                <w:lang w:val="en-GB"/>
              </w:rPr>
              <w:t>ml/kg) twice daily</w:t>
            </w:r>
          </w:p>
        </w:tc>
      </w:tr>
      <w:tr w:rsidR="009754D4" w:rsidRPr="009754D4" w14:paraId="45640348" w14:textId="77777777" w:rsidTr="008A6644">
        <w:tc>
          <w:tcPr>
            <w:tcW w:w="3192" w:type="dxa"/>
          </w:tcPr>
          <w:p w14:paraId="2865EE66"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Mild</w:t>
            </w:r>
          </w:p>
        </w:tc>
        <w:tc>
          <w:tcPr>
            <w:tcW w:w="2161" w:type="dxa"/>
          </w:tcPr>
          <w:p w14:paraId="6977966B"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50</w:t>
            </w:r>
            <w:r w:rsidR="008B39D6" w:rsidRPr="009754D4">
              <w:rPr>
                <w:rFonts w:ascii="Times New Roman" w:hAnsi="Times New Roman"/>
                <w:lang w:val="en-GB"/>
              </w:rPr>
              <w:noBreakHyphen/>
            </w:r>
            <w:r w:rsidRPr="009754D4">
              <w:rPr>
                <w:rFonts w:ascii="Times New Roman" w:hAnsi="Times New Roman"/>
                <w:lang w:val="en-GB"/>
              </w:rPr>
              <w:t>79</w:t>
            </w:r>
          </w:p>
        </w:tc>
        <w:tc>
          <w:tcPr>
            <w:tcW w:w="4223" w:type="dxa"/>
          </w:tcPr>
          <w:p w14:paraId="2BD27F22"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10 to 20</w:t>
            </w:r>
            <w:r w:rsidR="008B39D6" w:rsidRPr="009754D4">
              <w:rPr>
                <w:rFonts w:ascii="Times New Roman" w:hAnsi="Times New Roman"/>
                <w:lang w:val="en-GB"/>
              </w:rPr>
              <w:t> </w:t>
            </w:r>
            <w:r w:rsidRPr="009754D4">
              <w:rPr>
                <w:rFonts w:ascii="Times New Roman" w:hAnsi="Times New Roman"/>
                <w:lang w:val="en-GB"/>
              </w:rPr>
              <w:t>mg/kg (0.10 to 0.20</w:t>
            </w:r>
            <w:r w:rsidR="008B39D6" w:rsidRPr="009754D4">
              <w:rPr>
                <w:rFonts w:ascii="Times New Roman" w:hAnsi="Times New Roman"/>
                <w:lang w:val="en-GB"/>
              </w:rPr>
              <w:t> </w:t>
            </w:r>
            <w:r w:rsidRPr="009754D4">
              <w:rPr>
                <w:rFonts w:ascii="Times New Roman" w:hAnsi="Times New Roman"/>
                <w:lang w:val="en-GB"/>
              </w:rPr>
              <w:t>ml/kg) twice daily</w:t>
            </w:r>
          </w:p>
        </w:tc>
      </w:tr>
      <w:tr w:rsidR="009754D4" w:rsidRPr="009754D4" w14:paraId="32074183" w14:textId="77777777" w:rsidTr="008A6644">
        <w:tc>
          <w:tcPr>
            <w:tcW w:w="3192" w:type="dxa"/>
          </w:tcPr>
          <w:p w14:paraId="28DEC962"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Moderate</w:t>
            </w:r>
          </w:p>
        </w:tc>
        <w:tc>
          <w:tcPr>
            <w:tcW w:w="2161" w:type="dxa"/>
          </w:tcPr>
          <w:p w14:paraId="05E0817B"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30</w:t>
            </w:r>
            <w:r w:rsidR="008B39D6" w:rsidRPr="009754D4">
              <w:rPr>
                <w:rFonts w:ascii="Times New Roman" w:hAnsi="Times New Roman"/>
                <w:lang w:val="en-GB"/>
              </w:rPr>
              <w:noBreakHyphen/>
            </w:r>
            <w:r w:rsidRPr="009754D4">
              <w:rPr>
                <w:rFonts w:ascii="Times New Roman" w:hAnsi="Times New Roman"/>
                <w:lang w:val="en-GB"/>
              </w:rPr>
              <w:t>49</w:t>
            </w:r>
          </w:p>
        </w:tc>
        <w:tc>
          <w:tcPr>
            <w:tcW w:w="4223" w:type="dxa"/>
          </w:tcPr>
          <w:p w14:paraId="10D40D19"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5 to 15</w:t>
            </w:r>
            <w:r w:rsidR="008B39D6" w:rsidRPr="009754D4">
              <w:rPr>
                <w:rFonts w:ascii="Times New Roman" w:hAnsi="Times New Roman"/>
                <w:lang w:val="en-GB"/>
              </w:rPr>
              <w:t> </w:t>
            </w:r>
            <w:r w:rsidRPr="009754D4">
              <w:rPr>
                <w:rFonts w:ascii="Times New Roman" w:hAnsi="Times New Roman"/>
                <w:lang w:val="en-GB"/>
              </w:rPr>
              <w:t>mg/kg (0.05 to 0.15</w:t>
            </w:r>
            <w:r w:rsidR="008B39D6" w:rsidRPr="009754D4">
              <w:rPr>
                <w:rFonts w:ascii="Times New Roman" w:hAnsi="Times New Roman"/>
                <w:lang w:val="en-GB"/>
              </w:rPr>
              <w:t> </w:t>
            </w:r>
            <w:r w:rsidRPr="009754D4">
              <w:rPr>
                <w:rFonts w:ascii="Times New Roman" w:hAnsi="Times New Roman"/>
                <w:lang w:val="en-GB"/>
              </w:rPr>
              <w:t>ml/kg) twice daily</w:t>
            </w:r>
          </w:p>
        </w:tc>
      </w:tr>
      <w:tr w:rsidR="009754D4" w:rsidRPr="009754D4" w14:paraId="122BE690" w14:textId="77777777" w:rsidTr="008A6644">
        <w:tc>
          <w:tcPr>
            <w:tcW w:w="3192" w:type="dxa"/>
          </w:tcPr>
          <w:p w14:paraId="5B6918BA"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Severe</w:t>
            </w:r>
          </w:p>
        </w:tc>
        <w:tc>
          <w:tcPr>
            <w:tcW w:w="2161" w:type="dxa"/>
          </w:tcPr>
          <w:p w14:paraId="69E6851D" w14:textId="14B3530E"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&lt;</w:t>
            </w:r>
            <w:r w:rsidR="00D05C49">
              <w:rPr>
                <w:rFonts w:ascii="Times New Roman" w:hAnsi="Times New Roman"/>
                <w:lang w:val="en-GB"/>
              </w:rPr>
              <w:t> </w:t>
            </w:r>
            <w:r w:rsidRPr="009754D4">
              <w:rPr>
                <w:rFonts w:ascii="Times New Roman" w:hAnsi="Times New Roman"/>
                <w:lang w:val="en-GB"/>
              </w:rPr>
              <w:t>30</w:t>
            </w:r>
          </w:p>
        </w:tc>
        <w:tc>
          <w:tcPr>
            <w:tcW w:w="4223" w:type="dxa"/>
          </w:tcPr>
          <w:p w14:paraId="4B8D98CE"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5 to 10</w:t>
            </w:r>
            <w:r w:rsidR="008B39D6" w:rsidRPr="009754D4">
              <w:rPr>
                <w:rFonts w:ascii="Times New Roman" w:hAnsi="Times New Roman"/>
                <w:lang w:val="en-GB"/>
              </w:rPr>
              <w:t> </w:t>
            </w:r>
            <w:r w:rsidRPr="009754D4">
              <w:rPr>
                <w:rFonts w:ascii="Times New Roman" w:hAnsi="Times New Roman"/>
                <w:lang w:val="en-GB"/>
              </w:rPr>
              <w:t>mg/kg (0.05 to 0.10</w:t>
            </w:r>
            <w:r w:rsidR="008B39D6" w:rsidRPr="009754D4">
              <w:rPr>
                <w:rFonts w:ascii="Times New Roman" w:hAnsi="Times New Roman"/>
                <w:lang w:val="en-GB"/>
              </w:rPr>
              <w:t> </w:t>
            </w:r>
            <w:r w:rsidRPr="009754D4">
              <w:rPr>
                <w:rFonts w:ascii="Times New Roman" w:hAnsi="Times New Roman"/>
                <w:lang w:val="en-GB"/>
              </w:rPr>
              <w:t>ml/kg) twice daily</w:t>
            </w:r>
          </w:p>
        </w:tc>
      </w:tr>
      <w:tr w:rsidR="009754D4" w:rsidRPr="009754D4" w14:paraId="4957D41F" w14:textId="77777777" w:rsidTr="008A6644">
        <w:tc>
          <w:tcPr>
            <w:tcW w:w="3192" w:type="dxa"/>
          </w:tcPr>
          <w:p w14:paraId="3938DFFB"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End-stage renal disease patients undergoing dialysis</w:t>
            </w:r>
          </w:p>
        </w:tc>
        <w:tc>
          <w:tcPr>
            <w:tcW w:w="2161" w:type="dxa"/>
          </w:tcPr>
          <w:p w14:paraId="55F56677"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w:t>
            </w:r>
          </w:p>
        </w:tc>
        <w:tc>
          <w:tcPr>
            <w:tcW w:w="4223" w:type="dxa"/>
          </w:tcPr>
          <w:p w14:paraId="4268CB9B" w14:textId="37AF4DCE"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10 to 20</w:t>
            </w:r>
            <w:r w:rsidR="008B39D6" w:rsidRPr="009754D4">
              <w:rPr>
                <w:rFonts w:ascii="Times New Roman" w:hAnsi="Times New Roman"/>
                <w:lang w:val="en-GB"/>
              </w:rPr>
              <w:t> </w:t>
            </w:r>
            <w:r w:rsidRPr="009754D4">
              <w:rPr>
                <w:rFonts w:ascii="Times New Roman" w:hAnsi="Times New Roman"/>
                <w:lang w:val="en-GB"/>
              </w:rPr>
              <w:t>mg/kg (0.10 to 0.20</w:t>
            </w:r>
            <w:r w:rsidR="008B39D6" w:rsidRPr="009754D4">
              <w:rPr>
                <w:rFonts w:ascii="Times New Roman" w:hAnsi="Times New Roman"/>
                <w:lang w:val="en-GB"/>
              </w:rPr>
              <w:t> </w:t>
            </w:r>
            <w:r w:rsidRPr="009754D4">
              <w:rPr>
                <w:rFonts w:ascii="Times New Roman" w:hAnsi="Times New Roman"/>
                <w:lang w:val="en-GB"/>
              </w:rPr>
              <w:t>ml/kg) on</w:t>
            </w:r>
            <w:r w:rsidR="005D7A8B">
              <w:rPr>
                <w:rFonts w:ascii="Times New Roman" w:hAnsi="Times New Roman"/>
                <w:lang w:val="en-GB"/>
              </w:rPr>
              <w:t>c</w:t>
            </w:r>
            <w:r w:rsidRPr="009754D4">
              <w:rPr>
                <w:rFonts w:ascii="Times New Roman" w:hAnsi="Times New Roman"/>
                <w:lang w:val="en-GB"/>
              </w:rPr>
              <w:t xml:space="preserve">e daily </w:t>
            </w:r>
            <w:r w:rsidRPr="009754D4">
              <w:rPr>
                <w:rFonts w:ascii="Times New Roman" w:hAnsi="Times New Roman"/>
                <w:vertAlign w:val="superscript"/>
                <w:lang w:val="en-GB"/>
              </w:rPr>
              <w:t>(1)</w:t>
            </w:r>
            <w:r w:rsidR="00235667">
              <w:rPr>
                <w:rFonts w:ascii="Times New Roman" w:hAnsi="Times New Roman"/>
                <w:vertAlign w:val="superscript"/>
                <w:lang w:val="en-GB"/>
              </w:rPr>
              <w:t xml:space="preserve"> </w:t>
            </w:r>
            <w:r w:rsidRPr="009754D4">
              <w:rPr>
                <w:rFonts w:ascii="Times New Roman" w:hAnsi="Times New Roman"/>
                <w:vertAlign w:val="superscript"/>
                <w:lang w:val="en-GB"/>
              </w:rPr>
              <w:t>(2)</w:t>
            </w:r>
          </w:p>
        </w:tc>
      </w:tr>
    </w:tbl>
    <w:p w14:paraId="2399C44A" w14:textId="7EAB5161" w:rsidR="00D64E18" w:rsidRPr="0091467B" w:rsidRDefault="00D64E18" w:rsidP="0091467B">
      <w:pPr>
        <w:pStyle w:val="ListParagraph"/>
        <w:numPr>
          <w:ilvl w:val="0"/>
          <w:numId w:val="7"/>
        </w:numPr>
        <w:autoSpaceDE w:val="0"/>
        <w:autoSpaceDN w:val="0"/>
        <w:adjustRightInd w:val="0"/>
        <w:spacing w:after="0" w:line="240" w:lineRule="auto"/>
        <w:ind w:left="567"/>
        <w:rPr>
          <w:rFonts w:ascii="Times New Roman" w:hAnsi="Times New Roman"/>
          <w:lang w:val="en-GB"/>
        </w:rPr>
      </w:pPr>
      <w:r w:rsidRPr="009754D4">
        <w:rPr>
          <w:rFonts w:ascii="Times New Roman" w:hAnsi="Times New Roman"/>
          <w:lang w:val="en-GB"/>
        </w:rPr>
        <w:t xml:space="preserve"> A 15</w:t>
      </w:r>
      <w:r w:rsidR="008B39D6" w:rsidRPr="009754D4">
        <w:rPr>
          <w:rFonts w:ascii="Times New Roman" w:hAnsi="Times New Roman"/>
          <w:lang w:val="en-GB"/>
        </w:rPr>
        <w:t> </w:t>
      </w:r>
      <w:r w:rsidRPr="009754D4">
        <w:rPr>
          <w:rFonts w:ascii="Times New Roman" w:hAnsi="Times New Roman"/>
          <w:lang w:val="en-GB"/>
        </w:rPr>
        <w:t>mg/kg (0.15</w:t>
      </w:r>
      <w:r w:rsidR="008B39D6" w:rsidRPr="009754D4">
        <w:rPr>
          <w:rFonts w:ascii="Times New Roman" w:hAnsi="Times New Roman"/>
          <w:lang w:val="en-GB"/>
        </w:rPr>
        <w:t> </w:t>
      </w:r>
      <w:r w:rsidRPr="009754D4">
        <w:rPr>
          <w:rFonts w:ascii="Times New Roman" w:hAnsi="Times New Roman"/>
          <w:lang w:val="en-GB"/>
        </w:rPr>
        <w:t>ml/kg) loading dose is recommended on the first day of treatment with</w:t>
      </w:r>
      <w:r w:rsidR="00235667">
        <w:rPr>
          <w:rFonts w:ascii="Times New Roman" w:hAnsi="Times New Roman"/>
          <w:lang w:val="en-GB"/>
        </w:rPr>
        <w:t xml:space="preserve"> </w:t>
      </w:r>
      <w:r w:rsidRPr="0091467B">
        <w:rPr>
          <w:rFonts w:ascii="Times New Roman" w:hAnsi="Times New Roman"/>
          <w:lang w:val="en-GB"/>
        </w:rPr>
        <w:t>levetiracetam.</w:t>
      </w:r>
    </w:p>
    <w:p w14:paraId="5D0C1DFA" w14:textId="77777777" w:rsidR="00D64E18" w:rsidRPr="009754D4" w:rsidRDefault="00D64E18" w:rsidP="00301A68">
      <w:pPr>
        <w:pStyle w:val="ListParagraph"/>
        <w:numPr>
          <w:ilvl w:val="0"/>
          <w:numId w:val="7"/>
        </w:numPr>
        <w:autoSpaceDE w:val="0"/>
        <w:autoSpaceDN w:val="0"/>
        <w:adjustRightInd w:val="0"/>
        <w:spacing w:after="0" w:line="240" w:lineRule="auto"/>
        <w:ind w:left="567"/>
        <w:rPr>
          <w:rFonts w:ascii="Times New Roman" w:hAnsi="Times New Roman"/>
          <w:lang w:val="en-GB"/>
        </w:rPr>
      </w:pPr>
      <w:r w:rsidRPr="009754D4">
        <w:rPr>
          <w:rFonts w:ascii="Times New Roman" w:hAnsi="Times New Roman"/>
          <w:lang w:val="en-GB"/>
        </w:rPr>
        <w:t xml:space="preserve"> Following dialysis, a 5 to 10</w:t>
      </w:r>
      <w:r w:rsidR="008B39D6" w:rsidRPr="009754D4">
        <w:rPr>
          <w:rFonts w:ascii="Times New Roman" w:hAnsi="Times New Roman"/>
          <w:lang w:val="en-GB"/>
        </w:rPr>
        <w:t> </w:t>
      </w:r>
      <w:r w:rsidRPr="009754D4">
        <w:rPr>
          <w:rFonts w:ascii="Times New Roman" w:hAnsi="Times New Roman"/>
          <w:lang w:val="en-GB"/>
        </w:rPr>
        <w:t>mg/kg (0.05 to 0.10</w:t>
      </w:r>
      <w:r w:rsidR="008B39D6" w:rsidRPr="009754D4">
        <w:rPr>
          <w:rFonts w:ascii="Times New Roman" w:hAnsi="Times New Roman"/>
          <w:lang w:val="en-GB"/>
        </w:rPr>
        <w:t> </w:t>
      </w:r>
      <w:r w:rsidRPr="009754D4">
        <w:rPr>
          <w:rFonts w:ascii="Times New Roman" w:hAnsi="Times New Roman"/>
          <w:lang w:val="en-GB"/>
        </w:rPr>
        <w:t>ml/kg) supplemental dose is recommended.</w:t>
      </w:r>
    </w:p>
    <w:p w14:paraId="34E6EA85" w14:textId="77777777" w:rsidR="00D64E18" w:rsidRPr="009754D4" w:rsidRDefault="00D64E18" w:rsidP="00D64E18">
      <w:pPr>
        <w:autoSpaceDE w:val="0"/>
        <w:autoSpaceDN w:val="0"/>
        <w:adjustRightInd w:val="0"/>
        <w:spacing w:after="0" w:line="240" w:lineRule="auto"/>
        <w:rPr>
          <w:rFonts w:ascii="Times New Roman" w:hAnsi="Times New Roman"/>
          <w:i/>
          <w:iCs/>
          <w:lang w:val="en-GB"/>
        </w:rPr>
      </w:pPr>
    </w:p>
    <w:p w14:paraId="19BFBCF9" w14:textId="77777777" w:rsidR="00D64E18" w:rsidRPr="009754D4" w:rsidRDefault="00D64E18"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Hepatic impairment</w:t>
      </w:r>
    </w:p>
    <w:p w14:paraId="6BC148F6" w14:textId="77777777" w:rsidR="00D64E18" w:rsidRPr="009754D4" w:rsidRDefault="00D64E18"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 dose adjustment is needed in patients with mild to moderate hepatic impairment. In patients with</w:t>
      </w:r>
      <w:r w:rsidR="00691895" w:rsidRPr="009754D4">
        <w:rPr>
          <w:rFonts w:ascii="Times New Roman" w:hAnsi="Times New Roman"/>
          <w:lang w:val="en-GB"/>
        </w:rPr>
        <w:t xml:space="preserve"> </w:t>
      </w:r>
      <w:r w:rsidRPr="009754D4">
        <w:rPr>
          <w:rFonts w:ascii="Times New Roman" w:hAnsi="Times New Roman"/>
          <w:lang w:val="en-GB"/>
        </w:rPr>
        <w:t>severe hepatic impairment, the creatinine clearance may underestimate the renal insufficiency.</w:t>
      </w:r>
    </w:p>
    <w:p w14:paraId="71190185" w14:textId="24F8FAC4" w:rsidR="00D64E18" w:rsidRPr="009754D4" w:rsidRDefault="00D64E18" w:rsidP="00D64E18">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Therefore a 50% reduction of the daily maintenance dose is recommended when the creatinine</w:t>
      </w:r>
      <w:r w:rsidR="00691895" w:rsidRPr="009754D4">
        <w:rPr>
          <w:rFonts w:ascii="Times New Roman" w:hAnsi="Times New Roman"/>
          <w:lang w:val="en-GB"/>
        </w:rPr>
        <w:t xml:space="preserve"> </w:t>
      </w:r>
      <w:r w:rsidR="008B39D6" w:rsidRPr="009754D4">
        <w:rPr>
          <w:rFonts w:ascii="Times New Roman" w:hAnsi="Times New Roman"/>
          <w:lang w:val="en-GB"/>
        </w:rPr>
        <w:t>clearance is &lt;</w:t>
      </w:r>
      <w:r w:rsidR="00D05C49">
        <w:rPr>
          <w:rFonts w:ascii="Times New Roman" w:hAnsi="Times New Roman"/>
          <w:lang w:val="en-GB"/>
        </w:rPr>
        <w:t> </w:t>
      </w:r>
      <w:r w:rsidR="008B39D6" w:rsidRPr="009754D4">
        <w:rPr>
          <w:rFonts w:ascii="Times New Roman" w:hAnsi="Times New Roman"/>
          <w:lang w:val="en-GB"/>
        </w:rPr>
        <w:t>60 </w:t>
      </w:r>
      <w:r w:rsidRPr="009754D4">
        <w:rPr>
          <w:rFonts w:ascii="Times New Roman" w:hAnsi="Times New Roman"/>
          <w:lang w:val="en-GB"/>
        </w:rPr>
        <w:t>ml/min/1.73</w:t>
      </w:r>
      <w:r w:rsidR="008B39D6" w:rsidRPr="009754D4">
        <w:rPr>
          <w:rFonts w:ascii="Times New Roman" w:hAnsi="Times New Roman"/>
          <w:lang w:val="en-GB"/>
        </w:rPr>
        <w:t> </w:t>
      </w:r>
      <w:r w:rsidRPr="009754D4">
        <w:rPr>
          <w:rFonts w:ascii="Times New Roman" w:hAnsi="Times New Roman"/>
          <w:lang w:val="en-GB"/>
        </w:rPr>
        <w:t>m</w:t>
      </w:r>
      <w:r w:rsidRPr="009754D4">
        <w:rPr>
          <w:rFonts w:ascii="Times New Roman" w:hAnsi="Times New Roman"/>
          <w:vertAlign w:val="superscript"/>
          <w:lang w:val="en-GB"/>
        </w:rPr>
        <w:t>2</w:t>
      </w:r>
      <w:r w:rsidRPr="009754D4">
        <w:rPr>
          <w:rFonts w:ascii="Times New Roman" w:hAnsi="Times New Roman"/>
          <w:lang w:val="en-GB"/>
        </w:rPr>
        <w:t>.</w:t>
      </w:r>
    </w:p>
    <w:p w14:paraId="675C4AC4" w14:textId="77777777" w:rsidR="00D64E18" w:rsidRPr="009754D4" w:rsidRDefault="00D64E18" w:rsidP="007106EC">
      <w:pPr>
        <w:widowControl w:val="0"/>
        <w:autoSpaceDE w:val="0"/>
        <w:autoSpaceDN w:val="0"/>
        <w:adjustRightInd w:val="0"/>
        <w:spacing w:after="0" w:line="240" w:lineRule="auto"/>
        <w:rPr>
          <w:rFonts w:ascii="Times New Roman" w:hAnsi="Times New Roman"/>
          <w:lang w:val="en-GB"/>
        </w:rPr>
      </w:pPr>
    </w:p>
    <w:p w14:paraId="5AAD405B" w14:textId="77777777" w:rsidR="00D64E18" w:rsidRPr="009754D4" w:rsidRDefault="00D64E18" w:rsidP="007106EC">
      <w:pPr>
        <w:widowControl w:val="0"/>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Paediatric population</w:t>
      </w:r>
    </w:p>
    <w:p w14:paraId="438AC644" w14:textId="77777777" w:rsidR="00D64E18" w:rsidRPr="009754D4" w:rsidRDefault="00D64E18" w:rsidP="007106EC">
      <w:pPr>
        <w:widowControl w:val="0"/>
        <w:autoSpaceDE w:val="0"/>
        <w:autoSpaceDN w:val="0"/>
        <w:adjustRightInd w:val="0"/>
        <w:spacing w:after="0" w:line="240" w:lineRule="auto"/>
        <w:rPr>
          <w:rFonts w:ascii="Times New Roman" w:hAnsi="Times New Roman"/>
          <w:lang w:val="en-GB"/>
        </w:rPr>
      </w:pPr>
    </w:p>
    <w:p w14:paraId="3DE4E510" w14:textId="77777777" w:rsidR="00D64E18" w:rsidRPr="009754D4" w:rsidRDefault="00D64E18" w:rsidP="007106EC">
      <w:pPr>
        <w:widowControl w:val="0"/>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physician should prescribe the most appropriate pharmaceutical form, presentation and strength</w:t>
      </w:r>
      <w:r w:rsidR="00691895" w:rsidRPr="009754D4">
        <w:rPr>
          <w:rFonts w:ascii="Times New Roman" w:hAnsi="Times New Roman"/>
          <w:lang w:val="en-GB"/>
        </w:rPr>
        <w:t xml:space="preserve"> </w:t>
      </w:r>
      <w:r w:rsidRPr="009754D4">
        <w:rPr>
          <w:rFonts w:ascii="Times New Roman" w:hAnsi="Times New Roman"/>
          <w:lang w:val="en-GB"/>
        </w:rPr>
        <w:t>according to age, weight and dose.</w:t>
      </w:r>
    </w:p>
    <w:p w14:paraId="11345FCC" w14:textId="77777777" w:rsidR="00D64E18" w:rsidRPr="009754D4" w:rsidRDefault="00D64E18" w:rsidP="00D64E18">
      <w:pPr>
        <w:autoSpaceDE w:val="0"/>
        <w:autoSpaceDN w:val="0"/>
        <w:adjustRightInd w:val="0"/>
        <w:spacing w:after="0" w:line="240" w:lineRule="auto"/>
        <w:rPr>
          <w:rFonts w:ascii="Times New Roman" w:hAnsi="Times New Roman"/>
          <w:lang w:val="en-GB"/>
        </w:rPr>
      </w:pPr>
    </w:p>
    <w:p w14:paraId="214BC571" w14:textId="77777777" w:rsidR="00D64E18" w:rsidRPr="009754D4" w:rsidRDefault="00D64E18"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Monotherapy</w:t>
      </w:r>
    </w:p>
    <w:p w14:paraId="72E23998" w14:textId="775826AD" w:rsidR="00D64E18" w:rsidRPr="009754D4" w:rsidRDefault="00D64E18"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safety and efficacy of </w:t>
      </w:r>
      <w:r w:rsidR="001E5225" w:rsidRPr="009754D4">
        <w:rPr>
          <w:rFonts w:ascii="Times New Roman" w:hAnsi="Times New Roman"/>
          <w:lang w:val="en-GB"/>
        </w:rPr>
        <w:t>levetiracetam</w:t>
      </w:r>
      <w:r w:rsidRPr="009754D4">
        <w:rPr>
          <w:rFonts w:ascii="Times New Roman" w:hAnsi="Times New Roman"/>
          <w:lang w:val="en-GB"/>
        </w:rPr>
        <w:t xml:space="preserve"> in children and adolescents </w:t>
      </w:r>
      <w:r w:rsidR="003C5BF4">
        <w:rPr>
          <w:rFonts w:ascii="Times New Roman" w:hAnsi="Times New Roman"/>
          <w:lang w:val="en-GB"/>
        </w:rPr>
        <w:t xml:space="preserve">below </w:t>
      </w:r>
      <w:r w:rsidRPr="009754D4">
        <w:rPr>
          <w:rFonts w:ascii="Times New Roman" w:hAnsi="Times New Roman"/>
          <w:lang w:val="en-GB"/>
        </w:rPr>
        <w:t>16</w:t>
      </w:r>
      <w:r w:rsidR="00C41241">
        <w:rPr>
          <w:rFonts w:ascii="Times New Roman" w:hAnsi="Times New Roman"/>
          <w:lang w:val="en-GB"/>
        </w:rPr>
        <w:t> </w:t>
      </w:r>
      <w:r w:rsidRPr="009754D4">
        <w:rPr>
          <w:rFonts w:ascii="Times New Roman" w:hAnsi="Times New Roman"/>
          <w:lang w:val="en-GB"/>
        </w:rPr>
        <w:t>years as monotherapy</w:t>
      </w:r>
      <w:r w:rsidR="00012ACF" w:rsidRPr="009754D4">
        <w:rPr>
          <w:rFonts w:ascii="Times New Roman" w:hAnsi="Times New Roman"/>
          <w:lang w:val="en-GB"/>
        </w:rPr>
        <w:t xml:space="preserve"> </w:t>
      </w:r>
      <w:r w:rsidRPr="009754D4">
        <w:rPr>
          <w:rFonts w:ascii="Times New Roman" w:hAnsi="Times New Roman"/>
          <w:lang w:val="en-GB"/>
        </w:rPr>
        <w:t>treatment have not been established.</w:t>
      </w:r>
    </w:p>
    <w:p w14:paraId="6BC8693D" w14:textId="77777777" w:rsidR="00D64E18" w:rsidRPr="009754D4" w:rsidRDefault="006B4BA4" w:rsidP="00D64E18">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w:t>
      </w:r>
      <w:r w:rsidR="00D64E18" w:rsidRPr="009754D4">
        <w:rPr>
          <w:rFonts w:ascii="Times New Roman" w:hAnsi="Times New Roman"/>
          <w:lang w:val="en-GB"/>
        </w:rPr>
        <w:t xml:space="preserve"> data </w:t>
      </w:r>
      <w:r w:rsidRPr="009754D4">
        <w:rPr>
          <w:rFonts w:ascii="Times New Roman" w:hAnsi="Times New Roman"/>
          <w:lang w:val="en-GB"/>
        </w:rPr>
        <w:t xml:space="preserve">are </w:t>
      </w:r>
      <w:r w:rsidR="00D64E18" w:rsidRPr="009754D4">
        <w:rPr>
          <w:rFonts w:ascii="Times New Roman" w:hAnsi="Times New Roman"/>
          <w:lang w:val="en-GB"/>
        </w:rPr>
        <w:t>available.</w:t>
      </w:r>
    </w:p>
    <w:p w14:paraId="027A2E18" w14:textId="6E3EDEB4" w:rsidR="00D64E18" w:rsidRDefault="00D64E18" w:rsidP="00D64E18">
      <w:pPr>
        <w:autoSpaceDE w:val="0"/>
        <w:autoSpaceDN w:val="0"/>
        <w:adjustRightInd w:val="0"/>
        <w:spacing w:after="0" w:line="240" w:lineRule="auto"/>
        <w:rPr>
          <w:rFonts w:ascii="Times New Roman" w:hAnsi="Times New Roman"/>
          <w:lang w:val="en-GB"/>
        </w:rPr>
      </w:pPr>
    </w:p>
    <w:p w14:paraId="1BAFD205" w14:textId="42336C13" w:rsidR="00A122F0" w:rsidRPr="00473C95" w:rsidRDefault="00A122F0" w:rsidP="00A122F0">
      <w:pPr>
        <w:autoSpaceDE w:val="0"/>
        <w:autoSpaceDN w:val="0"/>
        <w:adjustRightInd w:val="0"/>
        <w:spacing w:after="0" w:line="240" w:lineRule="auto"/>
        <w:rPr>
          <w:rFonts w:ascii="Times New Roman" w:hAnsi="Times New Roman"/>
          <w:i/>
          <w:iCs/>
          <w:lang w:val="en-GB"/>
        </w:rPr>
      </w:pPr>
      <w:r w:rsidRPr="00473C95">
        <w:rPr>
          <w:rFonts w:ascii="Times New Roman" w:hAnsi="Times New Roman"/>
          <w:i/>
          <w:iCs/>
          <w:lang w:val="en-GB"/>
        </w:rPr>
        <w:t>Adolescents (16 and 17</w:t>
      </w:r>
      <w:r w:rsidR="00112397">
        <w:rPr>
          <w:rFonts w:ascii="Times New Roman" w:hAnsi="Times New Roman"/>
          <w:i/>
          <w:iCs/>
          <w:lang w:val="en-GB"/>
        </w:rPr>
        <w:t> </w:t>
      </w:r>
      <w:r w:rsidRPr="00473C95">
        <w:rPr>
          <w:rFonts w:ascii="Times New Roman" w:hAnsi="Times New Roman"/>
          <w:i/>
          <w:iCs/>
          <w:lang w:val="en-GB"/>
        </w:rPr>
        <w:t>years of age) weighing 50</w:t>
      </w:r>
      <w:r w:rsidR="00112397">
        <w:rPr>
          <w:rFonts w:ascii="Times New Roman" w:hAnsi="Times New Roman"/>
          <w:i/>
          <w:iCs/>
          <w:lang w:val="en-GB"/>
        </w:rPr>
        <w:t> </w:t>
      </w:r>
      <w:r w:rsidRPr="00473C95">
        <w:rPr>
          <w:rFonts w:ascii="Times New Roman" w:hAnsi="Times New Roman"/>
          <w:i/>
          <w:iCs/>
          <w:lang w:val="en-GB"/>
        </w:rPr>
        <w:t>kg or more with partial onset seizures with or without secondary generalisation with newly diagnosed epilepsy</w:t>
      </w:r>
    </w:p>
    <w:p w14:paraId="7CF2995F" w14:textId="29D3ECE2" w:rsidR="00522072" w:rsidRDefault="00A122F0" w:rsidP="00A122F0">
      <w:pPr>
        <w:autoSpaceDE w:val="0"/>
        <w:autoSpaceDN w:val="0"/>
        <w:adjustRightInd w:val="0"/>
        <w:spacing w:after="0" w:line="240" w:lineRule="auto"/>
        <w:rPr>
          <w:rFonts w:ascii="Times New Roman" w:hAnsi="Times New Roman"/>
          <w:lang w:val="en-GB"/>
        </w:rPr>
      </w:pPr>
      <w:r w:rsidRPr="00A122F0">
        <w:rPr>
          <w:rFonts w:ascii="Times New Roman" w:hAnsi="Times New Roman"/>
          <w:lang w:val="en-GB"/>
        </w:rPr>
        <w:t xml:space="preserve">Please refer to the above section on </w:t>
      </w:r>
      <w:r w:rsidRPr="00473C95">
        <w:rPr>
          <w:rFonts w:ascii="Times New Roman" w:hAnsi="Times New Roman"/>
          <w:i/>
          <w:iCs/>
          <w:lang w:val="en-GB"/>
        </w:rPr>
        <w:t>Adults (≥18</w:t>
      </w:r>
      <w:r w:rsidR="00112397">
        <w:rPr>
          <w:rFonts w:ascii="Times New Roman" w:hAnsi="Times New Roman"/>
          <w:i/>
          <w:iCs/>
          <w:lang w:val="en-GB"/>
        </w:rPr>
        <w:t> </w:t>
      </w:r>
      <w:r w:rsidRPr="00473C95">
        <w:rPr>
          <w:rFonts w:ascii="Times New Roman" w:hAnsi="Times New Roman"/>
          <w:i/>
          <w:iCs/>
          <w:lang w:val="en-GB"/>
        </w:rPr>
        <w:t>years) and adolescents (12 to 17</w:t>
      </w:r>
      <w:r w:rsidR="00112397">
        <w:rPr>
          <w:rFonts w:ascii="Times New Roman" w:hAnsi="Times New Roman"/>
          <w:i/>
          <w:iCs/>
          <w:lang w:val="en-GB"/>
        </w:rPr>
        <w:t> </w:t>
      </w:r>
      <w:r w:rsidRPr="00473C95">
        <w:rPr>
          <w:rFonts w:ascii="Times New Roman" w:hAnsi="Times New Roman"/>
          <w:i/>
          <w:iCs/>
          <w:lang w:val="en-GB"/>
        </w:rPr>
        <w:t>years) weighing 50</w:t>
      </w:r>
      <w:r w:rsidR="006658DD">
        <w:rPr>
          <w:rFonts w:ascii="Times New Roman" w:hAnsi="Times New Roman"/>
          <w:i/>
          <w:iCs/>
          <w:lang w:val="en-GB"/>
        </w:rPr>
        <w:t> </w:t>
      </w:r>
      <w:r w:rsidRPr="00473C95">
        <w:rPr>
          <w:rFonts w:ascii="Times New Roman" w:hAnsi="Times New Roman"/>
          <w:i/>
          <w:iCs/>
          <w:lang w:val="en-GB"/>
        </w:rPr>
        <w:t>kg or more</w:t>
      </w:r>
      <w:r w:rsidRPr="00A122F0">
        <w:rPr>
          <w:rFonts w:ascii="Times New Roman" w:hAnsi="Times New Roman"/>
          <w:lang w:val="en-GB"/>
        </w:rPr>
        <w:t>.</w:t>
      </w:r>
    </w:p>
    <w:p w14:paraId="6F9A4BB1" w14:textId="77777777" w:rsidR="00A122F0" w:rsidRPr="009754D4" w:rsidRDefault="00A122F0" w:rsidP="00A122F0">
      <w:pPr>
        <w:autoSpaceDE w:val="0"/>
        <w:autoSpaceDN w:val="0"/>
        <w:adjustRightInd w:val="0"/>
        <w:spacing w:after="0" w:line="240" w:lineRule="auto"/>
        <w:rPr>
          <w:rFonts w:ascii="Times New Roman" w:hAnsi="Times New Roman"/>
          <w:lang w:val="en-GB"/>
        </w:rPr>
      </w:pPr>
    </w:p>
    <w:p w14:paraId="2446F59C" w14:textId="77777777" w:rsidR="00D64E18" w:rsidRPr="009754D4" w:rsidRDefault="00D64E18"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Add-on therapy for children aged 4 to 11</w:t>
      </w:r>
      <w:r w:rsidR="00981937" w:rsidRPr="009754D4">
        <w:rPr>
          <w:rFonts w:ascii="Times New Roman" w:hAnsi="Times New Roman"/>
          <w:i/>
          <w:iCs/>
          <w:lang w:val="en-GB"/>
        </w:rPr>
        <w:t> </w:t>
      </w:r>
      <w:r w:rsidRPr="009754D4">
        <w:rPr>
          <w:rFonts w:ascii="Times New Roman" w:hAnsi="Times New Roman"/>
          <w:i/>
          <w:iCs/>
          <w:lang w:val="en-GB"/>
        </w:rPr>
        <w:t>years and adolescents (12 to 17</w:t>
      </w:r>
      <w:r w:rsidR="00981937" w:rsidRPr="009754D4">
        <w:rPr>
          <w:rFonts w:ascii="Times New Roman" w:hAnsi="Times New Roman"/>
          <w:i/>
          <w:iCs/>
          <w:lang w:val="en-GB"/>
        </w:rPr>
        <w:t> </w:t>
      </w:r>
      <w:r w:rsidRPr="009754D4">
        <w:rPr>
          <w:rFonts w:ascii="Times New Roman" w:hAnsi="Times New Roman"/>
          <w:i/>
          <w:iCs/>
          <w:lang w:val="en-GB"/>
        </w:rPr>
        <w:t xml:space="preserve">years) weighing less than </w:t>
      </w:r>
      <w:smartTag w:uri="urn:schemas-microsoft-com:office:smarttags" w:element="metricconverter">
        <w:smartTagPr>
          <w:attr w:name="ProductID" w:val="50ﾠkg"/>
        </w:smartTagPr>
        <w:r w:rsidRPr="009754D4">
          <w:rPr>
            <w:rFonts w:ascii="Times New Roman" w:hAnsi="Times New Roman"/>
            <w:i/>
            <w:iCs/>
            <w:lang w:val="en-GB"/>
          </w:rPr>
          <w:t>50</w:t>
        </w:r>
        <w:r w:rsidR="008B39D6" w:rsidRPr="009754D4">
          <w:rPr>
            <w:rFonts w:ascii="Times New Roman" w:hAnsi="Times New Roman"/>
            <w:i/>
            <w:iCs/>
            <w:lang w:val="en-GB"/>
          </w:rPr>
          <w:t> k</w:t>
        </w:r>
        <w:r w:rsidRPr="009754D4">
          <w:rPr>
            <w:rFonts w:ascii="Times New Roman" w:hAnsi="Times New Roman"/>
            <w:i/>
            <w:iCs/>
            <w:lang w:val="en-GB"/>
          </w:rPr>
          <w:t>g</w:t>
        </w:r>
      </w:smartTag>
    </w:p>
    <w:p w14:paraId="51491F90" w14:textId="77777777" w:rsidR="00D64E18" w:rsidRPr="009754D4" w:rsidRDefault="00D64E18"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initial therapeutic dose is 10</w:t>
      </w:r>
      <w:r w:rsidR="008B39D6" w:rsidRPr="009754D4">
        <w:rPr>
          <w:rFonts w:ascii="Times New Roman" w:hAnsi="Times New Roman"/>
          <w:lang w:val="en-GB"/>
        </w:rPr>
        <w:t> </w:t>
      </w:r>
      <w:r w:rsidRPr="009754D4">
        <w:rPr>
          <w:rFonts w:ascii="Times New Roman" w:hAnsi="Times New Roman"/>
          <w:lang w:val="en-GB"/>
        </w:rPr>
        <w:t>mg/kg twice daily.</w:t>
      </w:r>
    </w:p>
    <w:p w14:paraId="7D4CC980" w14:textId="6E0E614A" w:rsidR="00D64E18" w:rsidRPr="009754D4" w:rsidRDefault="00D64E18" w:rsidP="00D64E18">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Depending upon the clinical response and tolerability, the dose can be increased up to 30</w:t>
      </w:r>
      <w:r w:rsidR="008B39D6" w:rsidRPr="009754D4">
        <w:rPr>
          <w:rFonts w:ascii="Times New Roman" w:hAnsi="Times New Roman"/>
          <w:lang w:val="en-GB"/>
        </w:rPr>
        <w:t> </w:t>
      </w:r>
      <w:r w:rsidRPr="009754D4">
        <w:rPr>
          <w:rFonts w:ascii="Times New Roman" w:hAnsi="Times New Roman"/>
          <w:lang w:val="en-GB"/>
        </w:rPr>
        <w:t>mg/kg twice</w:t>
      </w:r>
      <w:r w:rsidR="00012ACF" w:rsidRPr="009754D4">
        <w:rPr>
          <w:rFonts w:ascii="Times New Roman" w:hAnsi="Times New Roman"/>
          <w:lang w:val="en-GB"/>
        </w:rPr>
        <w:t xml:space="preserve"> </w:t>
      </w:r>
      <w:r w:rsidRPr="009754D4">
        <w:rPr>
          <w:rFonts w:ascii="Times New Roman" w:hAnsi="Times New Roman"/>
          <w:lang w:val="en-GB"/>
        </w:rPr>
        <w:t>daily. Dose changes should not exceed increases or decreases of 10</w:t>
      </w:r>
      <w:r w:rsidR="008B39D6" w:rsidRPr="009754D4">
        <w:rPr>
          <w:rFonts w:ascii="Times New Roman" w:hAnsi="Times New Roman"/>
          <w:lang w:val="en-GB"/>
        </w:rPr>
        <w:t> </w:t>
      </w:r>
      <w:r w:rsidRPr="009754D4">
        <w:rPr>
          <w:rFonts w:ascii="Times New Roman" w:hAnsi="Times New Roman"/>
          <w:lang w:val="en-GB"/>
        </w:rPr>
        <w:t>mg/kg twice daily every two</w:t>
      </w:r>
      <w:r w:rsidR="00012ACF" w:rsidRPr="009754D4">
        <w:rPr>
          <w:rFonts w:ascii="Times New Roman" w:hAnsi="Times New Roman"/>
          <w:lang w:val="en-GB"/>
        </w:rPr>
        <w:t xml:space="preserve"> </w:t>
      </w:r>
      <w:r w:rsidRPr="009754D4">
        <w:rPr>
          <w:rFonts w:ascii="Times New Roman" w:hAnsi="Times New Roman"/>
          <w:lang w:val="en-GB"/>
        </w:rPr>
        <w:t>weeks. The lowest effective dose should be used</w:t>
      </w:r>
      <w:r w:rsidR="0060476B">
        <w:rPr>
          <w:rFonts w:ascii="Times New Roman" w:hAnsi="Times New Roman"/>
          <w:lang w:val="en-GB"/>
        </w:rPr>
        <w:t xml:space="preserve"> for all indications</w:t>
      </w:r>
      <w:r w:rsidRPr="009754D4">
        <w:rPr>
          <w:rFonts w:ascii="Times New Roman" w:hAnsi="Times New Roman"/>
          <w:lang w:val="en-GB"/>
        </w:rPr>
        <w:t>.</w:t>
      </w:r>
    </w:p>
    <w:p w14:paraId="05DB2CD0" w14:textId="77777777" w:rsidR="006862A4" w:rsidRPr="009754D4" w:rsidRDefault="006862A4" w:rsidP="00D64E18">
      <w:pPr>
        <w:autoSpaceDE w:val="0"/>
        <w:autoSpaceDN w:val="0"/>
        <w:adjustRightInd w:val="0"/>
        <w:spacing w:after="0" w:line="240" w:lineRule="auto"/>
        <w:rPr>
          <w:rFonts w:ascii="Times New Roman" w:hAnsi="Times New Roman"/>
          <w:lang w:val="en-GB"/>
        </w:rPr>
      </w:pPr>
    </w:p>
    <w:p w14:paraId="4452DE09" w14:textId="1C0C7FA9" w:rsidR="00D64E18" w:rsidRDefault="00D64E18" w:rsidP="00D64E18">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Dose in children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or greater is the same as in adults</w:t>
      </w:r>
      <w:r w:rsidR="0060476B">
        <w:rPr>
          <w:rFonts w:ascii="Times New Roman" w:hAnsi="Times New Roman"/>
          <w:lang w:val="en-GB"/>
        </w:rPr>
        <w:t xml:space="preserve"> for all indications</w:t>
      </w:r>
      <w:r w:rsidRPr="009754D4">
        <w:rPr>
          <w:rFonts w:ascii="Times New Roman" w:hAnsi="Times New Roman"/>
          <w:lang w:val="en-GB"/>
        </w:rPr>
        <w:t>.</w:t>
      </w:r>
    </w:p>
    <w:p w14:paraId="268A4A17" w14:textId="7E243742" w:rsidR="00102FCE" w:rsidRPr="009754D4" w:rsidRDefault="00102FCE" w:rsidP="00D64E18">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Please refer to the above section on </w:t>
      </w:r>
      <w:r w:rsidRPr="00821BAD">
        <w:rPr>
          <w:rFonts w:ascii="Times New Roman" w:hAnsi="Times New Roman"/>
          <w:i/>
          <w:iCs/>
          <w:lang w:val="en-GB"/>
        </w:rPr>
        <w:t xml:space="preserve">Adults </w:t>
      </w:r>
      <w:r w:rsidR="00821BAD" w:rsidRPr="00821BAD">
        <w:rPr>
          <w:rFonts w:ascii="Times New Roman" w:hAnsi="Times New Roman"/>
          <w:i/>
          <w:iCs/>
          <w:lang w:val="en-GB"/>
        </w:rPr>
        <w:t>(≥18</w:t>
      </w:r>
      <w:r w:rsidR="00F8216A">
        <w:rPr>
          <w:rFonts w:ascii="Times New Roman" w:hAnsi="Times New Roman"/>
          <w:i/>
          <w:iCs/>
          <w:lang w:val="en-GB"/>
        </w:rPr>
        <w:t> </w:t>
      </w:r>
      <w:r w:rsidR="00821BAD" w:rsidRPr="00821BAD">
        <w:rPr>
          <w:rFonts w:ascii="Times New Roman" w:hAnsi="Times New Roman"/>
          <w:i/>
          <w:iCs/>
          <w:lang w:val="en-GB"/>
        </w:rPr>
        <w:t>years) and adolescents (12 to 17</w:t>
      </w:r>
      <w:r w:rsidR="00F8216A">
        <w:rPr>
          <w:rFonts w:ascii="Times New Roman" w:hAnsi="Times New Roman"/>
          <w:i/>
          <w:iCs/>
          <w:lang w:val="en-GB"/>
        </w:rPr>
        <w:t> </w:t>
      </w:r>
      <w:r w:rsidR="00821BAD" w:rsidRPr="00821BAD">
        <w:rPr>
          <w:rFonts w:ascii="Times New Roman" w:hAnsi="Times New Roman"/>
          <w:i/>
          <w:iCs/>
          <w:lang w:val="en-GB"/>
        </w:rPr>
        <w:t>years) weighing 50</w:t>
      </w:r>
      <w:r w:rsidR="006658DD">
        <w:rPr>
          <w:rFonts w:ascii="Times New Roman" w:hAnsi="Times New Roman"/>
          <w:i/>
          <w:iCs/>
          <w:lang w:val="en-GB"/>
        </w:rPr>
        <w:t> </w:t>
      </w:r>
      <w:r w:rsidR="00821BAD" w:rsidRPr="00821BAD">
        <w:rPr>
          <w:rFonts w:ascii="Times New Roman" w:hAnsi="Times New Roman"/>
          <w:i/>
          <w:iCs/>
          <w:lang w:val="en-GB"/>
        </w:rPr>
        <w:t>kg or more</w:t>
      </w:r>
      <w:r w:rsidR="00821BAD" w:rsidRPr="00821BAD">
        <w:rPr>
          <w:rFonts w:ascii="Times New Roman" w:hAnsi="Times New Roman"/>
          <w:lang w:val="en-GB"/>
        </w:rPr>
        <w:t xml:space="preserve"> for all indications.</w:t>
      </w:r>
    </w:p>
    <w:p w14:paraId="3A1CDB22" w14:textId="77777777" w:rsidR="00D64E18" w:rsidRPr="009754D4" w:rsidRDefault="00D64E18" w:rsidP="00D64E18">
      <w:pPr>
        <w:autoSpaceDE w:val="0"/>
        <w:autoSpaceDN w:val="0"/>
        <w:adjustRightInd w:val="0"/>
        <w:spacing w:after="0" w:line="240" w:lineRule="auto"/>
        <w:rPr>
          <w:rFonts w:ascii="Times New Roman" w:hAnsi="Times New Roman"/>
          <w:lang w:val="en-GB"/>
        </w:rPr>
      </w:pPr>
    </w:p>
    <w:p w14:paraId="000F755B" w14:textId="77777777" w:rsidR="00D64E18" w:rsidRPr="009754D4" w:rsidRDefault="00D64E18" w:rsidP="00D64E18">
      <w:pPr>
        <w:spacing w:after="0"/>
        <w:rPr>
          <w:rFonts w:ascii="Times New Roman" w:hAnsi="Times New Roman"/>
          <w:lang w:val="en-GB"/>
        </w:rPr>
      </w:pPr>
      <w:r w:rsidRPr="009754D4">
        <w:rPr>
          <w:rFonts w:ascii="Times New Roman" w:hAnsi="Times New Roman"/>
          <w:lang w:val="en-GB"/>
        </w:rPr>
        <w:t>Dose recommendations for children and adolescents: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25"/>
        <w:gridCol w:w="3040"/>
      </w:tblGrid>
      <w:tr w:rsidR="009754D4" w:rsidRPr="009754D4" w14:paraId="558232BB" w14:textId="77777777" w:rsidTr="008A6644">
        <w:tc>
          <w:tcPr>
            <w:tcW w:w="3192" w:type="dxa"/>
          </w:tcPr>
          <w:p w14:paraId="6C15DAE7"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Weight</w:t>
            </w:r>
          </w:p>
        </w:tc>
        <w:tc>
          <w:tcPr>
            <w:tcW w:w="3192" w:type="dxa"/>
          </w:tcPr>
          <w:p w14:paraId="1D7BCEA0"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Starting dose:</w:t>
            </w:r>
          </w:p>
          <w:p w14:paraId="31B2973C"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10</w:t>
            </w:r>
            <w:r w:rsidR="008B39D6" w:rsidRPr="009754D4">
              <w:rPr>
                <w:rFonts w:ascii="Times New Roman" w:hAnsi="Times New Roman"/>
                <w:lang w:val="en-GB"/>
              </w:rPr>
              <w:t> </w:t>
            </w:r>
            <w:r w:rsidRPr="009754D4">
              <w:rPr>
                <w:rFonts w:ascii="Times New Roman" w:hAnsi="Times New Roman"/>
                <w:lang w:val="en-GB"/>
              </w:rPr>
              <w:t>mg/kg twice daily</w:t>
            </w:r>
          </w:p>
        </w:tc>
        <w:tc>
          <w:tcPr>
            <w:tcW w:w="3192" w:type="dxa"/>
          </w:tcPr>
          <w:p w14:paraId="2B609ABC"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Maximum dose:</w:t>
            </w:r>
          </w:p>
          <w:p w14:paraId="341CF225"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30</w:t>
            </w:r>
            <w:r w:rsidR="008B39D6" w:rsidRPr="009754D4">
              <w:rPr>
                <w:rFonts w:ascii="Times New Roman" w:hAnsi="Times New Roman"/>
                <w:lang w:val="en-GB"/>
              </w:rPr>
              <w:t> </w:t>
            </w:r>
            <w:r w:rsidRPr="009754D4">
              <w:rPr>
                <w:rFonts w:ascii="Times New Roman" w:hAnsi="Times New Roman"/>
                <w:lang w:val="en-GB"/>
              </w:rPr>
              <w:t>mg/kg twice daily</w:t>
            </w:r>
          </w:p>
        </w:tc>
      </w:tr>
      <w:tr w:rsidR="009754D4" w:rsidRPr="009754D4" w14:paraId="4D3C78E4" w14:textId="77777777" w:rsidTr="008A6644">
        <w:tc>
          <w:tcPr>
            <w:tcW w:w="3192" w:type="dxa"/>
          </w:tcPr>
          <w:p w14:paraId="7EE12019" w14:textId="77777777" w:rsidR="00D64E18" w:rsidRPr="009754D4" w:rsidRDefault="00D64E18" w:rsidP="008A6644">
            <w:pPr>
              <w:spacing w:after="0" w:line="240" w:lineRule="auto"/>
              <w:rPr>
                <w:rFonts w:ascii="Times New Roman" w:hAnsi="Times New Roman"/>
                <w:lang w:val="en-GB"/>
              </w:rPr>
            </w:pPr>
            <w:smartTag w:uri="urn:schemas-microsoft-com:office:smarttags" w:element="metricconverter">
              <w:smartTagPr>
                <w:attr w:name="ProductID" w:val="15ﾠkg"/>
              </w:smartTagPr>
              <w:r w:rsidRPr="009754D4">
                <w:rPr>
                  <w:rFonts w:ascii="Times New Roman" w:hAnsi="Times New Roman"/>
                  <w:lang w:val="en-GB"/>
                </w:rPr>
                <w:t>15</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vertAlign w:val="superscript"/>
                <w:lang w:val="en-GB"/>
              </w:rPr>
              <w:t>(1)</w:t>
            </w:r>
          </w:p>
        </w:tc>
        <w:tc>
          <w:tcPr>
            <w:tcW w:w="3192" w:type="dxa"/>
          </w:tcPr>
          <w:p w14:paraId="1D995C11"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150</w:t>
            </w:r>
            <w:r w:rsidR="008B39D6" w:rsidRPr="009754D4">
              <w:rPr>
                <w:rFonts w:ascii="Times New Roman" w:hAnsi="Times New Roman"/>
                <w:lang w:val="en-GB"/>
              </w:rPr>
              <w:t> </w:t>
            </w:r>
            <w:r w:rsidRPr="009754D4">
              <w:rPr>
                <w:rFonts w:ascii="Times New Roman" w:hAnsi="Times New Roman"/>
                <w:lang w:val="en-GB"/>
              </w:rPr>
              <w:t>mg twice daily</w:t>
            </w:r>
          </w:p>
        </w:tc>
        <w:tc>
          <w:tcPr>
            <w:tcW w:w="3192" w:type="dxa"/>
          </w:tcPr>
          <w:p w14:paraId="1F6DAAC1" w14:textId="77777777" w:rsidR="00D64E18" w:rsidRPr="009754D4" w:rsidRDefault="00012ACF" w:rsidP="008A6644">
            <w:pPr>
              <w:spacing w:after="0" w:line="240" w:lineRule="auto"/>
              <w:rPr>
                <w:rFonts w:ascii="Times New Roman" w:hAnsi="Times New Roman"/>
                <w:lang w:val="en-GB"/>
              </w:rPr>
            </w:pPr>
            <w:r w:rsidRPr="009754D4">
              <w:rPr>
                <w:rFonts w:ascii="Times New Roman" w:hAnsi="Times New Roman"/>
                <w:lang w:val="en-GB"/>
              </w:rPr>
              <w:t>450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2DA95FBC" w14:textId="77777777" w:rsidTr="008A6644">
        <w:tc>
          <w:tcPr>
            <w:tcW w:w="3192" w:type="dxa"/>
          </w:tcPr>
          <w:p w14:paraId="23F6A74F" w14:textId="77777777" w:rsidR="00D64E18" w:rsidRPr="009754D4" w:rsidRDefault="00D64E18" w:rsidP="008A6644">
            <w:pPr>
              <w:spacing w:after="0" w:line="240" w:lineRule="auto"/>
              <w:rPr>
                <w:rFonts w:ascii="Times New Roman" w:hAnsi="Times New Roman"/>
                <w:lang w:val="en-GB"/>
              </w:rPr>
            </w:pPr>
            <w:smartTag w:uri="urn:schemas-microsoft-com:office:smarttags" w:element="metricconverter">
              <w:smartTagPr>
                <w:attr w:name="ProductID" w:val="20ﾠkg"/>
              </w:smartTagPr>
              <w:r w:rsidRPr="009754D4">
                <w:rPr>
                  <w:rFonts w:ascii="Times New Roman" w:hAnsi="Times New Roman"/>
                  <w:lang w:val="en-GB"/>
                </w:rPr>
                <w:t>20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vertAlign w:val="superscript"/>
                <w:lang w:val="en-GB"/>
              </w:rPr>
              <w:t>(1)</w:t>
            </w:r>
          </w:p>
        </w:tc>
        <w:tc>
          <w:tcPr>
            <w:tcW w:w="3192" w:type="dxa"/>
          </w:tcPr>
          <w:p w14:paraId="487D4B6E"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200</w:t>
            </w:r>
            <w:r w:rsidR="008B39D6" w:rsidRPr="009754D4">
              <w:rPr>
                <w:rFonts w:ascii="Times New Roman" w:hAnsi="Times New Roman"/>
                <w:lang w:val="en-GB"/>
              </w:rPr>
              <w:t> </w:t>
            </w:r>
            <w:r w:rsidRPr="009754D4">
              <w:rPr>
                <w:rFonts w:ascii="Times New Roman" w:hAnsi="Times New Roman"/>
                <w:lang w:val="en-GB"/>
              </w:rPr>
              <w:t>mg twice daily</w:t>
            </w:r>
          </w:p>
        </w:tc>
        <w:tc>
          <w:tcPr>
            <w:tcW w:w="3192" w:type="dxa"/>
          </w:tcPr>
          <w:p w14:paraId="09C38A9D" w14:textId="77777777" w:rsidR="00D64E18" w:rsidRPr="009754D4" w:rsidRDefault="00012ACF" w:rsidP="008A6644">
            <w:pPr>
              <w:spacing w:after="0" w:line="240" w:lineRule="auto"/>
              <w:rPr>
                <w:rFonts w:ascii="Times New Roman" w:hAnsi="Times New Roman"/>
                <w:lang w:val="en-GB"/>
              </w:rPr>
            </w:pPr>
            <w:r w:rsidRPr="009754D4">
              <w:rPr>
                <w:rFonts w:ascii="Times New Roman" w:hAnsi="Times New Roman"/>
                <w:lang w:val="en-GB"/>
              </w:rPr>
              <w:t>600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42B5B784" w14:textId="77777777" w:rsidTr="008A6644">
        <w:tc>
          <w:tcPr>
            <w:tcW w:w="3192" w:type="dxa"/>
          </w:tcPr>
          <w:p w14:paraId="55CA79B3" w14:textId="77777777" w:rsidR="00D64E18" w:rsidRPr="009754D4" w:rsidRDefault="00D64E18" w:rsidP="008A6644">
            <w:pPr>
              <w:spacing w:after="0" w:line="240" w:lineRule="auto"/>
              <w:rPr>
                <w:rFonts w:ascii="Times New Roman" w:hAnsi="Times New Roman"/>
                <w:lang w:val="en-GB"/>
              </w:rPr>
            </w:pPr>
            <w:smartTag w:uri="urn:schemas-microsoft-com:office:smarttags" w:element="metricconverter">
              <w:smartTagPr>
                <w:attr w:name="ProductID" w:val="25ﾠkg"/>
              </w:smartTagPr>
              <w:r w:rsidRPr="009754D4">
                <w:rPr>
                  <w:rFonts w:ascii="Times New Roman" w:hAnsi="Times New Roman"/>
                  <w:lang w:val="en-GB"/>
                </w:rPr>
                <w:t>25</w:t>
              </w:r>
              <w:r w:rsidR="008B39D6" w:rsidRPr="009754D4">
                <w:rPr>
                  <w:rFonts w:ascii="Times New Roman" w:hAnsi="Times New Roman"/>
                  <w:lang w:val="en-GB"/>
                </w:rPr>
                <w:t> </w:t>
              </w:r>
              <w:r w:rsidRPr="009754D4">
                <w:rPr>
                  <w:rFonts w:ascii="Times New Roman" w:hAnsi="Times New Roman"/>
                  <w:lang w:val="en-GB"/>
                </w:rPr>
                <w:t>kg</w:t>
              </w:r>
            </w:smartTag>
          </w:p>
        </w:tc>
        <w:tc>
          <w:tcPr>
            <w:tcW w:w="3192" w:type="dxa"/>
          </w:tcPr>
          <w:p w14:paraId="53ABB007"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250</w:t>
            </w:r>
            <w:r w:rsidR="008B39D6" w:rsidRPr="009754D4">
              <w:rPr>
                <w:rFonts w:ascii="Times New Roman" w:hAnsi="Times New Roman"/>
                <w:lang w:val="en-GB"/>
              </w:rPr>
              <w:t> </w:t>
            </w:r>
            <w:r w:rsidRPr="009754D4">
              <w:rPr>
                <w:rFonts w:ascii="Times New Roman" w:hAnsi="Times New Roman"/>
                <w:lang w:val="en-GB"/>
              </w:rPr>
              <w:t>mg twice daily</w:t>
            </w:r>
          </w:p>
        </w:tc>
        <w:tc>
          <w:tcPr>
            <w:tcW w:w="3192" w:type="dxa"/>
          </w:tcPr>
          <w:p w14:paraId="7C8CDAE0" w14:textId="77777777" w:rsidR="00D64E18" w:rsidRPr="009754D4" w:rsidRDefault="00012ACF" w:rsidP="008A6644">
            <w:pPr>
              <w:spacing w:after="0" w:line="240" w:lineRule="auto"/>
              <w:rPr>
                <w:rFonts w:ascii="Times New Roman" w:hAnsi="Times New Roman"/>
                <w:lang w:val="en-GB"/>
              </w:rPr>
            </w:pPr>
            <w:r w:rsidRPr="009754D4">
              <w:rPr>
                <w:rFonts w:ascii="Times New Roman" w:hAnsi="Times New Roman"/>
                <w:lang w:val="en-GB"/>
              </w:rPr>
              <w:t>750</w:t>
            </w:r>
            <w:r w:rsidR="008B39D6" w:rsidRPr="009754D4">
              <w:rPr>
                <w:rFonts w:ascii="Times New Roman" w:hAnsi="Times New Roman"/>
                <w:lang w:val="en-GB"/>
              </w:rPr>
              <w:t> </w:t>
            </w:r>
            <w:r w:rsidRPr="009754D4">
              <w:rPr>
                <w:rFonts w:ascii="Times New Roman" w:hAnsi="Times New Roman"/>
                <w:lang w:val="en-GB"/>
              </w:rPr>
              <w:t>mg twice daily</w:t>
            </w:r>
          </w:p>
        </w:tc>
      </w:tr>
      <w:tr w:rsidR="009754D4" w:rsidRPr="009754D4" w14:paraId="305AB486" w14:textId="77777777" w:rsidTr="008A6644">
        <w:tc>
          <w:tcPr>
            <w:tcW w:w="3192" w:type="dxa"/>
          </w:tcPr>
          <w:p w14:paraId="504E0B68" w14:textId="77777777" w:rsidR="00D64E18" w:rsidRPr="009754D4" w:rsidRDefault="00D64E18" w:rsidP="008A6644">
            <w:pPr>
              <w:spacing w:after="0" w:line="240" w:lineRule="auto"/>
              <w:rPr>
                <w:rFonts w:ascii="Times New Roman" w:hAnsi="Times New Roman"/>
                <w:lang w:val="en-GB"/>
              </w:rPr>
            </w:pPr>
            <w:r w:rsidRPr="009754D4">
              <w:rPr>
                <w:rFonts w:ascii="Times New Roman" w:hAnsi="Times New Roman"/>
                <w:lang w:val="en-GB"/>
              </w:rPr>
              <w:t xml:space="preserve">From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vertAlign w:val="superscript"/>
                <w:lang w:val="en-GB"/>
              </w:rPr>
              <w:t>(2)</w:t>
            </w:r>
          </w:p>
        </w:tc>
        <w:tc>
          <w:tcPr>
            <w:tcW w:w="3192" w:type="dxa"/>
          </w:tcPr>
          <w:p w14:paraId="5D18876C" w14:textId="77777777" w:rsidR="00D64E18" w:rsidRPr="009754D4" w:rsidRDefault="00012ACF" w:rsidP="008A6644">
            <w:pPr>
              <w:spacing w:after="0" w:line="240" w:lineRule="auto"/>
              <w:rPr>
                <w:rFonts w:ascii="Times New Roman" w:hAnsi="Times New Roman"/>
                <w:lang w:val="en-GB"/>
              </w:rPr>
            </w:pPr>
            <w:r w:rsidRPr="009754D4">
              <w:rPr>
                <w:rFonts w:ascii="Times New Roman" w:hAnsi="Times New Roman"/>
                <w:lang w:val="en-GB"/>
              </w:rPr>
              <w:t>500</w:t>
            </w:r>
            <w:r w:rsidR="008B39D6" w:rsidRPr="009754D4">
              <w:rPr>
                <w:rFonts w:ascii="Times New Roman" w:hAnsi="Times New Roman"/>
                <w:lang w:val="en-GB"/>
              </w:rPr>
              <w:t> </w:t>
            </w:r>
            <w:r w:rsidRPr="009754D4">
              <w:rPr>
                <w:rFonts w:ascii="Times New Roman" w:hAnsi="Times New Roman"/>
                <w:lang w:val="en-GB"/>
              </w:rPr>
              <w:t>mg twice daily</w:t>
            </w:r>
          </w:p>
        </w:tc>
        <w:tc>
          <w:tcPr>
            <w:tcW w:w="3192" w:type="dxa"/>
          </w:tcPr>
          <w:p w14:paraId="111010A1" w14:textId="2AA2BEA2" w:rsidR="00D64E18" w:rsidRPr="009754D4" w:rsidRDefault="00012ACF" w:rsidP="008A6644">
            <w:pPr>
              <w:spacing w:after="0" w:line="240" w:lineRule="auto"/>
              <w:rPr>
                <w:rFonts w:ascii="Times New Roman" w:hAnsi="Times New Roman"/>
                <w:lang w:val="en-GB"/>
              </w:rPr>
            </w:pPr>
            <w:r w:rsidRPr="009754D4">
              <w:rPr>
                <w:rFonts w:ascii="Times New Roman" w:hAnsi="Times New Roman"/>
                <w:lang w:val="en-GB"/>
              </w:rPr>
              <w:t>1</w:t>
            </w:r>
            <w:r w:rsidR="002A2101" w:rsidRPr="009754D4">
              <w:rPr>
                <w:rFonts w:ascii="Times New Roman" w:hAnsi="Times New Roman"/>
                <w:lang w:val="en-GB"/>
              </w:rPr>
              <w:t>,</w:t>
            </w:r>
            <w:r w:rsidRPr="009754D4">
              <w:rPr>
                <w:rFonts w:ascii="Times New Roman" w:hAnsi="Times New Roman"/>
                <w:lang w:val="en-GB"/>
              </w:rPr>
              <w:t>500</w:t>
            </w:r>
            <w:r w:rsidR="008B39D6" w:rsidRPr="009754D4">
              <w:rPr>
                <w:rFonts w:ascii="Times New Roman" w:hAnsi="Times New Roman"/>
                <w:lang w:val="en-GB"/>
              </w:rPr>
              <w:t> </w:t>
            </w:r>
            <w:r w:rsidRPr="009754D4">
              <w:rPr>
                <w:rFonts w:ascii="Times New Roman" w:hAnsi="Times New Roman"/>
                <w:lang w:val="en-GB"/>
              </w:rPr>
              <w:t>twice daily</w:t>
            </w:r>
          </w:p>
        </w:tc>
      </w:tr>
    </w:tbl>
    <w:p w14:paraId="22CC4FD3" w14:textId="77777777" w:rsidR="00012ACF" w:rsidRPr="009754D4" w:rsidRDefault="00012ACF" w:rsidP="00012ACF">
      <w:pPr>
        <w:autoSpaceDE w:val="0"/>
        <w:autoSpaceDN w:val="0"/>
        <w:adjustRightInd w:val="0"/>
        <w:spacing w:after="0" w:line="240" w:lineRule="auto"/>
        <w:rPr>
          <w:rFonts w:ascii="Times New Roman" w:hAnsi="Times New Roman"/>
          <w:lang w:val="en-GB"/>
        </w:rPr>
      </w:pPr>
      <w:r w:rsidRPr="009754D4">
        <w:rPr>
          <w:rFonts w:ascii="Times New Roman" w:hAnsi="Times New Roman"/>
          <w:vertAlign w:val="superscript"/>
          <w:lang w:val="en-GB"/>
        </w:rPr>
        <w:t>(1)</w:t>
      </w:r>
      <w:r w:rsidRPr="009754D4">
        <w:rPr>
          <w:rFonts w:ascii="Times New Roman" w:hAnsi="Times New Roman"/>
          <w:lang w:val="en-GB"/>
        </w:rPr>
        <w:t xml:space="preserve"> Children </w:t>
      </w:r>
      <w:smartTag w:uri="urn:schemas-microsoft-com:office:smarttags" w:element="metricconverter">
        <w:smartTagPr>
          <w:attr w:name="ProductID" w:val="25ﾠkg"/>
        </w:smartTagPr>
        <w:r w:rsidRPr="009754D4">
          <w:rPr>
            <w:rFonts w:ascii="Times New Roman" w:hAnsi="Times New Roman"/>
            <w:lang w:val="en-GB"/>
          </w:rPr>
          <w:t>25</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or less should preferably start the treatment with </w:t>
      </w:r>
      <w:r w:rsidR="001E5225" w:rsidRPr="009754D4">
        <w:rPr>
          <w:rFonts w:ascii="Times New Roman" w:hAnsi="Times New Roman"/>
          <w:lang w:val="en-GB"/>
        </w:rPr>
        <w:t>levetiracetam</w:t>
      </w:r>
      <w:r w:rsidRPr="009754D4">
        <w:rPr>
          <w:rFonts w:ascii="Times New Roman" w:hAnsi="Times New Roman"/>
          <w:lang w:val="en-GB"/>
        </w:rPr>
        <w:t xml:space="preserve"> 100</w:t>
      </w:r>
      <w:r w:rsidR="008B39D6" w:rsidRPr="009754D4">
        <w:rPr>
          <w:rFonts w:ascii="Times New Roman" w:hAnsi="Times New Roman"/>
          <w:lang w:val="en-GB"/>
        </w:rPr>
        <w:t> </w:t>
      </w:r>
      <w:r w:rsidRPr="009754D4">
        <w:rPr>
          <w:rFonts w:ascii="Times New Roman" w:hAnsi="Times New Roman"/>
          <w:lang w:val="en-GB"/>
        </w:rPr>
        <w:t>mg/ml oral solution.</w:t>
      </w:r>
    </w:p>
    <w:p w14:paraId="131F0EA6" w14:textId="77777777" w:rsidR="00012ACF" w:rsidRPr="009754D4" w:rsidRDefault="00012ACF" w:rsidP="00012ACF">
      <w:pPr>
        <w:autoSpaceDE w:val="0"/>
        <w:autoSpaceDN w:val="0"/>
        <w:adjustRightInd w:val="0"/>
        <w:spacing w:after="0" w:line="240" w:lineRule="auto"/>
        <w:rPr>
          <w:rFonts w:ascii="Times New Roman" w:hAnsi="Times New Roman"/>
          <w:lang w:val="en-GB"/>
        </w:rPr>
      </w:pPr>
      <w:r w:rsidRPr="009754D4">
        <w:rPr>
          <w:rFonts w:ascii="Times New Roman" w:hAnsi="Times New Roman"/>
          <w:vertAlign w:val="superscript"/>
          <w:lang w:val="en-GB"/>
        </w:rPr>
        <w:t xml:space="preserve">(2) </w:t>
      </w:r>
      <w:r w:rsidRPr="009754D4">
        <w:rPr>
          <w:rFonts w:ascii="Times New Roman" w:hAnsi="Times New Roman"/>
          <w:lang w:val="en-GB"/>
        </w:rPr>
        <w:t xml:space="preserve">Dose in children and adolescents </w:t>
      </w:r>
      <w:smartTag w:uri="urn:schemas-microsoft-com:office:smarttags" w:element="metricconverter">
        <w:smartTagPr>
          <w:attr w:name="ProductID" w:val="50ﾠkg"/>
        </w:smartTagPr>
        <w:r w:rsidRPr="009754D4">
          <w:rPr>
            <w:rFonts w:ascii="Times New Roman" w:hAnsi="Times New Roman"/>
            <w:lang w:val="en-GB"/>
          </w:rPr>
          <w:t>50</w:t>
        </w:r>
        <w:r w:rsidR="008B39D6" w:rsidRPr="009754D4">
          <w:rPr>
            <w:rFonts w:ascii="Times New Roman" w:hAnsi="Times New Roman"/>
            <w:lang w:val="en-GB"/>
          </w:rPr>
          <w:t> </w:t>
        </w:r>
        <w:r w:rsidRPr="009754D4">
          <w:rPr>
            <w:rFonts w:ascii="Times New Roman" w:hAnsi="Times New Roman"/>
            <w:lang w:val="en-GB"/>
          </w:rPr>
          <w:t>kg</w:t>
        </w:r>
      </w:smartTag>
      <w:r w:rsidRPr="009754D4">
        <w:rPr>
          <w:rFonts w:ascii="Times New Roman" w:hAnsi="Times New Roman"/>
          <w:lang w:val="en-GB"/>
        </w:rPr>
        <w:t xml:space="preserve"> or more is the same as in adults.</w:t>
      </w:r>
    </w:p>
    <w:p w14:paraId="2981A43D"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6D8678E5" w14:textId="719D4B91" w:rsidR="00012ACF" w:rsidRPr="009754D4" w:rsidRDefault="00012ACF" w:rsidP="002D46E0">
      <w:pPr>
        <w:keepNext/>
        <w:autoSpaceDE w:val="0"/>
        <w:autoSpaceDN w:val="0"/>
        <w:adjustRightInd w:val="0"/>
        <w:spacing w:after="0" w:line="240" w:lineRule="auto"/>
        <w:outlineLvl w:val="0"/>
        <w:rPr>
          <w:rFonts w:ascii="Times New Roman" w:hAnsi="Times New Roman"/>
          <w:i/>
          <w:iCs/>
          <w:lang w:val="en-GB"/>
        </w:rPr>
      </w:pPr>
      <w:r w:rsidRPr="009754D4">
        <w:rPr>
          <w:rFonts w:ascii="Times New Roman" w:hAnsi="Times New Roman"/>
          <w:i/>
          <w:iCs/>
          <w:lang w:val="en-GB"/>
        </w:rPr>
        <w:t>Add-on therapy for infants and children less than 4</w:t>
      </w:r>
      <w:r w:rsidR="00C41241">
        <w:rPr>
          <w:rFonts w:ascii="Times New Roman" w:hAnsi="Times New Roman"/>
          <w:i/>
          <w:iCs/>
          <w:lang w:val="en-GB"/>
        </w:rPr>
        <w:t> </w:t>
      </w:r>
      <w:r w:rsidRPr="009754D4">
        <w:rPr>
          <w:rFonts w:ascii="Times New Roman" w:hAnsi="Times New Roman"/>
          <w:i/>
          <w:iCs/>
          <w:lang w:val="en-GB"/>
        </w:rPr>
        <w:t>years</w:t>
      </w:r>
    </w:p>
    <w:p w14:paraId="5AD8E6FF" w14:textId="4A872C06"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safety and efficacy of </w:t>
      </w:r>
      <w:r w:rsidR="00740BFB">
        <w:rPr>
          <w:rFonts w:ascii="Times New Roman" w:hAnsi="Times New Roman"/>
          <w:lang w:val="en-GB"/>
        </w:rPr>
        <w:t>L</w:t>
      </w:r>
      <w:r w:rsidR="001E5225" w:rsidRPr="009754D4">
        <w:rPr>
          <w:rFonts w:ascii="Times New Roman" w:hAnsi="Times New Roman"/>
          <w:lang w:val="en-GB"/>
        </w:rPr>
        <w:t>evetiracetam</w:t>
      </w:r>
      <w:r w:rsidR="00740BFB">
        <w:rPr>
          <w:rFonts w:ascii="Times New Roman" w:hAnsi="Times New Roman"/>
          <w:lang w:val="en-GB"/>
        </w:rPr>
        <w:t xml:space="preserve"> Hospira</w:t>
      </w:r>
      <w:r w:rsidRPr="009754D4">
        <w:rPr>
          <w:rFonts w:ascii="Times New Roman" w:hAnsi="Times New Roman"/>
          <w:lang w:val="en-GB"/>
        </w:rPr>
        <w:t xml:space="preserve"> concentrate for solution for infusion in infants and children less than 4</w:t>
      </w:r>
      <w:r w:rsidR="005E1960" w:rsidRPr="009754D4">
        <w:rPr>
          <w:rFonts w:ascii="Times New Roman" w:hAnsi="Times New Roman"/>
          <w:lang w:val="en-GB"/>
        </w:rPr>
        <w:t> </w:t>
      </w:r>
      <w:r w:rsidRPr="009754D4">
        <w:rPr>
          <w:rFonts w:ascii="Times New Roman" w:hAnsi="Times New Roman"/>
          <w:lang w:val="en-GB"/>
        </w:rPr>
        <w:t>years have not been established.</w:t>
      </w:r>
    </w:p>
    <w:p w14:paraId="4E229D93" w14:textId="77777777" w:rsidR="006862A4" w:rsidRPr="009754D4" w:rsidRDefault="006862A4" w:rsidP="00012ACF">
      <w:pPr>
        <w:autoSpaceDE w:val="0"/>
        <w:autoSpaceDN w:val="0"/>
        <w:adjustRightInd w:val="0"/>
        <w:spacing w:after="0" w:line="240" w:lineRule="auto"/>
        <w:rPr>
          <w:rFonts w:ascii="Times New Roman" w:hAnsi="Times New Roman"/>
          <w:lang w:val="en-GB"/>
        </w:rPr>
      </w:pPr>
    </w:p>
    <w:p w14:paraId="2104018C" w14:textId="77777777" w:rsidR="00012ACF" w:rsidRPr="009754D4" w:rsidRDefault="00012ACF" w:rsidP="00012AC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Currently available data are described in sections 4.8, 5.1, and 5.2 but no recommendation on a posology can be made.</w:t>
      </w:r>
    </w:p>
    <w:p w14:paraId="31BC15FA"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17A3E18D"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Method of administration</w:t>
      </w:r>
    </w:p>
    <w:p w14:paraId="0510ADE0"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6BEB2112" w14:textId="0FAB94F9" w:rsidR="00012ACF" w:rsidRPr="009754D4" w:rsidRDefault="001E5225"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Hospira</w:t>
      </w:r>
      <w:r w:rsidR="00012ACF" w:rsidRPr="009754D4">
        <w:rPr>
          <w:rFonts w:ascii="Times New Roman" w:hAnsi="Times New Roman"/>
          <w:lang w:val="en-GB"/>
        </w:rPr>
        <w:t xml:space="preserve"> concentrate is for intravenous use only and the recommended dose must be diluted in at least</w:t>
      </w:r>
      <w:r w:rsidR="00745A0B" w:rsidRPr="009754D4">
        <w:rPr>
          <w:rFonts w:ascii="Times New Roman" w:hAnsi="Times New Roman"/>
          <w:lang w:val="en-GB"/>
        </w:rPr>
        <w:t xml:space="preserve"> </w:t>
      </w:r>
      <w:r w:rsidR="00012ACF" w:rsidRPr="009754D4">
        <w:rPr>
          <w:rFonts w:ascii="Times New Roman" w:hAnsi="Times New Roman"/>
          <w:lang w:val="en-GB"/>
        </w:rPr>
        <w:t>100</w:t>
      </w:r>
      <w:r w:rsidR="008B39D6" w:rsidRPr="009754D4">
        <w:rPr>
          <w:rFonts w:ascii="Times New Roman" w:hAnsi="Times New Roman"/>
          <w:lang w:val="en-GB"/>
        </w:rPr>
        <w:t> </w:t>
      </w:r>
      <w:r w:rsidR="00012ACF" w:rsidRPr="009754D4">
        <w:rPr>
          <w:rFonts w:ascii="Times New Roman" w:hAnsi="Times New Roman"/>
          <w:lang w:val="en-GB"/>
        </w:rPr>
        <w:t>ml of a compatible diluent</w:t>
      </w:r>
      <w:r w:rsidR="00D267AC">
        <w:rPr>
          <w:rFonts w:ascii="Times New Roman" w:hAnsi="Times New Roman"/>
          <w:lang w:val="en-GB"/>
        </w:rPr>
        <w:t xml:space="preserve"> </w:t>
      </w:r>
      <w:r w:rsidR="00012ACF" w:rsidRPr="009754D4">
        <w:rPr>
          <w:rFonts w:ascii="Times New Roman" w:hAnsi="Times New Roman"/>
          <w:lang w:val="en-GB"/>
        </w:rPr>
        <w:t>and administered intravenously as a 15</w:t>
      </w:r>
      <w:r w:rsidR="005E1960" w:rsidRPr="009754D4">
        <w:rPr>
          <w:rFonts w:ascii="Times New Roman" w:hAnsi="Times New Roman"/>
          <w:lang w:val="en-GB"/>
        </w:rPr>
        <w:noBreakHyphen/>
      </w:r>
      <w:r w:rsidR="00012ACF" w:rsidRPr="009754D4">
        <w:rPr>
          <w:rFonts w:ascii="Times New Roman" w:hAnsi="Times New Roman"/>
          <w:lang w:val="en-GB"/>
        </w:rPr>
        <w:t>minute intravenous infusion (see section 6.6).</w:t>
      </w:r>
    </w:p>
    <w:p w14:paraId="3660A04F" w14:textId="77777777" w:rsidR="006B7839" w:rsidRPr="009754D4" w:rsidRDefault="006B7839" w:rsidP="006B7839">
      <w:pPr>
        <w:autoSpaceDE w:val="0"/>
        <w:autoSpaceDN w:val="0"/>
        <w:adjustRightInd w:val="0"/>
        <w:spacing w:after="0" w:line="240" w:lineRule="auto"/>
        <w:rPr>
          <w:rFonts w:ascii="Times New Roman" w:hAnsi="Times New Roman"/>
          <w:lang w:val="en-GB"/>
        </w:rPr>
      </w:pPr>
    </w:p>
    <w:p w14:paraId="33F2B86A" w14:textId="77777777" w:rsidR="00012ACF" w:rsidRPr="009754D4" w:rsidRDefault="006B7839" w:rsidP="00C41241">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4.3</w:t>
      </w:r>
      <w:r w:rsidRPr="009754D4">
        <w:rPr>
          <w:rFonts w:ascii="Times New Roman" w:hAnsi="Times New Roman"/>
          <w:b/>
          <w:lang w:val="en-GB"/>
        </w:rPr>
        <w:tab/>
      </w:r>
      <w:r w:rsidR="00012ACF" w:rsidRPr="009754D4">
        <w:rPr>
          <w:rFonts w:ascii="Times New Roman" w:hAnsi="Times New Roman"/>
          <w:b/>
          <w:bCs/>
          <w:lang w:val="en-GB"/>
        </w:rPr>
        <w:t>Contraindications</w:t>
      </w:r>
    </w:p>
    <w:p w14:paraId="01997974" w14:textId="77777777" w:rsidR="00012ACF" w:rsidRPr="009754D4" w:rsidRDefault="00012ACF" w:rsidP="002D46E0">
      <w:pPr>
        <w:keepNext/>
        <w:autoSpaceDE w:val="0"/>
        <w:autoSpaceDN w:val="0"/>
        <w:adjustRightInd w:val="0"/>
        <w:spacing w:after="0" w:line="240" w:lineRule="auto"/>
        <w:rPr>
          <w:rFonts w:ascii="Times New Roman" w:hAnsi="Times New Roman"/>
          <w:b/>
          <w:bCs/>
          <w:lang w:val="en-GB"/>
        </w:rPr>
      </w:pPr>
    </w:p>
    <w:p w14:paraId="77D4FA6E"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Hypersensitivity to the active substance or other pyrrolidone derivatives or to any of the excipients listed in section</w:t>
      </w:r>
      <w:r w:rsidR="005E1960" w:rsidRPr="009754D4">
        <w:rPr>
          <w:rFonts w:ascii="Times New Roman" w:hAnsi="Times New Roman"/>
          <w:lang w:val="en-GB"/>
        </w:rPr>
        <w:t> </w:t>
      </w:r>
      <w:r w:rsidRPr="009754D4">
        <w:rPr>
          <w:rFonts w:ascii="Times New Roman" w:hAnsi="Times New Roman"/>
          <w:lang w:val="en-GB"/>
        </w:rPr>
        <w:t>6.1.</w:t>
      </w:r>
    </w:p>
    <w:p w14:paraId="40983D02" w14:textId="77777777" w:rsidR="006B7839" w:rsidRPr="009754D4" w:rsidRDefault="006B7839" w:rsidP="006B7839">
      <w:pPr>
        <w:autoSpaceDE w:val="0"/>
        <w:autoSpaceDN w:val="0"/>
        <w:adjustRightInd w:val="0"/>
        <w:spacing w:after="0" w:line="240" w:lineRule="auto"/>
        <w:rPr>
          <w:rFonts w:ascii="Times New Roman" w:hAnsi="Times New Roman"/>
          <w:lang w:val="en-GB"/>
        </w:rPr>
      </w:pPr>
    </w:p>
    <w:p w14:paraId="2B693C16" w14:textId="77777777" w:rsidR="00012ACF" w:rsidRPr="009754D4" w:rsidRDefault="006B7839" w:rsidP="00C41241">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4.4</w:t>
      </w:r>
      <w:r w:rsidRPr="009754D4">
        <w:rPr>
          <w:rFonts w:ascii="Times New Roman" w:hAnsi="Times New Roman"/>
          <w:b/>
          <w:lang w:val="en-GB"/>
        </w:rPr>
        <w:tab/>
      </w:r>
      <w:r w:rsidR="00012ACF" w:rsidRPr="009754D4">
        <w:rPr>
          <w:rFonts w:ascii="Times New Roman" w:hAnsi="Times New Roman"/>
          <w:b/>
          <w:bCs/>
          <w:lang w:val="en-GB"/>
        </w:rPr>
        <w:t>Special warnings and precautions for use</w:t>
      </w:r>
    </w:p>
    <w:p w14:paraId="7F32E0F8" w14:textId="77777777" w:rsidR="00987181" w:rsidRPr="009754D4" w:rsidRDefault="00987181" w:rsidP="00FD1445">
      <w:pPr>
        <w:keepNext/>
        <w:autoSpaceDE w:val="0"/>
        <w:autoSpaceDN w:val="0"/>
        <w:adjustRightInd w:val="0"/>
        <w:spacing w:after="0" w:line="240" w:lineRule="auto"/>
        <w:rPr>
          <w:rFonts w:ascii="Times New Roman" w:hAnsi="Times New Roman"/>
          <w:lang w:val="en-GB"/>
        </w:rPr>
      </w:pPr>
    </w:p>
    <w:p w14:paraId="5DED8726" w14:textId="77777777" w:rsidR="00012ACF" w:rsidRPr="009754D4" w:rsidRDefault="00012ACF" w:rsidP="007106EC">
      <w:pPr>
        <w:keepNext/>
        <w:widowControl w:val="0"/>
        <w:autoSpaceDE w:val="0"/>
        <w:autoSpaceDN w:val="0"/>
        <w:adjustRightInd w:val="0"/>
        <w:spacing w:after="0" w:line="240" w:lineRule="auto"/>
        <w:rPr>
          <w:rFonts w:ascii="Times New Roman" w:hAnsi="Times New Roman"/>
          <w:u w:val="single"/>
          <w:lang w:val="en-GB"/>
        </w:rPr>
      </w:pPr>
      <w:r w:rsidRPr="009754D4">
        <w:rPr>
          <w:rFonts w:ascii="Times New Roman" w:hAnsi="Times New Roman"/>
          <w:u w:val="single"/>
          <w:lang w:val="en-GB"/>
        </w:rPr>
        <w:t xml:space="preserve">Renal </w:t>
      </w:r>
      <w:r w:rsidR="006B4BA4" w:rsidRPr="009754D4">
        <w:rPr>
          <w:rFonts w:ascii="Times New Roman" w:hAnsi="Times New Roman"/>
          <w:u w:val="single"/>
          <w:lang w:val="en-GB"/>
        </w:rPr>
        <w:t>impairment</w:t>
      </w:r>
    </w:p>
    <w:p w14:paraId="7C669CC9" w14:textId="77777777" w:rsidR="00012ACF" w:rsidRPr="009754D4" w:rsidRDefault="00012ACF" w:rsidP="007106EC">
      <w:pPr>
        <w:widowControl w:val="0"/>
        <w:autoSpaceDE w:val="0"/>
        <w:autoSpaceDN w:val="0"/>
        <w:adjustRightInd w:val="0"/>
        <w:spacing w:after="0" w:line="240" w:lineRule="auto"/>
        <w:rPr>
          <w:rFonts w:ascii="Times New Roman" w:hAnsi="Times New Roman"/>
          <w:lang w:val="en-GB"/>
        </w:rPr>
      </w:pPr>
    </w:p>
    <w:p w14:paraId="0799BF03" w14:textId="77777777" w:rsidR="00012ACF" w:rsidRDefault="00012ACF" w:rsidP="007106EC">
      <w:pPr>
        <w:widowControl w:val="0"/>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administration of </w:t>
      </w:r>
      <w:r w:rsidR="001E5225" w:rsidRPr="009754D4">
        <w:rPr>
          <w:rFonts w:ascii="Times New Roman" w:hAnsi="Times New Roman"/>
          <w:lang w:val="en-GB"/>
        </w:rPr>
        <w:t>levetiracetam</w:t>
      </w:r>
      <w:r w:rsidRPr="009754D4">
        <w:rPr>
          <w:rFonts w:ascii="Times New Roman" w:hAnsi="Times New Roman"/>
          <w:lang w:val="en-GB"/>
        </w:rPr>
        <w:t xml:space="preserve"> to patients with renal impairment may require dose adjustment. In </w:t>
      </w:r>
      <w:r w:rsidRPr="009754D4">
        <w:rPr>
          <w:rFonts w:ascii="Times New Roman" w:hAnsi="Times New Roman"/>
          <w:lang w:val="en-GB"/>
        </w:rPr>
        <w:lastRenderedPageBreak/>
        <w:t>patients with severely impaired hepatic function, assessment of renal function is recommended before dose selection (see section 4.2).</w:t>
      </w:r>
    </w:p>
    <w:p w14:paraId="30419076" w14:textId="77777777" w:rsidR="00570836" w:rsidRDefault="00570836" w:rsidP="00012ACF">
      <w:pPr>
        <w:autoSpaceDE w:val="0"/>
        <w:autoSpaceDN w:val="0"/>
        <w:adjustRightInd w:val="0"/>
        <w:spacing w:after="0" w:line="240" w:lineRule="auto"/>
        <w:rPr>
          <w:rFonts w:ascii="Times New Roman" w:hAnsi="Times New Roman"/>
          <w:lang w:val="en-GB"/>
        </w:rPr>
      </w:pPr>
    </w:p>
    <w:p w14:paraId="5E4FC573" w14:textId="448F5FC7" w:rsidR="00570836" w:rsidRDefault="00570836" w:rsidP="00570836">
      <w:pPr>
        <w:keepNext/>
        <w:autoSpaceDE w:val="0"/>
        <w:autoSpaceDN w:val="0"/>
        <w:adjustRightInd w:val="0"/>
        <w:spacing w:after="0" w:line="240" w:lineRule="auto"/>
        <w:rPr>
          <w:rFonts w:ascii="Times New Roman" w:hAnsi="Times New Roman"/>
          <w:u w:val="single"/>
          <w:lang w:val="en-GB"/>
        </w:rPr>
      </w:pPr>
      <w:r w:rsidRPr="001571DD">
        <w:rPr>
          <w:rFonts w:ascii="Times New Roman" w:hAnsi="Times New Roman"/>
          <w:u w:val="single"/>
          <w:lang w:val="en-GB"/>
        </w:rPr>
        <w:t>Acute kidney injury</w:t>
      </w:r>
    </w:p>
    <w:p w14:paraId="3556AAAA" w14:textId="77777777" w:rsidR="00570836" w:rsidRPr="001571DD" w:rsidRDefault="00570836" w:rsidP="00570836">
      <w:pPr>
        <w:keepNext/>
        <w:autoSpaceDE w:val="0"/>
        <w:autoSpaceDN w:val="0"/>
        <w:adjustRightInd w:val="0"/>
        <w:spacing w:after="0" w:line="240" w:lineRule="auto"/>
        <w:rPr>
          <w:rFonts w:ascii="Times New Roman" w:hAnsi="Times New Roman"/>
          <w:u w:val="single"/>
          <w:lang w:val="en-GB"/>
        </w:rPr>
      </w:pPr>
    </w:p>
    <w:p w14:paraId="58DE0616" w14:textId="3415F5CC" w:rsidR="00570836" w:rsidRDefault="00570836" w:rsidP="00570836">
      <w:pPr>
        <w:keepNext/>
        <w:autoSpaceDE w:val="0"/>
        <w:autoSpaceDN w:val="0"/>
        <w:adjustRightInd w:val="0"/>
        <w:spacing w:after="0" w:line="240" w:lineRule="auto"/>
        <w:rPr>
          <w:rFonts w:ascii="Times New Roman" w:hAnsi="Times New Roman"/>
          <w:lang w:val="en-GB"/>
        </w:rPr>
      </w:pPr>
      <w:r w:rsidRPr="001571DD">
        <w:rPr>
          <w:rFonts w:ascii="Times New Roman" w:hAnsi="Times New Roman"/>
          <w:lang w:val="en-GB"/>
        </w:rPr>
        <w:t>The use of levetiracetam has been very rarely associated with acute kidney injury</w:t>
      </w:r>
      <w:r w:rsidR="00C56920">
        <w:rPr>
          <w:rFonts w:ascii="Times New Roman" w:hAnsi="Times New Roman"/>
          <w:lang w:val="en-GB"/>
        </w:rPr>
        <w:t>,</w:t>
      </w:r>
      <w:r w:rsidRPr="001571DD">
        <w:rPr>
          <w:rFonts w:ascii="Times New Roman" w:hAnsi="Times New Roman"/>
          <w:lang w:val="en-GB"/>
        </w:rPr>
        <w:t xml:space="preserve"> with a time to onset ranging from a few days to several months. </w:t>
      </w:r>
    </w:p>
    <w:p w14:paraId="589C5B06" w14:textId="77777777" w:rsidR="00570836" w:rsidRDefault="00570836" w:rsidP="00570836">
      <w:pPr>
        <w:keepNext/>
        <w:autoSpaceDE w:val="0"/>
        <w:autoSpaceDN w:val="0"/>
        <w:adjustRightInd w:val="0"/>
        <w:spacing w:after="0" w:line="240" w:lineRule="auto"/>
        <w:rPr>
          <w:rFonts w:ascii="Times New Roman" w:hAnsi="Times New Roman"/>
          <w:lang w:val="en-GB"/>
        </w:rPr>
      </w:pPr>
    </w:p>
    <w:p w14:paraId="015CD7A4" w14:textId="0E062E53" w:rsidR="00570836" w:rsidRDefault="00570836" w:rsidP="00E83A3A">
      <w:pPr>
        <w:pStyle w:val="BodytextAgency"/>
        <w:keepNext/>
        <w:spacing w:after="0"/>
        <w:rPr>
          <w:rFonts w:ascii="Times New Roman" w:hAnsi="Times New Roman"/>
          <w:sz w:val="22"/>
          <w:u w:val="single"/>
        </w:rPr>
      </w:pPr>
      <w:r w:rsidRPr="001571DD">
        <w:rPr>
          <w:rFonts w:ascii="Times New Roman" w:hAnsi="Times New Roman"/>
          <w:sz w:val="22"/>
          <w:u w:val="single"/>
        </w:rPr>
        <w:t>Blood cell count</w:t>
      </w:r>
      <w:r w:rsidR="00C56920">
        <w:rPr>
          <w:rFonts w:ascii="Times New Roman" w:hAnsi="Times New Roman"/>
          <w:sz w:val="22"/>
          <w:u w:val="single"/>
        </w:rPr>
        <w:t>s</w:t>
      </w:r>
    </w:p>
    <w:p w14:paraId="1E2BE9BD" w14:textId="77777777" w:rsidR="00E83A3A" w:rsidRPr="001571DD" w:rsidRDefault="00E83A3A" w:rsidP="0091467B">
      <w:pPr>
        <w:pStyle w:val="BodytextAgency"/>
        <w:keepNext/>
        <w:spacing w:after="0"/>
        <w:rPr>
          <w:rFonts w:ascii="Times New Roman" w:hAnsi="Times New Roman"/>
          <w:sz w:val="22"/>
          <w:u w:val="single"/>
        </w:rPr>
      </w:pPr>
    </w:p>
    <w:p w14:paraId="61C9559D" w14:textId="77777777" w:rsidR="00570836" w:rsidRPr="001571DD" w:rsidRDefault="00570836" w:rsidP="00765838">
      <w:pPr>
        <w:keepNext/>
        <w:autoSpaceDE w:val="0"/>
        <w:autoSpaceDN w:val="0"/>
        <w:adjustRightInd w:val="0"/>
        <w:spacing w:after="0" w:line="240" w:lineRule="auto"/>
        <w:rPr>
          <w:rFonts w:ascii="Times New Roman" w:hAnsi="Times New Roman"/>
          <w:lang w:val="en-GB"/>
        </w:rPr>
      </w:pPr>
      <w:r w:rsidRPr="001571DD">
        <w:rPr>
          <w:rFonts w:ascii="Times New Roman" w:hAnsi="Times New Roman"/>
          <w:lang w:val="en-GB"/>
        </w:rPr>
        <w:t>Rare cases of decreased blood cell counts (neutropenia, agranulocytosis, leuco</w:t>
      </w:r>
      <w:r w:rsidR="0008772D">
        <w:rPr>
          <w:rFonts w:ascii="Times New Roman" w:hAnsi="Times New Roman"/>
          <w:lang w:val="en-GB"/>
        </w:rPr>
        <w:t>penia</w:t>
      </w:r>
      <w:r w:rsidRPr="001571DD">
        <w:rPr>
          <w:rFonts w:ascii="Times New Roman" w:hAnsi="Times New Roman"/>
          <w:lang w:val="en-GB"/>
        </w:rPr>
        <w:t>, thrombocytopenia and pancytopenia) have been described in association with levetiracetam administration, generally at the beginning of the treatment. Complete blood cell counts are advised in patients experiencing important weakness, pyrexia, recurrent infections or coagulation disorders (section 4.8).</w:t>
      </w:r>
    </w:p>
    <w:p w14:paraId="03E65A3B"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3720417B"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Suicide</w:t>
      </w:r>
    </w:p>
    <w:p w14:paraId="6B7CE06D"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30BAA026" w14:textId="6F6B1FAC"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Suicide, suicide attempt, suicidal ideation and behaviour have been reported in patients treated with </w:t>
      </w:r>
      <w:r w:rsidR="00732161" w:rsidRPr="009754D4">
        <w:rPr>
          <w:rFonts w:ascii="Times New Roman" w:hAnsi="Times New Roman"/>
          <w:lang w:val="en-GB"/>
        </w:rPr>
        <w:t>anti</w:t>
      </w:r>
      <w:r w:rsidR="00C56920">
        <w:rPr>
          <w:rFonts w:ascii="Times New Roman" w:hAnsi="Times New Roman"/>
          <w:lang w:val="en-GB"/>
        </w:rPr>
        <w:t>-</w:t>
      </w:r>
      <w:r w:rsidRPr="009754D4">
        <w:rPr>
          <w:rFonts w:ascii="Times New Roman" w:hAnsi="Times New Roman"/>
          <w:lang w:val="en-GB"/>
        </w:rPr>
        <w:t>epileptic agents (including levetiracetam). A meta</w:t>
      </w:r>
      <w:r w:rsidR="005E1960" w:rsidRPr="009754D4">
        <w:rPr>
          <w:rFonts w:ascii="Times New Roman" w:hAnsi="Times New Roman"/>
          <w:lang w:val="en-GB"/>
        </w:rPr>
        <w:noBreakHyphen/>
      </w:r>
      <w:r w:rsidRPr="009754D4">
        <w:rPr>
          <w:rFonts w:ascii="Times New Roman" w:hAnsi="Times New Roman"/>
          <w:lang w:val="en-GB"/>
        </w:rPr>
        <w:t xml:space="preserve">analysis of randomized placebo-controlled trials of </w:t>
      </w:r>
      <w:r w:rsidR="00732161" w:rsidRPr="009754D4">
        <w:rPr>
          <w:rFonts w:ascii="Times New Roman" w:hAnsi="Times New Roman"/>
          <w:lang w:val="en-GB"/>
        </w:rPr>
        <w:t>anti</w:t>
      </w:r>
      <w:r w:rsidR="00C56920">
        <w:rPr>
          <w:rFonts w:ascii="Times New Roman" w:hAnsi="Times New Roman"/>
          <w:lang w:val="en-GB"/>
        </w:rPr>
        <w:t>-</w:t>
      </w:r>
      <w:r w:rsidRPr="009754D4">
        <w:rPr>
          <w:rFonts w:ascii="Times New Roman" w:hAnsi="Times New Roman"/>
          <w:lang w:val="en-GB"/>
        </w:rPr>
        <w:t>epileptic medicinal products has shown a small increased risk of suicidal thoughts and behaviour. The mechanism of this risk is not known.</w:t>
      </w:r>
    </w:p>
    <w:p w14:paraId="029E90AC"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1820D92C" w14:textId="3EB0C100" w:rsidR="00012ACF" w:rsidRPr="009754D4" w:rsidRDefault="00012ACF" w:rsidP="00012AC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Therefore patients should be monitored for signs of depression and/or suicidal ideation and behaviours and appropriate treatment should be considered. Patients (and caregivers of patients) should be advised to seek medical advice should signs of depression and/or suicidal ideation or behaviour emerge.</w:t>
      </w:r>
    </w:p>
    <w:p w14:paraId="3F3839CA" w14:textId="77777777" w:rsidR="00012ACF" w:rsidRDefault="00012ACF" w:rsidP="00012ACF">
      <w:pPr>
        <w:autoSpaceDE w:val="0"/>
        <w:autoSpaceDN w:val="0"/>
        <w:adjustRightInd w:val="0"/>
        <w:spacing w:after="0" w:line="240" w:lineRule="auto"/>
        <w:rPr>
          <w:rFonts w:ascii="Times New Roman" w:hAnsi="Times New Roman"/>
          <w:lang w:val="en-GB"/>
        </w:rPr>
      </w:pPr>
    </w:p>
    <w:p w14:paraId="6B0DCBD4" w14:textId="77777777" w:rsidR="000D37FF" w:rsidRDefault="000D37FF" w:rsidP="000D37FF">
      <w:pPr>
        <w:keepNext/>
        <w:autoSpaceDE w:val="0"/>
        <w:autoSpaceDN w:val="0"/>
        <w:adjustRightInd w:val="0"/>
        <w:spacing w:after="0" w:line="240" w:lineRule="auto"/>
        <w:outlineLvl w:val="0"/>
        <w:rPr>
          <w:rFonts w:ascii="Times New Roman" w:hAnsi="Times New Roman"/>
          <w:u w:val="single"/>
          <w:lang w:val="en-GB"/>
        </w:rPr>
      </w:pPr>
      <w:r w:rsidRPr="00B35529">
        <w:rPr>
          <w:rFonts w:ascii="Times New Roman" w:hAnsi="Times New Roman"/>
          <w:u w:val="single"/>
          <w:lang w:val="en-GB"/>
        </w:rPr>
        <w:t xml:space="preserve">Abnormal and aggressive behaviours </w:t>
      </w:r>
    </w:p>
    <w:p w14:paraId="0B516EDE" w14:textId="77777777" w:rsidR="000D37FF" w:rsidRPr="00B35529" w:rsidRDefault="000D37FF" w:rsidP="000D37FF">
      <w:pPr>
        <w:keepNext/>
        <w:autoSpaceDE w:val="0"/>
        <w:autoSpaceDN w:val="0"/>
        <w:adjustRightInd w:val="0"/>
        <w:spacing w:after="0" w:line="240" w:lineRule="auto"/>
        <w:outlineLvl w:val="0"/>
        <w:rPr>
          <w:rFonts w:ascii="Times New Roman" w:hAnsi="Times New Roman"/>
          <w:u w:val="single"/>
          <w:lang w:val="en-GB"/>
        </w:rPr>
      </w:pPr>
    </w:p>
    <w:p w14:paraId="4E16EF06" w14:textId="77777777" w:rsidR="000D37FF" w:rsidRPr="00B35529" w:rsidRDefault="000D37FF" w:rsidP="000D37FF">
      <w:pPr>
        <w:autoSpaceDE w:val="0"/>
        <w:autoSpaceDN w:val="0"/>
        <w:adjustRightInd w:val="0"/>
        <w:spacing w:after="0" w:line="240" w:lineRule="auto"/>
        <w:rPr>
          <w:rFonts w:ascii="Times New Roman" w:hAnsi="Times New Roman"/>
          <w:lang w:val="en-GB"/>
        </w:rPr>
      </w:pPr>
      <w:r w:rsidRPr="00B35529">
        <w:rPr>
          <w:rFonts w:ascii="Times New Roman" w:hAnsi="Times New Roman"/>
          <w:lang w:val="en-GB"/>
        </w:rPr>
        <w:t>Levetiracetam may cause psychotic symptoms and behavioural abnormalities including irritability and aggressiveness. Patients treated with levetiracetam should be monitored for developing psychiatric signs suggesting important mood and/or personality changes. If such behaviours are noticed, treatment adaptation or gradual discontinuation should be considered. If discontinuation is considered, please refer to section 4.2.</w:t>
      </w:r>
    </w:p>
    <w:p w14:paraId="60DC91BE" w14:textId="101E7660" w:rsidR="000D37FF" w:rsidRDefault="000D37FF" w:rsidP="00012ACF">
      <w:pPr>
        <w:autoSpaceDE w:val="0"/>
        <w:autoSpaceDN w:val="0"/>
        <w:adjustRightInd w:val="0"/>
        <w:spacing w:after="0" w:line="240" w:lineRule="auto"/>
        <w:rPr>
          <w:rFonts w:ascii="Times New Roman" w:hAnsi="Times New Roman"/>
          <w:lang w:val="en-GB"/>
        </w:rPr>
      </w:pPr>
    </w:p>
    <w:p w14:paraId="3C16ADDC" w14:textId="77777777" w:rsidR="00C56920" w:rsidRDefault="00C56920" w:rsidP="00C56920">
      <w:pPr>
        <w:autoSpaceDE w:val="0"/>
        <w:autoSpaceDN w:val="0"/>
        <w:adjustRightInd w:val="0"/>
        <w:spacing w:after="0" w:line="240" w:lineRule="auto"/>
        <w:rPr>
          <w:rFonts w:ascii="Times New Roman" w:hAnsi="Times New Roman"/>
          <w:u w:val="single"/>
          <w:lang w:val="en-GB"/>
        </w:rPr>
      </w:pPr>
      <w:r w:rsidRPr="00531916">
        <w:rPr>
          <w:rFonts w:ascii="Times New Roman" w:hAnsi="Times New Roman"/>
          <w:u w:val="single"/>
          <w:lang w:val="en-GB"/>
        </w:rPr>
        <w:t>Worsening of seizures</w:t>
      </w:r>
    </w:p>
    <w:p w14:paraId="073037C8" w14:textId="77777777" w:rsidR="00E83A3A" w:rsidRDefault="00E83A3A" w:rsidP="00C56920">
      <w:pPr>
        <w:autoSpaceDE w:val="0"/>
        <w:autoSpaceDN w:val="0"/>
        <w:adjustRightInd w:val="0"/>
        <w:spacing w:after="0" w:line="240" w:lineRule="auto"/>
        <w:rPr>
          <w:rFonts w:ascii="Times New Roman" w:hAnsi="Times New Roman"/>
          <w:lang w:val="en-GB"/>
        </w:rPr>
      </w:pPr>
    </w:p>
    <w:p w14:paraId="2DE1F75D" w14:textId="37466902" w:rsidR="00612B8B" w:rsidRPr="00953E8D" w:rsidRDefault="00C56920" w:rsidP="00C56920">
      <w:pPr>
        <w:autoSpaceDE w:val="0"/>
        <w:autoSpaceDN w:val="0"/>
        <w:adjustRightInd w:val="0"/>
        <w:spacing w:after="0" w:line="240" w:lineRule="auto"/>
        <w:rPr>
          <w:rFonts w:ascii="Times New Roman" w:hAnsi="Times New Roman"/>
          <w:lang w:val="en-GB"/>
        </w:rPr>
      </w:pPr>
      <w:r w:rsidRPr="00953E8D">
        <w:rPr>
          <w:rFonts w:ascii="Times New Roman" w:hAnsi="Times New Roman"/>
          <w:lang w:val="en-GB"/>
        </w:rPr>
        <w:t>As with other types of antiepileptic drugs, levetiracetam may rarely exacerbate seizure frequency or severity. This paradoxical effect was mostly reported within the first month after levetiracetam initiation or increase of the dose and was reversible upon drug discontinuation or dose decrease. Patients should be advised to consult their physician immediately in case of aggravation of epilepsy.</w:t>
      </w:r>
      <w:r w:rsidR="00DB2EB6">
        <w:rPr>
          <w:rFonts w:ascii="Times New Roman" w:hAnsi="Times New Roman"/>
          <w:lang w:val="en-GB"/>
        </w:rPr>
        <w:t> </w:t>
      </w:r>
      <w:r w:rsidR="00612B8B">
        <w:rPr>
          <w:rFonts w:ascii="Times New Roman" w:hAnsi="Times New Roman"/>
          <w:lang w:val="en-GB"/>
        </w:rPr>
        <w:t xml:space="preserve">Lack of efficacy or seizure worsening has for example </w:t>
      </w:r>
      <w:r w:rsidR="005C15DE">
        <w:rPr>
          <w:rFonts w:ascii="Times New Roman" w:hAnsi="Times New Roman"/>
          <w:lang w:val="en-GB"/>
        </w:rPr>
        <w:t>been reported in patients with epilepsy</w:t>
      </w:r>
      <w:r w:rsidR="009A72D9">
        <w:rPr>
          <w:rFonts w:ascii="Times New Roman" w:hAnsi="Times New Roman"/>
          <w:lang w:val="en-GB"/>
        </w:rPr>
        <w:t xml:space="preserve"> </w:t>
      </w:r>
      <w:r w:rsidR="005C15DE">
        <w:rPr>
          <w:rFonts w:ascii="Times New Roman" w:hAnsi="Times New Roman"/>
          <w:lang w:val="en-GB"/>
        </w:rPr>
        <w:t>associated with sodium voltage-gated channel</w:t>
      </w:r>
      <w:r w:rsidR="00B63169">
        <w:rPr>
          <w:rFonts w:ascii="Times New Roman" w:hAnsi="Times New Roman"/>
          <w:lang w:val="en-GB"/>
        </w:rPr>
        <w:t xml:space="preserve"> alpha subunit 8 (SCN8A) mutations.</w:t>
      </w:r>
    </w:p>
    <w:p w14:paraId="43427035" w14:textId="77777777" w:rsidR="00C56920" w:rsidRDefault="00C56920" w:rsidP="00C56920">
      <w:pPr>
        <w:autoSpaceDE w:val="0"/>
        <w:autoSpaceDN w:val="0"/>
        <w:adjustRightInd w:val="0"/>
        <w:spacing w:after="0" w:line="240" w:lineRule="auto"/>
        <w:rPr>
          <w:rFonts w:ascii="Times New Roman" w:hAnsi="Times New Roman"/>
          <w:u w:val="single"/>
          <w:lang w:val="en-GB"/>
        </w:rPr>
      </w:pPr>
    </w:p>
    <w:p w14:paraId="66D76D27" w14:textId="77777777" w:rsidR="00C56920" w:rsidRPr="00531916" w:rsidRDefault="00C56920" w:rsidP="00C56920">
      <w:pPr>
        <w:spacing w:after="0" w:line="240" w:lineRule="auto"/>
        <w:rPr>
          <w:rFonts w:ascii="Times New Roman" w:hAnsi="Times New Roman"/>
          <w:u w:val="single"/>
        </w:rPr>
      </w:pPr>
      <w:r w:rsidRPr="00531916">
        <w:rPr>
          <w:rFonts w:ascii="Times New Roman" w:hAnsi="Times New Roman"/>
          <w:u w:val="single"/>
        </w:rPr>
        <w:t>Electrocardiogram QT interval prolongation</w:t>
      </w:r>
    </w:p>
    <w:p w14:paraId="1465A27A" w14:textId="77777777" w:rsidR="00E83A3A" w:rsidRDefault="00E83A3A" w:rsidP="00C56920">
      <w:pPr>
        <w:spacing w:after="0" w:line="240" w:lineRule="auto"/>
        <w:rPr>
          <w:rFonts w:ascii="Times New Roman" w:hAnsi="Times New Roman"/>
        </w:rPr>
      </w:pPr>
    </w:p>
    <w:p w14:paraId="71837171" w14:textId="5FD89F56" w:rsidR="00C56920" w:rsidRPr="00531916" w:rsidRDefault="00C56920" w:rsidP="00C56920">
      <w:pPr>
        <w:spacing w:after="0" w:line="240" w:lineRule="auto"/>
        <w:rPr>
          <w:rFonts w:ascii="Times New Roman" w:hAnsi="Times New Roman"/>
        </w:rPr>
      </w:pPr>
      <w:r w:rsidRPr="00531916">
        <w:rPr>
          <w:rFonts w:ascii="Times New Roman" w:hAnsi="Times New Roman"/>
        </w:rPr>
        <w:t>Rare cases of ECG QT interval prolongation have been observed during the post-marketing surveillance. Levetiracetam should be used with caution in patients with QTc-interval prolongation, in patients concomitantly treated with drugs affecting the QTc-interval, or in patients with relevant pre-existing cardiac disease or electrolyte disturbances.</w:t>
      </w:r>
    </w:p>
    <w:p w14:paraId="7BAFFCD0" w14:textId="77777777" w:rsidR="00C56920" w:rsidRPr="009754D4" w:rsidRDefault="00C56920" w:rsidP="00012ACF">
      <w:pPr>
        <w:autoSpaceDE w:val="0"/>
        <w:autoSpaceDN w:val="0"/>
        <w:adjustRightInd w:val="0"/>
        <w:spacing w:after="0" w:line="240" w:lineRule="auto"/>
        <w:rPr>
          <w:rFonts w:ascii="Times New Roman" w:hAnsi="Times New Roman"/>
          <w:lang w:val="en-GB"/>
        </w:rPr>
      </w:pPr>
    </w:p>
    <w:p w14:paraId="08D01AB1"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Paediatric population</w:t>
      </w:r>
    </w:p>
    <w:p w14:paraId="329CA4A9"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3E65AF40"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Available data in children did not suggest impact on growth and puberty. However, long term effects on learning, intelligence, growth, endocrine function, puberty and childbearing potential in children remain unknown.</w:t>
      </w:r>
    </w:p>
    <w:p w14:paraId="5E010B81" w14:textId="77777777" w:rsidR="00012ACF" w:rsidRPr="009754D4" w:rsidRDefault="00012ACF" w:rsidP="007106EC">
      <w:pPr>
        <w:widowControl w:val="0"/>
        <w:autoSpaceDE w:val="0"/>
        <w:autoSpaceDN w:val="0"/>
        <w:adjustRightInd w:val="0"/>
        <w:spacing w:after="0" w:line="240" w:lineRule="auto"/>
        <w:rPr>
          <w:rFonts w:ascii="Times New Roman" w:hAnsi="Times New Roman"/>
          <w:lang w:val="en-GB"/>
        </w:rPr>
      </w:pPr>
    </w:p>
    <w:p w14:paraId="69234B39" w14:textId="77777777" w:rsidR="00012ACF" w:rsidRPr="008C08D6" w:rsidRDefault="00012ACF" w:rsidP="007106EC">
      <w:pPr>
        <w:keepNext/>
        <w:widowControl w:val="0"/>
        <w:autoSpaceDE w:val="0"/>
        <w:autoSpaceDN w:val="0"/>
        <w:adjustRightInd w:val="0"/>
        <w:spacing w:after="0" w:line="240" w:lineRule="auto"/>
        <w:outlineLvl w:val="0"/>
        <w:rPr>
          <w:rFonts w:ascii="Times New Roman" w:hAnsi="Times New Roman"/>
          <w:u w:val="single"/>
          <w:lang w:val="en-GB"/>
        </w:rPr>
      </w:pPr>
      <w:r w:rsidRPr="008C08D6">
        <w:rPr>
          <w:rFonts w:ascii="Times New Roman" w:hAnsi="Times New Roman"/>
          <w:u w:val="single"/>
          <w:lang w:val="en-GB"/>
        </w:rPr>
        <w:lastRenderedPageBreak/>
        <w:t>Excipients</w:t>
      </w:r>
    </w:p>
    <w:p w14:paraId="0A09B11D" w14:textId="77777777" w:rsidR="00012ACF" w:rsidRPr="00C41241" w:rsidRDefault="00012ACF" w:rsidP="007106EC">
      <w:pPr>
        <w:keepNext/>
        <w:widowControl w:val="0"/>
        <w:autoSpaceDE w:val="0"/>
        <w:autoSpaceDN w:val="0"/>
        <w:adjustRightInd w:val="0"/>
        <w:spacing w:after="0" w:line="240" w:lineRule="auto"/>
        <w:rPr>
          <w:rFonts w:ascii="Times New Roman" w:hAnsi="Times New Roman"/>
          <w:lang w:val="en-GB"/>
        </w:rPr>
      </w:pPr>
    </w:p>
    <w:p w14:paraId="30DC4C20" w14:textId="7BAB068C" w:rsidR="001571DD" w:rsidRPr="00C41241" w:rsidRDefault="00012ACF" w:rsidP="007106EC">
      <w:pPr>
        <w:keepNext/>
        <w:widowControl w:val="0"/>
        <w:autoSpaceDE w:val="0"/>
        <w:autoSpaceDN w:val="0"/>
        <w:adjustRightInd w:val="0"/>
        <w:spacing w:after="0" w:line="240" w:lineRule="auto"/>
        <w:rPr>
          <w:rFonts w:ascii="Times New Roman" w:hAnsi="Times New Roman"/>
          <w:lang w:val="en-GB"/>
        </w:rPr>
      </w:pPr>
      <w:r w:rsidRPr="00C41241">
        <w:rPr>
          <w:rFonts w:ascii="Times New Roman" w:hAnsi="Times New Roman"/>
          <w:lang w:val="en-GB"/>
        </w:rPr>
        <w:t>This medicinal product contains</w:t>
      </w:r>
      <w:r w:rsidR="005E4991" w:rsidRPr="00C41241">
        <w:rPr>
          <w:rFonts w:ascii="Times New Roman" w:hAnsi="Times New Roman"/>
          <w:lang w:val="en-GB"/>
        </w:rPr>
        <w:t xml:space="preserve"> 19</w:t>
      </w:r>
      <w:r w:rsidR="00C41241" w:rsidRPr="00C41241">
        <w:rPr>
          <w:rFonts w:ascii="Times New Roman" w:hAnsi="Times New Roman"/>
          <w:lang w:val="en-GB"/>
        </w:rPr>
        <w:t> </w:t>
      </w:r>
      <w:r w:rsidR="005E4991" w:rsidRPr="00C41241">
        <w:rPr>
          <w:rFonts w:ascii="Times New Roman" w:hAnsi="Times New Roman"/>
          <w:lang w:val="en-GB"/>
        </w:rPr>
        <w:t>mg of sodium per vial.</w:t>
      </w:r>
      <w:r w:rsidRPr="00C41241">
        <w:rPr>
          <w:rFonts w:ascii="Times New Roman" w:hAnsi="Times New Roman"/>
          <w:lang w:val="en-GB"/>
        </w:rPr>
        <w:t xml:space="preserve"> </w:t>
      </w:r>
      <w:r w:rsidR="005E4991" w:rsidRPr="00C41241">
        <w:rPr>
          <w:rFonts w:ascii="Times New Roman" w:hAnsi="Times New Roman"/>
          <w:lang w:val="en-GB"/>
        </w:rPr>
        <w:t xml:space="preserve">The </w:t>
      </w:r>
      <w:r w:rsidRPr="00C41241">
        <w:rPr>
          <w:rFonts w:ascii="Times New Roman" w:hAnsi="Times New Roman"/>
          <w:lang w:val="en-GB"/>
        </w:rPr>
        <w:t xml:space="preserve">maximum single dose </w:t>
      </w:r>
      <w:r w:rsidR="006F5A1C" w:rsidRPr="00C41241">
        <w:rPr>
          <w:rFonts w:ascii="Times New Roman" w:hAnsi="Times New Roman"/>
          <w:lang w:val="en-GB"/>
        </w:rPr>
        <w:t>(corresponding to 1</w:t>
      </w:r>
      <w:r w:rsidR="00C41241">
        <w:rPr>
          <w:rFonts w:ascii="Times New Roman" w:hAnsi="Times New Roman"/>
          <w:lang w:val="en-GB"/>
        </w:rPr>
        <w:t>,</w:t>
      </w:r>
      <w:r w:rsidR="006F5A1C" w:rsidRPr="00C41241">
        <w:rPr>
          <w:rFonts w:ascii="Times New Roman" w:hAnsi="Times New Roman"/>
          <w:lang w:val="en-GB"/>
        </w:rPr>
        <w:t>500</w:t>
      </w:r>
      <w:r w:rsidR="00C41241" w:rsidRPr="00C41241">
        <w:rPr>
          <w:rFonts w:ascii="Times New Roman" w:hAnsi="Times New Roman"/>
          <w:lang w:val="en-GB"/>
        </w:rPr>
        <w:t> </w:t>
      </w:r>
      <w:r w:rsidR="006F5A1C" w:rsidRPr="00C41241">
        <w:rPr>
          <w:rFonts w:ascii="Times New Roman" w:hAnsi="Times New Roman"/>
          <w:lang w:val="en-GB"/>
        </w:rPr>
        <w:t>mg levetiracetam)</w:t>
      </w:r>
      <w:r w:rsidR="005E4991" w:rsidRPr="00C41241">
        <w:rPr>
          <w:rFonts w:ascii="Times New Roman" w:hAnsi="Times New Roman"/>
          <w:lang w:val="en-GB"/>
        </w:rPr>
        <w:t xml:space="preserve"> contains 57</w:t>
      </w:r>
      <w:r w:rsidR="00C41241" w:rsidRPr="00C41241">
        <w:rPr>
          <w:rFonts w:ascii="Times New Roman" w:hAnsi="Times New Roman"/>
          <w:lang w:val="en-GB"/>
        </w:rPr>
        <w:t> </w:t>
      </w:r>
      <w:r w:rsidR="005E4991" w:rsidRPr="00C41241">
        <w:rPr>
          <w:rFonts w:ascii="Times New Roman" w:hAnsi="Times New Roman"/>
          <w:lang w:val="en-GB"/>
        </w:rPr>
        <w:t>mg of sodium,</w:t>
      </w:r>
      <w:r w:rsidR="006F5A1C" w:rsidRPr="00C41241">
        <w:rPr>
          <w:rFonts w:ascii="Times New Roman" w:hAnsi="Times New Roman"/>
          <w:lang w:val="en-GB"/>
        </w:rPr>
        <w:t xml:space="preserve"> </w:t>
      </w:r>
      <w:r w:rsidR="006F5A1C" w:rsidRPr="009159D2">
        <w:rPr>
          <w:rFonts w:ascii="Times New Roman" w:hAnsi="Times New Roman"/>
          <w:lang w:val="en-GB"/>
        </w:rPr>
        <w:t>equivalent to 2.85% of the WHO maximum recommended daily intake (RDI) of 2</w:t>
      </w:r>
      <w:r w:rsidR="00C41241" w:rsidRPr="009159D2">
        <w:rPr>
          <w:rFonts w:ascii="Times New Roman" w:hAnsi="Times New Roman"/>
          <w:lang w:val="en-GB"/>
        </w:rPr>
        <w:t> </w:t>
      </w:r>
      <w:r w:rsidR="006F5A1C" w:rsidRPr="009159D2">
        <w:rPr>
          <w:rFonts w:ascii="Times New Roman" w:hAnsi="Times New Roman"/>
          <w:lang w:val="en-GB"/>
        </w:rPr>
        <w:t>g sodium for an adult.</w:t>
      </w:r>
      <w:r w:rsidRPr="00C41241">
        <w:rPr>
          <w:rFonts w:ascii="Times New Roman" w:hAnsi="Times New Roman"/>
          <w:lang w:val="en-GB"/>
        </w:rPr>
        <w:t xml:space="preserve"> To be taken into consideration by patients on a controlled sodium diet.</w:t>
      </w:r>
    </w:p>
    <w:p w14:paraId="0E613002" w14:textId="77777777" w:rsidR="001571DD" w:rsidRPr="008C08D6" w:rsidRDefault="001571DD" w:rsidP="00C41241">
      <w:pPr>
        <w:keepNext/>
        <w:autoSpaceDE w:val="0"/>
        <w:autoSpaceDN w:val="0"/>
        <w:adjustRightInd w:val="0"/>
        <w:spacing w:after="0" w:line="240" w:lineRule="auto"/>
        <w:rPr>
          <w:rFonts w:ascii="Times New Roman" w:hAnsi="Times New Roman"/>
          <w:lang w:val="en-GB"/>
        </w:rPr>
      </w:pPr>
    </w:p>
    <w:p w14:paraId="09324A3E" w14:textId="40846223" w:rsidR="00322AE2" w:rsidRPr="008F659F" w:rsidRDefault="00322AE2" w:rsidP="00C41241">
      <w:pPr>
        <w:tabs>
          <w:tab w:val="left" w:pos="720"/>
        </w:tabs>
        <w:autoSpaceDE w:val="0"/>
        <w:autoSpaceDN w:val="0"/>
        <w:adjustRightInd w:val="0"/>
        <w:spacing w:after="0" w:line="240" w:lineRule="auto"/>
        <w:rPr>
          <w:rFonts w:ascii="Times New Roman" w:hAnsi="Times New Roman"/>
          <w:lang w:val="en-GB"/>
        </w:rPr>
      </w:pPr>
      <w:r w:rsidRPr="008F659F">
        <w:rPr>
          <w:rFonts w:ascii="Times New Roman" w:hAnsi="Times New Roman"/>
          <w:lang w:val="en-GB"/>
        </w:rPr>
        <w:t>This medicinal product may be diluted with sodium-containing solutions (see section 4.2) and this should be considered in relation to the total sodium from all sources that will be administered to the patient.</w:t>
      </w:r>
    </w:p>
    <w:p w14:paraId="27A6F72D" w14:textId="77777777" w:rsidR="00322AE2" w:rsidRPr="00C41241" w:rsidRDefault="00322AE2" w:rsidP="00C41241">
      <w:pPr>
        <w:spacing w:after="0"/>
        <w:rPr>
          <w:rFonts w:ascii="Times New Roman" w:hAnsi="Times New Roman"/>
          <w:lang w:val="en-GB" w:eastAsia="en-GB"/>
        </w:rPr>
      </w:pPr>
    </w:p>
    <w:p w14:paraId="21D87BAF" w14:textId="77777777" w:rsidR="00012ACF" w:rsidRPr="009754D4" w:rsidRDefault="006B7839" w:rsidP="00C41241">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4.5</w:t>
      </w:r>
      <w:r w:rsidRPr="009754D4">
        <w:rPr>
          <w:rFonts w:ascii="Times New Roman" w:hAnsi="Times New Roman"/>
          <w:b/>
          <w:lang w:val="en-GB"/>
        </w:rPr>
        <w:tab/>
      </w:r>
      <w:r w:rsidR="00012ACF" w:rsidRPr="009754D4">
        <w:rPr>
          <w:rFonts w:ascii="Times New Roman" w:hAnsi="Times New Roman"/>
          <w:b/>
          <w:bCs/>
          <w:lang w:val="en-GB"/>
        </w:rPr>
        <w:t>Interaction with other medicinal products and other forms of interaction</w:t>
      </w:r>
    </w:p>
    <w:p w14:paraId="090D9CE1" w14:textId="77777777" w:rsidR="00012ACF" w:rsidRPr="009754D4" w:rsidRDefault="00012ACF" w:rsidP="00404B93">
      <w:pPr>
        <w:keepNext/>
        <w:autoSpaceDE w:val="0"/>
        <w:autoSpaceDN w:val="0"/>
        <w:adjustRightInd w:val="0"/>
        <w:spacing w:after="0" w:line="240" w:lineRule="auto"/>
        <w:rPr>
          <w:rFonts w:ascii="Times New Roman" w:hAnsi="Times New Roman"/>
          <w:b/>
          <w:bCs/>
          <w:lang w:val="en-GB"/>
        </w:rPr>
      </w:pPr>
    </w:p>
    <w:p w14:paraId="6A480EF8" w14:textId="77777777" w:rsidR="00012ACF" w:rsidRPr="009754D4" w:rsidRDefault="00012ACF" w:rsidP="003E6AB2">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Antiepileptic medicinal products</w:t>
      </w:r>
    </w:p>
    <w:p w14:paraId="697338E0" w14:textId="77777777" w:rsidR="00012ACF" w:rsidRPr="009754D4" w:rsidRDefault="00012ACF" w:rsidP="00BB157A">
      <w:pPr>
        <w:keepNext/>
        <w:autoSpaceDE w:val="0"/>
        <w:autoSpaceDN w:val="0"/>
        <w:adjustRightInd w:val="0"/>
        <w:spacing w:after="0" w:line="240" w:lineRule="auto"/>
        <w:rPr>
          <w:rFonts w:ascii="Times New Roman" w:hAnsi="Times New Roman"/>
          <w:lang w:val="en-GB"/>
        </w:rPr>
      </w:pPr>
    </w:p>
    <w:p w14:paraId="0459E217" w14:textId="77777777" w:rsidR="00012ACF" w:rsidRPr="009754D4" w:rsidRDefault="00012ACF" w:rsidP="00BB157A">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Pre-marketing data from clinical studies conducted in adults indicate that </w:t>
      </w:r>
      <w:r w:rsidR="001E5225" w:rsidRPr="009754D4">
        <w:rPr>
          <w:rFonts w:ascii="Times New Roman" w:hAnsi="Times New Roman"/>
          <w:lang w:val="en-GB"/>
        </w:rPr>
        <w:t>levetiracetam</w:t>
      </w:r>
      <w:r w:rsidRPr="009754D4">
        <w:rPr>
          <w:rFonts w:ascii="Times New Roman" w:hAnsi="Times New Roman"/>
          <w:lang w:val="en-GB"/>
        </w:rPr>
        <w:t xml:space="preserve"> did not influence the serum concentrations of existing antiepileptic medicinal products (phenytoin, carbamazepine, valproic acid, phenobarbital, lamotrigine, gabapentin and primidone) and that these antiepileptic medicinal products did not influence the pharmacokinetics of </w:t>
      </w:r>
      <w:r w:rsidR="001E5225" w:rsidRPr="009754D4">
        <w:rPr>
          <w:rFonts w:ascii="Times New Roman" w:hAnsi="Times New Roman"/>
          <w:lang w:val="en-GB"/>
        </w:rPr>
        <w:t>levetiracetam</w:t>
      </w:r>
      <w:r w:rsidRPr="009754D4">
        <w:rPr>
          <w:rFonts w:ascii="Times New Roman" w:hAnsi="Times New Roman"/>
          <w:lang w:val="en-GB"/>
        </w:rPr>
        <w:t>.</w:t>
      </w:r>
    </w:p>
    <w:p w14:paraId="07433160"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37C9D903" w14:textId="77777777" w:rsidR="006862A4" w:rsidRPr="009754D4" w:rsidRDefault="00012ACF" w:rsidP="00012AC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As in adults, there is no evidence of clinically significant medicinal product interactions in paediatric patients receiving up to 60</w:t>
      </w:r>
      <w:r w:rsidR="006A7DA1" w:rsidRPr="009754D4">
        <w:rPr>
          <w:rFonts w:ascii="Times New Roman" w:hAnsi="Times New Roman"/>
          <w:lang w:val="en-GB"/>
        </w:rPr>
        <w:t> </w:t>
      </w:r>
      <w:r w:rsidRPr="009754D4">
        <w:rPr>
          <w:rFonts w:ascii="Times New Roman" w:hAnsi="Times New Roman"/>
          <w:lang w:val="en-GB"/>
        </w:rPr>
        <w:t>mg/kg/day levetiracetam.</w:t>
      </w:r>
    </w:p>
    <w:p w14:paraId="55971737" w14:textId="77777777" w:rsidR="006862A4" w:rsidRPr="009754D4" w:rsidRDefault="006862A4" w:rsidP="00012ACF">
      <w:pPr>
        <w:autoSpaceDE w:val="0"/>
        <w:autoSpaceDN w:val="0"/>
        <w:adjustRightInd w:val="0"/>
        <w:spacing w:after="0" w:line="240" w:lineRule="auto"/>
        <w:rPr>
          <w:rFonts w:ascii="Times New Roman" w:hAnsi="Times New Roman"/>
          <w:lang w:val="en-GB"/>
        </w:rPr>
      </w:pPr>
    </w:p>
    <w:p w14:paraId="20626BA1" w14:textId="5A15EC8F" w:rsidR="00012ACF" w:rsidRPr="009754D4" w:rsidRDefault="00012ACF" w:rsidP="00012ACF">
      <w:pPr>
        <w:autoSpaceDE w:val="0"/>
        <w:autoSpaceDN w:val="0"/>
        <w:adjustRightInd w:val="0"/>
        <w:spacing w:after="0" w:line="240" w:lineRule="auto"/>
        <w:rPr>
          <w:rFonts w:ascii="Times New Roman" w:hAnsi="Times New Roman"/>
          <w:lang w:val="en-GB"/>
        </w:rPr>
      </w:pPr>
      <w:r w:rsidRPr="5AF57DD3">
        <w:rPr>
          <w:rFonts w:ascii="Times New Roman" w:hAnsi="Times New Roman"/>
          <w:lang w:val="en-GB"/>
        </w:rPr>
        <w:t>A retrospective assessment of pharmacokinetic interactions in children and adolescents with epilepsy</w:t>
      </w:r>
      <w:r w:rsidR="006862A4" w:rsidRPr="5AF57DD3">
        <w:rPr>
          <w:rFonts w:ascii="Times New Roman" w:hAnsi="Times New Roman"/>
          <w:lang w:val="en-GB"/>
        </w:rPr>
        <w:t xml:space="preserve"> </w:t>
      </w:r>
      <w:r w:rsidRPr="5AF57DD3">
        <w:rPr>
          <w:rFonts w:ascii="Times New Roman" w:hAnsi="Times New Roman"/>
          <w:lang w:val="en-GB"/>
        </w:rPr>
        <w:t>(4 to 17</w:t>
      </w:r>
      <w:r w:rsidR="005E1960" w:rsidRPr="5AF57DD3">
        <w:rPr>
          <w:rFonts w:ascii="Times New Roman" w:hAnsi="Times New Roman"/>
          <w:lang w:val="en-GB"/>
        </w:rPr>
        <w:t> </w:t>
      </w:r>
      <w:r w:rsidRPr="5AF57DD3">
        <w:rPr>
          <w:rFonts w:ascii="Times New Roman" w:hAnsi="Times New Roman"/>
          <w:lang w:val="en-GB"/>
        </w:rPr>
        <w:t>years) confirmed that adjunctive therapy with orally administered levetiracetam did not influence the steady-state serum concentrations of concomitantly administered carbamazepine and valproate. However, data suggested a 20% higher levetiracetam clearance in children taking enzyme-inducing antiepileptic medicinal products. Dose adjustment is not required.</w:t>
      </w:r>
    </w:p>
    <w:p w14:paraId="7AC7C05F"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5C2C0840"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Probenecid</w:t>
      </w:r>
    </w:p>
    <w:p w14:paraId="20457650"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23D8A698"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Probenecid (500</w:t>
      </w:r>
      <w:r w:rsidR="006A7DA1" w:rsidRPr="009754D4">
        <w:rPr>
          <w:rFonts w:ascii="Times New Roman" w:hAnsi="Times New Roman"/>
          <w:lang w:val="en-GB"/>
        </w:rPr>
        <w:t> </w:t>
      </w:r>
      <w:r w:rsidRPr="009754D4">
        <w:rPr>
          <w:rFonts w:ascii="Times New Roman" w:hAnsi="Times New Roman"/>
          <w:lang w:val="en-GB"/>
        </w:rPr>
        <w:t xml:space="preserve">mg four times daily), a renal tubular secretion blocking agent, has been shown to inhibit the renal clearance of the primary metabolite, but not of levetiracetam. Nevertheless, the concentration of this metabolite remains low. </w:t>
      </w:r>
    </w:p>
    <w:p w14:paraId="497BCC4A" w14:textId="77777777" w:rsidR="00155FDC" w:rsidRPr="009754D4" w:rsidRDefault="00155FDC" w:rsidP="006B4BA4">
      <w:pPr>
        <w:autoSpaceDE w:val="0"/>
        <w:autoSpaceDN w:val="0"/>
        <w:adjustRightInd w:val="0"/>
        <w:spacing w:after="0" w:line="240" w:lineRule="auto"/>
        <w:rPr>
          <w:rFonts w:ascii="Times New Roman" w:hAnsi="Times New Roman"/>
          <w:lang w:val="en-GB"/>
        </w:rPr>
      </w:pPr>
    </w:p>
    <w:p w14:paraId="2D592021" w14:textId="77777777" w:rsidR="006B4BA4" w:rsidRPr="00E00466" w:rsidRDefault="006B4BA4" w:rsidP="002D46E0">
      <w:pPr>
        <w:keepNext/>
        <w:spacing w:after="0" w:line="240" w:lineRule="auto"/>
        <w:rPr>
          <w:rFonts w:ascii="Times New Roman" w:hAnsi="Times New Roman"/>
          <w:u w:val="single"/>
        </w:rPr>
      </w:pPr>
      <w:r w:rsidRPr="00E00466">
        <w:rPr>
          <w:rFonts w:ascii="Times New Roman" w:hAnsi="Times New Roman"/>
          <w:u w:val="single"/>
        </w:rPr>
        <w:t>Methotrexate</w:t>
      </w:r>
    </w:p>
    <w:p w14:paraId="4F326562" w14:textId="77777777" w:rsidR="00343068" w:rsidRPr="00E00466" w:rsidRDefault="00343068" w:rsidP="002D46E0">
      <w:pPr>
        <w:keepNext/>
        <w:spacing w:after="0" w:line="240" w:lineRule="auto"/>
        <w:rPr>
          <w:rFonts w:ascii="Times New Roman" w:hAnsi="Times New Roman"/>
        </w:rPr>
      </w:pPr>
    </w:p>
    <w:p w14:paraId="5B6840CF" w14:textId="77777777" w:rsidR="006B4BA4" w:rsidRPr="00E00466" w:rsidRDefault="006B4BA4" w:rsidP="002D46E0">
      <w:pPr>
        <w:keepNext/>
        <w:spacing w:after="0" w:line="240" w:lineRule="auto"/>
        <w:rPr>
          <w:rFonts w:ascii="Times New Roman" w:hAnsi="Times New Roman"/>
        </w:rPr>
      </w:pPr>
      <w:r w:rsidRPr="00E00466">
        <w:rPr>
          <w:rFonts w:ascii="Times New Roman" w:hAnsi="Times New Roman"/>
        </w:rPr>
        <w:t>Concomitant administration of levetiracetam and methotrexate has been reported to decrease methotrexate clearance, resulting in increased/prolonged blood methotrexate concentration to potentially toxic levels. Blood methotrexate and levetiracetam levels should be carefully monitored in patients treated concomitantly with the two drugs</w:t>
      </w:r>
      <w:r w:rsidR="005800D8" w:rsidRPr="00E00466">
        <w:rPr>
          <w:rFonts w:ascii="Times New Roman" w:hAnsi="Times New Roman"/>
        </w:rPr>
        <w:t>.</w:t>
      </w:r>
    </w:p>
    <w:p w14:paraId="498B27BB" w14:textId="77777777" w:rsidR="00012ACF" w:rsidRPr="009754D4" w:rsidRDefault="00012ACF" w:rsidP="00012ACF">
      <w:pPr>
        <w:autoSpaceDE w:val="0"/>
        <w:autoSpaceDN w:val="0"/>
        <w:adjustRightInd w:val="0"/>
        <w:spacing w:after="0" w:line="240" w:lineRule="auto"/>
        <w:rPr>
          <w:rFonts w:ascii="Times New Roman" w:hAnsi="Times New Roman"/>
        </w:rPr>
      </w:pPr>
    </w:p>
    <w:p w14:paraId="7A80054D"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Oral contraceptives and other pharmacokinetics interactions</w:t>
      </w:r>
    </w:p>
    <w:p w14:paraId="1C58490B"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01F6FE65" w14:textId="3D78BB85"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1,000</w:t>
      </w:r>
      <w:r w:rsidR="006A7DA1" w:rsidRPr="009754D4">
        <w:rPr>
          <w:rFonts w:ascii="Times New Roman" w:hAnsi="Times New Roman"/>
          <w:lang w:val="en-GB"/>
        </w:rPr>
        <w:t> </w:t>
      </w:r>
      <w:r w:rsidRPr="009754D4">
        <w:rPr>
          <w:rFonts w:ascii="Times New Roman" w:hAnsi="Times New Roman"/>
          <w:lang w:val="en-GB"/>
        </w:rPr>
        <w:t>mg daily did not influence the pharmacokinetics of oral contraceptives (ethinyl-estradiol and levonorgestrel); endocrine parameters (luteinizing hormone and progesterone) were not modified. Levetiracetam 2,000</w:t>
      </w:r>
      <w:r w:rsidR="006A7DA1" w:rsidRPr="009754D4">
        <w:rPr>
          <w:rFonts w:ascii="Times New Roman" w:hAnsi="Times New Roman"/>
          <w:lang w:val="en-GB"/>
        </w:rPr>
        <w:t> </w:t>
      </w:r>
      <w:r w:rsidRPr="009754D4">
        <w:rPr>
          <w:rFonts w:ascii="Times New Roman" w:hAnsi="Times New Roman"/>
          <w:lang w:val="en-GB"/>
        </w:rPr>
        <w:t>mg daily did not influence the pharmacokinetics of digoxin and warfarin; prothrombin times were not modified. Co-administration with digoxin, oral contraceptives and warfarin did not influence the pharmacokinetics of levetiracetam.</w:t>
      </w:r>
    </w:p>
    <w:p w14:paraId="7B8A2288" w14:textId="77777777" w:rsidR="00EB4DF8" w:rsidRPr="009754D4" w:rsidRDefault="00EB4DF8" w:rsidP="00012ACF">
      <w:pPr>
        <w:autoSpaceDE w:val="0"/>
        <w:autoSpaceDN w:val="0"/>
        <w:adjustRightInd w:val="0"/>
        <w:spacing w:after="0" w:line="240" w:lineRule="auto"/>
        <w:rPr>
          <w:rFonts w:ascii="Times New Roman" w:hAnsi="Times New Roman"/>
          <w:lang w:val="en-GB"/>
        </w:rPr>
      </w:pPr>
    </w:p>
    <w:p w14:paraId="7D5BC44D"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Alcohol</w:t>
      </w:r>
    </w:p>
    <w:p w14:paraId="4486A958"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7D1B7A0B" w14:textId="77777777" w:rsidR="00012ACF" w:rsidRPr="009754D4" w:rsidRDefault="00012ACF"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No data on the interaction of levetiracetam with alcohol are available.</w:t>
      </w:r>
    </w:p>
    <w:p w14:paraId="2225F979" w14:textId="77777777" w:rsidR="00012ACF" w:rsidRPr="009754D4" w:rsidRDefault="00012ACF" w:rsidP="00012ACF">
      <w:pPr>
        <w:autoSpaceDE w:val="0"/>
        <w:autoSpaceDN w:val="0"/>
        <w:adjustRightInd w:val="0"/>
        <w:spacing w:after="0" w:line="240" w:lineRule="auto"/>
        <w:rPr>
          <w:rFonts w:ascii="Times New Roman" w:hAnsi="Times New Roman"/>
          <w:lang w:val="en-GB"/>
        </w:rPr>
      </w:pPr>
    </w:p>
    <w:p w14:paraId="25E06C01" w14:textId="77777777" w:rsidR="00012ACF" w:rsidRPr="009754D4" w:rsidRDefault="006B7839" w:rsidP="00C41241">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lastRenderedPageBreak/>
        <w:t>4.6</w:t>
      </w:r>
      <w:r w:rsidRPr="009754D4">
        <w:rPr>
          <w:rFonts w:ascii="Times New Roman" w:hAnsi="Times New Roman"/>
          <w:b/>
          <w:bCs/>
          <w:lang w:val="en-GB"/>
        </w:rPr>
        <w:tab/>
      </w:r>
      <w:r w:rsidR="00012ACF" w:rsidRPr="009754D4">
        <w:rPr>
          <w:rFonts w:ascii="Times New Roman" w:hAnsi="Times New Roman"/>
          <w:b/>
          <w:bCs/>
          <w:lang w:val="en-GB"/>
        </w:rPr>
        <w:t>Fertility, pregnancy and lactation</w:t>
      </w:r>
    </w:p>
    <w:p w14:paraId="2D9C1C0F"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p>
    <w:p w14:paraId="58ED400B" w14:textId="77777777" w:rsidR="00E24B86" w:rsidRDefault="00E24B86" w:rsidP="00135D50">
      <w:pPr>
        <w:keepNext/>
        <w:autoSpaceDE w:val="0"/>
        <w:autoSpaceDN w:val="0"/>
        <w:adjustRightInd w:val="0"/>
        <w:spacing w:after="0" w:line="240" w:lineRule="auto"/>
        <w:rPr>
          <w:rFonts w:ascii="Times New Roman" w:hAnsi="Times New Roman"/>
          <w:u w:val="single"/>
        </w:rPr>
      </w:pPr>
      <w:r w:rsidRPr="00BD4A32">
        <w:rPr>
          <w:rFonts w:ascii="Times New Roman" w:hAnsi="Times New Roman"/>
          <w:u w:val="single"/>
        </w:rPr>
        <w:t>Women of child bearing potential</w:t>
      </w:r>
    </w:p>
    <w:p w14:paraId="20BEC29C" w14:textId="77777777" w:rsidR="00474EFE" w:rsidRPr="00BD4A32" w:rsidRDefault="00474EFE" w:rsidP="00135D50">
      <w:pPr>
        <w:keepNext/>
        <w:autoSpaceDE w:val="0"/>
        <w:autoSpaceDN w:val="0"/>
        <w:adjustRightInd w:val="0"/>
        <w:spacing w:after="0" w:line="240" w:lineRule="auto"/>
        <w:rPr>
          <w:rFonts w:ascii="Times New Roman" w:hAnsi="Times New Roman"/>
          <w:u w:val="single"/>
        </w:rPr>
      </w:pPr>
    </w:p>
    <w:p w14:paraId="513CA1A1" w14:textId="77777777" w:rsidR="00012ACF" w:rsidRDefault="00E24B86" w:rsidP="00E24B86">
      <w:pPr>
        <w:autoSpaceDE w:val="0"/>
        <w:autoSpaceDN w:val="0"/>
        <w:adjustRightInd w:val="0"/>
        <w:spacing w:after="0" w:line="240" w:lineRule="auto"/>
        <w:rPr>
          <w:rFonts w:ascii="Times New Roman" w:hAnsi="Times New Roman"/>
        </w:rPr>
      </w:pPr>
      <w:r w:rsidRPr="00BD4A32">
        <w:rPr>
          <w:rFonts w:ascii="Times New Roman" w:hAnsi="Times New Roman"/>
        </w:rPr>
        <w:t>Specialist advice should be given to women who are of childbearing potential. Treatment with levetiracetam should be reviewed when a woman is planning to become pregnant. As with all antiepileptic medicines, sudden discontinuation of levetiracetam should be avoided as this may lead to breakthrough seizures that could have serious consequences for the woman and the unborn child. Monotherapy should be preferred whenever possible because therapy with multiple antiepileptic medicines AEDs could be associated with a higher risk of congenital malformations than monotherapy, depending on the associated antiepileptics</w:t>
      </w:r>
      <w:r>
        <w:rPr>
          <w:rFonts w:ascii="Times New Roman" w:hAnsi="Times New Roman"/>
        </w:rPr>
        <w:t>.</w:t>
      </w:r>
    </w:p>
    <w:p w14:paraId="1E1177DB" w14:textId="77777777" w:rsidR="00E24B86" w:rsidRDefault="00E24B86" w:rsidP="00E24B86">
      <w:pPr>
        <w:autoSpaceDE w:val="0"/>
        <w:autoSpaceDN w:val="0"/>
        <w:adjustRightInd w:val="0"/>
        <w:spacing w:after="0" w:line="240" w:lineRule="auto"/>
        <w:rPr>
          <w:rFonts w:ascii="Times New Roman" w:hAnsi="Times New Roman"/>
        </w:rPr>
      </w:pPr>
    </w:p>
    <w:p w14:paraId="1F2FC249" w14:textId="77777777" w:rsidR="00E24B86" w:rsidRDefault="00E24B86" w:rsidP="00E24B86">
      <w:pPr>
        <w:autoSpaceDE w:val="0"/>
        <w:autoSpaceDN w:val="0"/>
        <w:adjustRightInd w:val="0"/>
        <w:spacing w:after="0" w:line="240" w:lineRule="auto"/>
        <w:rPr>
          <w:rFonts w:ascii="Times New Roman" w:hAnsi="Times New Roman"/>
          <w:u w:val="single"/>
        </w:rPr>
      </w:pPr>
      <w:r w:rsidRPr="00BD4A32">
        <w:rPr>
          <w:rFonts w:ascii="Times New Roman" w:hAnsi="Times New Roman"/>
          <w:u w:val="single"/>
        </w:rPr>
        <w:t xml:space="preserve">Pregnancy </w:t>
      </w:r>
    </w:p>
    <w:p w14:paraId="063D2711" w14:textId="77777777" w:rsidR="00474EFE" w:rsidRPr="00BD4A32" w:rsidRDefault="00474EFE" w:rsidP="00E24B86">
      <w:pPr>
        <w:autoSpaceDE w:val="0"/>
        <w:autoSpaceDN w:val="0"/>
        <w:adjustRightInd w:val="0"/>
        <w:spacing w:after="0" w:line="240" w:lineRule="auto"/>
        <w:rPr>
          <w:rFonts w:ascii="Times New Roman" w:hAnsi="Times New Roman"/>
          <w:u w:val="single"/>
        </w:rPr>
      </w:pPr>
    </w:p>
    <w:p w14:paraId="731061A8" w14:textId="4257C558" w:rsidR="00E24B86" w:rsidRDefault="00E24B86" w:rsidP="00E24B86">
      <w:pPr>
        <w:autoSpaceDE w:val="0"/>
        <w:autoSpaceDN w:val="0"/>
        <w:adjustRightInd w:val="0"/>
        <w:spacing w:after="0" w:line="240" w:lineRule="auto"/>
        <w:rPr>
          <w:rFonts w:ascii="Times New Roman" w:hAnsi="Times New Roman"/>
        </w:rPr>
      </w:pPr>
      <w:r w:rsidRPr="00BD4A32">
        <w:rPr>
          <w:rFonts w:ascii="Times New Roman" w:hAnsi="Times New Roman"/>
        </w:rPr>
        <w:t>A large amount of post</w:t>
      </w:r>
      <w:r w:rsidR="005A79F6">
        <w:rPr>
          <w:rFonts w:ascii="Times New Roman" w:hAnsi="Times New Roman"/>
        </w:rPr>
        <w:t>-</w:t>
      </w:r>
      <w:r w:rsidRPr="00BD4A32">
        <w:rPr>
          <w:rFonts w:ascii="Times New Roman" w:hAnsi="Times New Roman"/>
        </w:rPr>
        <w:t>marketing data on pregnant women exposed to levetiracetam monotherapy (more than 1</w:t>
      </w:r>
      <w:r w:rsidR="005A79F6">
        <w:rPr>
          <w:rFonts w:ascii="Times New Roman" w:hAnsi="Times New Roman"/>
        </w:rPr>
        <w:t>,</w:t>
      </w:r>
      <w:r w:rsidRPr="00BD4A32">
        <w:rPr>
          <w:rFonts w:ascii="Times New Roman" w:hAnsi="Times New Roman"/>
        </w:rPr>
        <w:t>800, among which in more than 1</w:t>
      </w:r>
      <w:r w:rsidR="005A79F6">
        <w:rPr>
          <w:rFonts w:ascii="Times New Roman" w:hAnsi="Times New Roman"/>
        </w:rPr>
        <w:t>,</w:t>
      </w:r>
      <w:r w:rsidRPr="00BD4A32">
        <w:rPr>
          <w:rFonts w:ascii="Times New Roman" w:hAnsi="Times New Roman"/>
        </w:rPr>
        <w:t>500 exposure occurred during the 1</w:t>
      </w:r>
      <w:r w:rsidRPr="007106EC">
        <w:rPr>
          <w:rFonts w:ascii="Times New Roman" w:hAnsi="Times New Roman"/>
          <w:vertAlign w:val="superscript"/>
        </w:rPr>
        <w:t>st</w:t>
      </w:r>
      <w:r w:rsidRPr="00BD4A32">
        <w:rPr>
          <w:rFonts w:ascii="Times New Roman" w:hAnsi="Times New Roman"/>
        </w:rPr>
        <w:t xml:space="preserve"> trimester) do not suggest an increase in the risk for major congenital malformations. Only limited evidence is available on the neurodevelopment of children exposed to levetiracetam monotherapy in utero. However, current epidemiological studies (on about 100 children) do not suggest an increased risk of neurodevelopmental disorders or delays. </w:t>
      </w:r>
    </w:p>
    <w:p w14:paraId="567F69DC" w14:textId="77777777" w:rsidR="00E24B86" w:rsidRPr="00BD4A32" w:rsidRDefault="00E24B86" w:rsidP="00E24B86">
      <w:pPr>
        <w:autoSpaceDE w:val="0"/>
        <w:autoSpaceDN w:val="0"/>
        <w:adjustRightInd w:val="0"/>
        <w:spacing w:after="0" w:line="240" w:lineRule="auto"/>
        <w:rPr>
          <w:rFonts w:ascii="Times New Roman" w:hAnsi="Times New Roman"/>
        </w:rPr>
      </w:pPr>
    </w:p>
    <w:p w14:paraId="710CF243" w14:textId="77777777" w:rsidR="00E24B86" w:rsidRPr="00BD4A32" w:rsidRDefault="00E24B86" w:rsidP="00E24B86">
      <w:pPr>
        <w:autoSpaceDE w:val="0"/>
        <w:autoSpaceDN w:val="0"/>
        <w:adjustRightInd w:val="0"/>
        <w:spacing w:after="0" w:line="240" w:lineRule="auto"/>
        <w:rPr>
          <w:rFonts w:ascii="Times New Roman" w:hAnsi="Times New Roman"/>
        </w:rPr>
      </w:pPr>
      <w:r w:rsidRPr="00BD4A32">
        <w:rPr>
          <w:rFonts w:ascii="Times New Roman" w:hAnsi="Times New Roman"/>
        </w:rPr>
        <w:t xml:space="preserve">Levetiracetam can be used during pregnancy, if after careful assessment it is considered clinically needed. In such case, the lowest effective dose is recommended. </w:t>
      </w:r>
    </w:p>
    <w:p w14:paraId="18B6F046" w14:textId="77777777" w:rsidR="00E24B86" w:rsidRPr="00BD4A32" w:rsidRDefault="00E24B86" w:rsidP="00E24B86">
      <w:pPr>
        <w:autoSpaceDE w:val="0"/>
        <w:autoSpaceDN w:val="0"/>
        <w:adjustRightInd w:val="0"/>
        <w:spacing w:after="0" w:line="240" w:lineRule="auto"/>
        <w:rPr>
          <w:rFonts w:ascii="Times New Roman" w:hAnsi="Times New Roman"/>
        </w:rPr>
      </w:pPr>
    </w:p>
    <w:p w14:paraId="3D2C71B1" w14:textId="77777777" w:rsidR="00E24B86" w:rsidRPr="00BD4A32" w:rsidRDefault="00E24B86" w:rsidP="00E24B86">
      <w:pPr>
        <w:autoSpaceDE w:val="0"/>
        <w:autoSpaceDN w:val="0"/>
        <w:adjustRightInd w:val="0"/>
        <w:spacing w:after="0" w:line="240" w:lineRule="auto"/>
        <w:rPr>
          <w:rFonts w:ascii="Times New Roman" w:hAnsi="Times New Roman"/>
        </w:rPr>
      </w:pPr>
      <w:r w:rsidRPr="00BD4A32">
        <w:rPr>
          <w:rFonts w:ascii="Times New Roman" w:hAnsi="Times New Roman"/>
        </w:rPr>
        <w:t xml:space="preserve">Physiological changes during pregnancy may affect levetiracetam concentration. Decrease in levetiracetam plasma concentrations has been observed during pregnancy. This decrease is more pronounced during the third trimester (up to 60% of baseline concentration before pregnancy). Appropriate clinical management of pregnant women treated with levetiracetam should be ensured. </w:t>
      </w:r>
    </w:p>
    <w:p w14:paraId="6D1258FB" w14:textId="77777777" w:rsidR="00E24B86" w:rsidRPr="00BD4A32" w:rsidRDefault="00E24B86" w:rsidP="00E24B86">
      <w:pPr>
        <w:autoSpaceDE w:val="0"/>
        <w:autoSpaceDN w:val="0"/>
        <w:adjustRightInd w:val="0"/>
        <w:spacing w:after="0" w:line="240" w:lineRule="auto"/>
        <w:rPr>
          <w:rFonts w:ascii="Times New Roman" w:hAnsi="Times New Roman"/>
        </w:rPr>
      </w:pPr>
    </w:p>
    <w:p w14:paraId="73EC9289" w14:textId="77777777" w:rsidR="00E24B86" w:rsidRDefault="00E24B86" w:rsidP="009159D2">
      <w:pPr>
        <w:keepNext/>
        <w:autoSpaceDE w:val="0"/>
        <w:autoSpaceDN w:val="0"/>
        <w:adjustRightInd w:val="0"/>
        <w:spacing w:after="0" w:line="240" w:lineRule="auto"/>
        <w:rPr>
          <w:rFonts w:ascii="Times New Roman" w:hAnsi="Times New Roman"/>
          <w:u w:val="single"/>
        </w:rPr>
      </w:pPr>
      <w:r w:rsidRPr="00BD4A32">
        <w:rPr>
          <w:rFonts w:ascii="Times New Roman" w:hAnsi="Times New Roman"/>
          <w:u w:val="single"/>
        </w:rPr>
        <w:t xml:space="preserve">Breastfeeding </w:t>
      </w:r>
    </w:p>
    <w:p w14:paraId="55BE8DA0" w14:textId="77777777" w:rsidR="00474EFE" w:rsidRPr="00BD4A32" w:rsidRDefault="00474EFE" w:rsidP="009159D2">
      <w:pPr>
        <w:keepNext/>
        <w:autoSpaceDE w:val="0"/>
        <w:autoSpaceDN w:val="0"/>
        <w:adjustRightInd w:val="0"/>
        <w:spacing w:after="0" w:line="240" w:lineRule="auto"/>
        <w:rPr>
          <w:rFonts w:ascii="Times New Roman" w:hAnsi="Times New Roman"/>
          <w:u w:val="single"/>
        </w:rPr>
      </w:pPr>
    </w:p>
    <w:p w14:paraId="0A4C16B5" w14:textId="77777777" w:rsidR="00E24B86" w:rsidRPr="00BD4A32" w:rsidRDefault="00E24B86" w:rsidP="009159D2">
      <w:pPr>
        <w:keepNext/>
        <w:autoSpaceDE w:val="0"/>
        <w:autoSpaceDN w:val="0"/>
        <w:adjustRightInd w:val="0"/>
        <w:spacing w:after="0" w:line="240" w:lineRule="auto"/>
        <w:rPr>
          <w:rFonts w:ascii="Times New Roman" w:hAnsi="Times New Roman"/>
        </w:rPr>
      </w:pPr>
      <w:r w:rsidRPr="00BD4A32">
        <w:rPr>
          <w:rFonts w:ascii="Times New Roman" w:hAnsi="Times New Roman"/>
        </w:rPr>
        <w:t>Levetiracetam is excreted in human breast milk. Therefore, breast-feeding is not recommended. However, if levetiracetam treatment is needed during breastfeeding, the benefit/risk of the treatment should be weighed considering the importance of breastfeeding.</w:t>
      </w:r>
    </w:p>
    <w:p w14:paraId="240FE098" w14:textId="77777777" w:rsidR="00E24B86" w:rsidRPr="009754D4" w:rsidRDefault="00E24B86" w:rsidP="00E24B86">
      <w:pPr>
        <w:autoSpaceDE w:val="0"/>
        <w:autoSpaceDN w:val="0"/>
        <w:adjustRightInd w:val="0"/>
        <w:spacing w:after="0" w:line="240" w:lineRule="auto"/>
        <w:rPr>
          <w:rFonts w:ascii="Times New Roman" w:hAnsi="Times New Roman"/>
          <w:lang w:val="en-GB"/>
        </w:rPr>
      </w:pPr>
    </w:p>
    <w:p w14:paraId="1027DB99" w14:textId="77777777" w:rsidR="00012ACF"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Fertility</w:t>
      </w:r>
    </w:p>
    <w:p w14:paraId="64202EC8" w14:textId="77777777" w:rsidR="00474EFE" w:rsidRPr="009754D4" w:rsidRDefault="00474EFE" w:rsidP="002D46E0">
      <w:pPr>
        <w:keepNext/>
        <w:autoSpaceDE w:val="0"/>
        <w:autoSpaceDN w:val="0"/>
        <w:adjustRightInd w:val="0"/>
        <w:spacing w:after="0" w:line="240" w:lineRule="auto"/>
        <w:outlineLvl w:val="0"/>
        <w:rPr>
          <w:rFonts w:ascii="Times New Roman" w:hAnsi="Times New Roman"/>
          <w:u w:val="single"/>
          <w:lang w:val="en-GB"/>
        </w:rPr>
      </w:pPr>
    </w:p>
    <w:p w14:paraId="41AFA352" w14:textId="77777777" w:rsidR="00012ACF"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 impact on fertility was detected in animal studies (see section</w:t>
      </w:r>
      <w:r w:rsidR="005E1960" w:rsidRPr="009754D4">
        <w:rPr>
          <w:rFonts w:ascii="Times New Roman" w:hAnsi="Times New Roman"/>
          <w:lang w:val="en-GB"/>
        </w:rPr>
        <w:t> </w:t>
      </w:r>
      <w:r w:rsidRPr="009754D4">
        <w:rPr>
          <w:rFonts w:ascii="Times New Roman" w:hAnsi="Times New Roman"/>
          <w:lang w:val="en-GB"/>
        </w:rPr>
        <w:t>5.3). No clinical data are available, potential risk for human is unknown.</w:t>
      </w:r>
    </w:p>
    <w:p w14:paraId="0A195383" w14:textId="77777777" w:rsidR="006B7839" w:rsidRPr="009754D4" w:rsidRDefault="006B7839" w:rsidP="006B7839">
      <w:pPr>
        <w:autoSpaceDE w:val="0"/>
        <w:autoSpaceDN w:val="0"/>
        <w:adjustRightInd w:val="0"/>
        <w:spacing w:after="0" w:line="240" w:lineRule="auto"/>
        <w:rPr>
          <w:rFonts w:ascii="Times New Roman" w:hAnsi="Times New Roman"/>
          <w:lang w:val="en-GB"/>
        </w:rPr>
      </w:pPr>
    </w:p>
    <w:p w14:paraId="08A59073" w14:textId="77777777" w:rsidR="00012AC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4.7</w:t>
      </w:r>
      <w:r w:rsidRPr="009754D4">
        <w:rPr>
          <w:rFonts w:ascii="Times New Roman" w:hAnsi="Times New Roman"/>
          <w:b/>
          <w:lang w:val="en-GB"/>
        </w:rPr>
        <w:tab/>
      </w:r>
      <w:r w:rsidR="00012ACF" w:rsidRPr="009754D4">
        <w:rPr>
          <w:rFonts w:ascii="Times New Roman" w:hAnsi="Times New Roman"/>
          <w:b/>
          <w:bCs/>
          <w:lang w:val="en-GB"/>
        </w:rPr>
        <w:t>Effects on ability to drive and use machines</w:t>
      </w:r>
    </w:p>
    <w:p w14:paraId="52A346AC" w14:textId="77777777" w:rsidR="00691895" w:rsidRPr="009754D4" w:rsidRDefault="00691895" w:rsidP="00BB157A">
      <w:pPr>
        <w:autoSpaceDE w:val="0"/>
        <w:autoSpaceDN w:val="0"/>
        <w:adjustRightInd w:val="0"/>
        <w:spacing w:after="0" w:line="240" w:lineRule="auto"/>
        <w:rPr>
          <w:rFonts w:ascii="Times New Roman" w:hAnsi="Times New Roman"/>
          <w:b/>
          <w:bCs/>
          <w:lang w:val="en-GB"/>
        </w:rPr>
      </w:pPr>
    </w:p>
    <w:p w14:paraId="5CDB057B" w14:textId="77777777" w:rsidR="00012ACF" w:rsidRPr="009754D4" w:rsidRDefault="00155FDC" w:rsidP="00FD1445">
      <w:pPr>
        <w:keepNext/>
        <w:autoSpaceDE w:val="0"/>
        <w:autoSpaceDN w:val="0"/>
        <w:adjustRightInd w:val="0"/>
        <w:spacing w:after="0" w:line="240" w:lineRule="auto"/>
        <w:rPr>
          <w:rFonts w:ascii="Times New Roman" w:hAnsi="Times New Roman"/>
          <w:lang w:val="en-GB"/>
        </w:rPr>
      </w:pPr>
      <w:r w:rsidRPr="00E00466">
        <w:rPr>
          <w:rFonts w:ascii="Times New Roman" w:hAnsi="Times New Roman"/>
          <w:bCs/>
        </w:rPr>
        <w:t>Levetiracetam has minor or moderate influence on the ability to drive and use machines.</w:t>
      </w:r>
      <w:r w:rsidR="00691895" w:rsidRPr="009754D4">
        <w:rPr>
          <w:rFonts w:ascii="Times New Roman" w:hAnsi="Times New Roman"/>
          <w:lang w:val="en-GB"/>
        </w:rPr>
        <w:t xml:space="preserve"> </w:t>
      </w:r>
      <w:r w:rsidR="00012ACF" w:rsidRPr="009754D4">
        <w:rPr>
          <w:rFonts w:ascii="Times New Roman" w:hAnsi="Times New Roman"/>
          <w:lang w:val="en-GB"/>
        </w:rPr>
        <w:t>Due to possible different individual sensitivity, some patients might experience somnolence or other</w:t>
      </w:r>
      <w:r w:rsidR="00691895" w:rsidRPr="009754D4">
        <w:rPr>
          <w:rFonts w:ascii="Times New Roman" w:hAnsi="Times New Roman"/>
          <w:lang w:val="en-GB"/>
        </w:rPr>
        <w:t xml:space="preserve"> </w:t>
      </w:r>
      <w:r w:rsidR="00012ACF" w:rsidRPr="009754D4">
        <w:rPr>
          <w:rFonts w:ascii="Times New Roman" w:hAnsi="Times New Roman"/>
          <w:lang w:val="en-GB"/>
        </w:rPr>
        <w:t>central nervous system related symptoms, especially at the beginning of treatment or following a dose</w:t>
      </w:r>
      <w:r w:rsidR="00691895" w:rsidRPr="009754D4">
        <w:rPr>
          <w:rFonts w:ascii="Times New Roman" w:hAnsi="Times New Roman"/>
          <w:lang w:val="en-GB"/>
        </w:rPr>
        <w:t xml:space="preserve"> </w:t>
      </w:r>
      <w:r w:rsidR="00012ACF" w:rsidRPr="009754D4">
        <w:rPr>
          <w:rFonts w:ascii="Times New Roman" w:hAnsi="Times New Roman"/>
          <w:lang w:val="en-GB"/>
        </w:rPr>
        <w:t xml:space="preserve">increase. Therefore, caution is recommended in those patients when performing skilled tasks, </w:t>
      </w:r>
      <w:r w:rsidR="00012ACF" w:rsidRPr="009754D4">
        <w:rPr>
          <w:rFonts w:ascii="Times New Roman" w:hAnsi="Times New Roman"/>
          <w:i/>
          <w:iCs/>
          <w:lang w:val="en-GB"/>
        </w:rPr>
        <w:t>e.g</w:t>
      </w:r>
      <w:r w:rsidR="00012ACF" w:rsidRPr="009754D4">
        <w:rPr>
          <w:rFonts w:ascii="Times New Roman" w:hAnsi="Times New Roman"/>
          <w:lang w:val="en-GB"/>
        </w:rPr>
        <w:t>.</w:t>
      </w:r>
      <w:r w:rsidR="00691895" w:rsidRPr="009754D4">
        <w:rPr>
          <w:rFonts w:ascii="Times New Roman" w:hAnsi="Times New Roman"/>
          <w:lang w:val="en-GB"/>
        </w:rPr>
        <w:t xml:space="preserve"> </w:t>
      </w:r>
      <w:r w:rsidR="00012ACF" w:rsidRPr="009754D4">
        <w:rPr>
          <w:rFonts w:ascii="Times New Roman" w:hAnsi="Times New Roman"/>
          <w:lang w:val="en-GB"/>
        </w:rPr>
        <w:t>driving vehicles or operating machinery. Patients are advised not to drive or use machines until it is</w:t>
      </w:r>
      <w:r w:rsidR="00691895" w:rsidRPr="009754D4">
        <w:rPr>
          <w:rFonts w:ascii="Times New Roman" w:hAnsi="Times New Roman"/>
          <w:lang w:val="en-GB"/>
        </w:rPr>
        <w:t xml:space="preserve"> </w:t>
      </w:r>
      <w:r w:rsidR="00012ACF" w:rsidRPr="009754D4">
        <w:rPr>
          <w:rFonts w:ascii="Times New Roman" w:hAnsi="Times New Roman"/>
          <w:lang w:val="en-GB"/>
        </w:rPr>
        <w:t>established that their ability to perform such activities is not affected.</w:t>
      </w:r>
    </w:p>
    <w:p w14:paraId="596E2715" w14:textId="77777777" w:rsidR="006B7839" w:rsidRPr="009754D4" w:rsidRDefault="006B7839" w:rsidP="006B7839">
      <w:pPr>
        <w:autoSpaceDE w:val="0"/>
        <w:autoSpaceDN w:val="0"/>
        <w:adjustRightInd w:val="0"/>
        <w:spacing w:after="0" w:line="240" w:lineRule="auto"/>
        <w:rPr>
          <w:rFonts w:ascii="Times New Roman" w:hAnsi="Times New Roman"/>
          <w:lang w:val="en-GB"/>
        </w:rPr>
      </w:pPr>
    </w:p>
    <w:p w14:paraId="71DE43F1" w14:textId="77777777" w:rsidR="00012AC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lang w:val="en-GB"/>
        </w:rPr>
        <w:t>4.8</w:t>
      </w:r>
      <w:r w:rsidRPr="009754D4">
        <w:rPr>
          <w:rFonts w:ascii="Times New Roman" w:hAnsi="Times New Roman"/>
          <w:b/>
          <w:lang w:val="en-GB"/>
        </w:rPr>
        <w:tab/>
      </w:r>
      <w:r w:rsidR="00012ACF" w:rsidRPr="009754D4">
        <w:rPr>
          <w:rFonts w:ascii="Times New Roman" w:hAnsi="Times New Roman"/>
          <w:b/>
          <w:bCs/>
          <w:lang w:val="en-GB"/>
        </w:rPr>
        <w:t>Undesirable effects</w:t>
      </w:r>
    </w:p>
    <w:p w14:paraId="76E1634B" w14:textId="77777777" w:rsidR="00691895" w:rsidRPr="009754D4" w:rsidRDefault="00691895" w:rsidP="00135D50">
      <w:pPr>
        <w:keepNext/>
        <w:autoSpaceDE w:val="0"/>
        <w:autoSpaceDN w:val="0"/>
        <w:adjustRightInd w:val="0"/>
        <w:spacing w:after="0" w:line="240" w:lineRule="auto"/>
        <w:rPr>
          <w:rFonts w:ascii="Times New Roman" w:hAnsi="Times New Roman"/>
          <w:b/>
          <w:bCs/>
          <w:lang w:val="en-GB"/>
        </w:rPr>
      </w:pPr>
    </w:p>
    <w:p w14:paraId="3FAB2011"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Summary of the safety profile</w:t>
      </w:r>
    </w:p>
    <w:p w14:paraId="22FA14B4" w14:textId="77777777" w:rsidR="00691895" w:rsidRPr="009754D4" w:rsidRDefault="00691895" w:rsidP="002D46E0">
      <w:pPr>
        <w:keepNext/>
        <w:autoSpaceDE w:val="0"/>
        <w:autoSpaceDN w:val="0"/>
        <w:adjustRightInd w:val="0"/>
        <w:spacing w:after="0" w:line="240" w:lineRule="auto"/>
        <w:rPr>
          <w:rFonts w:ascii="Times New Roman" w:hAnsi="Times New Roman"/>
          <w:lang w:val="en-GB"/>
        </w:rPr>
      </w:pPr>
    </w:p>
    <w:p w14:paraId="6EF8FFC6" w14:textId="77777777" w:rsidR="00012ACF" w:rsidRPr="009754D4" w:rsidRDefault="00155FDC" w:rsidP="002D46E0">
      <w:pPr>
        <w:keepNext/>
        <w:autoSpaceDE w:val="0"/>
        <w:autoSpaceDN w:val="0"/>
        <w:adjustRightInd w:val="0"/>
        <w:spacing w:after="0" w:line="240" w:lineRule="auto"/>
        <w:rPr>
          <w:rFonts w:ascii="Times New Roman" w:hAnsi="Times New Roman"/>
          <w:lang w:val="en-GB"/>
        </w:rPr>
      </w:pPr>
      <w:r w:rsidRPr="00E00466">
        <w:rPr>
          <w:rFonts w:ascii="Times New Roman" w:hAnsi="Times New Roman"/>
        </w:rPr>
        <w:t xml:space="preserve">The most frequently reported adverse reactions were nasopharyngitis, somnolence, headache, fatigue and dizziness. </w:t>
      </w:r>
      <w:r w:rsidR="00012ACF" w:rsidRPr="009754D4">
        <w:rPr>
          <w:rFonts w:ascii="Times New Roman" w:hAnsi="Times New Roman"/>
          <w:lang w:val="en-GB"/>
        </w:rPr>
        <w:t xml:space="preserve">The adverse </w:t>
      </w:r>
      <w:r w:rsidRPr="009754D4">
        <w:rPr>
          <w:rFonts w:ascii="Times New Roman" w:hAnsi="Times New Roman"/>
          <w:lang w:val="en-GB"/>
        </w:rPr>
        <w:t xml:space="preserve">reaction </w:t>
      </w:r>
      <w:r w:rsidR="00012ACF" w:rsidRPr="009754D4">
        <w:rPr>
          <w:rFonts w:ascii="Times New Roman" w:hAnsi="Times New Roman"/>
          <w:lang w:val="en-GB"/>
        </w:rPr>
        <w:t>profile presented below is based on the analysis of pooled placebo</w:t>
      </w:r>
      <w:r w:rsidR="005E7BF1">
        <w:rPr>
          <w:rFonts w:ascii="Times New Roman" w:hAnsi="Times New Roman"/>
          <w:lang w:val="en-GB"/>
        </w:rPr>
        <w:noBreakHyphen/>
      </w:r>
      <w:r w:rsidR="00012ACF" w:rsidRPr="009754D4">
        <w:rPr>
          <w:rFonts w:ascii="Times New Roman" w:hAnsi="Times New Roman"/>
          <w:lang w:val="en-GB"/>
        </w:rPr>
        <w:t>controlled</w:t>
      </w:r>
      <w:r w:rsidR="00691895" w:rsidRPr="009754D4">
        <w:rPr>
          <w:rFonts w:ascii="Times New Roman" w:hAnsi="Times New Roman"/>
          <w:lang w:val="en-GB"/>
        </w:rPr>
        <w:t xml:space="preserve"> </w:t>
      </w:r>
      <w:r w:rsidR="00012ACF" w:rsidRPr="009754D4">
        <w:rPr>
          <w:rFonts w:ascii="Times New Roman" w:hAnsi="Times New Roman"/>
          <w:lang w:val="en-GB"/>
        </w:rPr>
        <w:t>clinical trials with all indications studied, with a total of 3,416</w:t>
      </w:r>
      <w:r w:rsidR="005E1960" w:rsidRPr="009754D4">
        <w:rPr>
          <w:rFonts w:ascii="Times New Roman" w:hAnsi="Times New Roman"/>
          <w:lang w:val="en-GB"/>
        </w:rPr>
        <w:t> </w:t>
      </w:r>
      <w:r w:rsidR="00012ACF" w:rsidRPr="009754D4">
        <w:rPr>
          <w:rFonts w:ascii="Times New Roman" w:hAnsi="Times New Roman"/>
          <w:lang w:val="en-GB"/>
        </w:rPr>
        <w:t>patients treated with levetiracetam.</w:t>
      </w:r>
      <w:r w:rsidR="00691895" w:rsidRPr="009754D4">
        <w:rPr>
          <w:rFonts w:ascii="Times New Roman" w:hAnsi="Times New Roman"/>
          <w:lang w:val="en-GB"/>
        </w:rPr>
        <w:t xml:space="preserve"> </w:t>
      </w:r>
      <w:r w:rsidR="00012ACF" w:rsidRPr="009754D4">
        <w:rPr>
          <w:rFonts w:ascii="Times New Roman" w:hAnsi="Times New Roman"/>
          <w:lang w:val="en-GB"/>
        </w:rPr>
        <w:t xml:space="preserve">These data are supplemented with the use of levetiracetam in corresponding open-label </w:t>
      </w:r>
      <w:r w:rsidR="00012ACF" w:rsidRPr="009754D4">
        <w:rPr>
          <w:rFonts w:ascii="Times New Roman" w:hAnsi="Times New Roman"/>
          <w:lang w:val="en-GB"/>
        </w:rPr>
        <w:lastRenderedPageBreak/>
        <w:t>extension</w:t>
      </w:r>
      <w:r w:rsidR="00691895" w:rsidRPr="009754D4">
        <w:rPr>
          <w:rFonts w:ascii="Times New Roman" w:hAnsi="Times New Roman"/>
          <w:lang w:val="en-GB"/>
        </w:rPr>
        <w:t xml:space="preserve"> </w:t>
      </w:r>
      <w:r w:rsidR="00012ACF" w:rsidRPr="009754D4">
        <w:rPr>
          <w:rFonts w:ascii="Times New Roman" w:hAnsi="Times New Roman"/>
          <w:lang w:val="en-GB"/>
        </w:rPr>
        <w:t>studies, as well as post-marketing experience. The safety profile of levetiracetam is</w:t>
      </w:r>
      <w:r w:rsidR="00691895" w:rsidRPr="009754D4">
        <w:rPr>
          <w:rFonts w:ascii="Times New Roman" w:hAnsi="Times New Roman"/>
          <w:lang w:val="en-GB"/>
        </w:rPr>
        <w:t xml:space="preserve"> </w:t>
      </w:r>
      <w:r w:rsidR="00012ACF" w:rsidRPr="009754D4">
        <w:rPr>
          <w:rFonts w:ascii="Times New Roman" w:hAnsi="Times New Roman"/>
          <w:lang w:val="en-GB"/>
        </w:rPr>
        <w:t>generally similar across age groups (adult and paediatric patients) and across the approved epilepsy</w:t>
      </w:r>
      <w:r w:rsidR="00691895" w:rsidRPr="009754D4">
        <w:rPr>
          <w:rFonts w:ascii="Times New Roman" w:hAnsi="Times New Roman"/>
          <w:lang w:val="en-GB"/>
        </w:rPr>
        <w:t xml:space="preserve"> </w:t>
      </w:r>
      <w:r w:rsidR="00012ACF" w:rsidRPr="009754D4">
        <w:rPr>
          <w:rFonts w:ascii="Times New Roman" w:hAnsi="Times New Roman"/>
          <w:lang w:val="en-GB"/>
        </w:rPr>
        <w:t xml:space="preserve">indications. Since there was limited exposure for </w:t>
      </w:r>
      <w:r w:rsidR="001E5225" w:rsidRPr="009754D4">
        <w:rPr>
          <w:rFonts w:ascii="Times New Roman" w:hAnsi="Times New Roman"/>
          <w:lang w:val="en-GB"/>
        </w:rPr>
        <w:t>levetiracetam</w:t>
      </w:r>
      <w:r w:rsidR="00012ACF" w:rsidRPr="009754D4">
        <w:rPr>
          <w:rFonts w:ascii="Times New Roman" w:hAnsi="Times New Roman"/>
          <w:lang w:val="en-GB"/>
        </w:rPr>
        <w:t xml:space="preserve"> intravenous use and since oral and</w:t>
      </w:r>
      <w:r w:rsidR="00691895" w:rsidRPr="009754D4">
        <w:rPr>
          <w:rFonts w:ascii="Times New Roman" w:hAnsi="Times New Roman"/>
          <w:lang w:val="en-GB"/>
        </w:rPr>
        <w:t xml:space="preserve"> </w:t>
      </w:r>
      <w:r w:rsidR="00012ACF" w:rsidRPr="009754D4">
        <w:rPr>
          <w:rFonts w:ascii="Times New Roman" w:hAnsi="Times New Roman"/>
          <w:lang w:val="en-GB"/>
        </w:rPr>
        <w:t xml:space="preserve">intravenous formulations are bioequivalent, the safety information of </w:t>
      </w:r>
      <w:r w:rsidR="001E5225" w:rsidRPr="009754D4">
        <w:rPr>
          <w:rFonts w:ascii="Times New Roman" w:hAnsi="Times New Roman"/>
          <w:lang w:val="en-GB"/>
        </w:rPr>
        <w:t>levetiracetam</w:t>
      </w:r>
      <w:r w:rsidR="00012ACF" w:rsidRPr="009754D4">
        <w:rPr>
          <w:rFonts w:ascii="Times New Roman" w:hAnsi="Times New Roman"/>
          <w:lang w:val="en-GB"/>
        </w:rPr>
        <w:t xml:space="preserve"> intravenous will rely on</w:t>
      </w:r>
      <w:r w:rsidR="00691895" w:rsidRPr="009754D4">
        <w:rPr>
          <w:rFonts w:ascii="Times New Roman" w:hAnsi="Times New Roman"/>
          <w:lang w:val="en-GB"/>
        </w:rPr>
        <w:t xml:space="preserve"> </w:t>
      </w:r>
      <w:r w:rsidR="001E5225" w:rsidRPr="009754D4">
        <w:rPr>
          <w:rFonts w:ascii="Times New Roman" w:hAnsi="Times New Roman"/>
          <w:lang w:val="en-GB"/>
        </w:rPr>
        <w:t>levetiracetam</w:t>
      </w:r>
      <w:r w:rsidR="00012ACF" w:rsidRPr="009754D4">
        <w:rPr>
          <w:rFonts w:ascii="Times New Roman" w:hAnsi="Times New Roman"/>
          <w:lang w:val="en-GB"/>
        </w:rPr>
        <w:t xml:space="preserve"> oral use.</w:t>
      </w:r>
    </w:p>
    <w:p w14:paraId="61794C95" w14:textId="77777777" w:rsidR="00691895" w:rsidRPr="009754D4" w:rsidRDefault="00691895" w:rsidP="00012ACF">
      <w:pPr>
        <w:autoSpaceDE w:val="0"/>
        <w:autoSpaceDN w:val="0"/>
        <w:adjustRightInd w:val="0"/>
        <w:spacing w:after="0" w:line="240" w:lineRule="auto"/>
        <w:rPr>
          <w:rFonts w:ascii="Times New Roman" w:hAnsi="Times New Roman"/>
          <w:lang w:val="en-GB"/>
        </w:rPr>
      </w:pPr>
    </w:p>
    <w:p w14:paraId="057BE180" w14:textId="77777777" w:rsidR="00012ACF" w:rsidRPr="009754D4" w:rsidRDefault="00012AC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Tabulated list of adverse reactions</w:t>
      </w:r>
    </w:p>
    <w:p w14:paraId="7C869827" w14:textId="77777777" w:rsidR="00691895" w:rsidRPr="009754D4" w:rsidRDefault="00691895" w:rsidP="002D46E0">
      <w:pPr>
        <w:keepNext/>
        <w:autoSpaceDE w:val="0"/>
        <w:autoSpaceDN w:val="0"/>
        <w:adjustRightInd w:val="0"/>
        <w:spacing w:after="0" w:line="240" w:lineRule="auto"/>
        <w:rPr>
          <w:rFonts w:ascii="Times New Roman" w:hAnsi="Times New Roman"/>
          <w:lang w:val="en-GB"/>
        </w:rPr>
      </w:pPr>
    </w:p>
    <w:p w14:paraId="52881A43" w14:textId="25CB646D" w:rsidR="00D64E18" w:rsidRPr="009754D4" w:rsidRDefault="00012AC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Adverse reactions reported in clinical studies (adults, adolescents, children and infants &gt;</w:t>
      </w:r>
      <w:r w:rsidR="00F70426">
        <w:rPr>
          <w:rFonts w:ascii="Times New Roman" w:hAnsi="Times New Roman"/>
          <w:lang w:val="en-GB"/>
        </w:rPr>
        <w:t xml:space="preserve"> </w:t>
      </w:r>
      <w:r w:rsidRPr="009754D4">
        <w:rPr>
          <w:rFonts w:ascii="Times New Roman" w:hAnsi="Times New Roman"/>
          <w:lang w:val="en-GB"/>
        </w:rPr>
        <w:t>1</w:t>
      </w:r>
      <w:r w:rsidR="005E1960" w:rsidRPr="009754D4">
        <w:rPr>
          <w:rFonts w:ascii="Times New Roman" w:hAnsi="Times New Roman"/>
          <w:lang w:val="en-GB"/>
        </w:rPr>
        <w:t> </w:t>
      </w:r>
      <w:r w:rsidRPr="009754D4">
        <w:rPr>
          <w:rFonts w:ascii="Times New Roman" w:hAnsi="Times New Roman"/>
          <w:lang w:val="en-GB"/>
        </w:rPr>
        <w:t>month) and</w:t>
      </w:r>
      <w:r w:rsidR="00691895" w:rsidRPr="009754D4">
        <w:rPr>
          <w:rFonts w:ascii="Times New Roman" w:hAnsi="Times New Roman"/>
          <w:lang w:val="en-GB"/>
        </w:rPr>
        <w:t xml:space="preserve"> </w:t>
      </w:r>
      <w:r w:rsidRPr="009754D4">
        <w:rPr>
          <w:rFonts w:ascii="Times New Roman" w:hAnsi="Times New Roman"/>
          <w:lang w:val="en-GB"/>
        </w:rPr>
        <w:t>from post-marketing experience are listed in the following table per System Organ Class and per</w:t>
      </w:r>
      <w:r w:rsidR="00691895" w:rsidRPr="009754D4">
        <w:rPr>
          <w:rFonts w:ascii="Times New Roman" w:hAnsi="Times New Roman"/>
          <w:lang w:val="en-GB"/>
        </w:rPr>
        <w:t xml:space="preserve"> </w:t>
      </w:r>
      <w:r w:rsidRPr="009754D4">
        <w:rPr>
          <w:rFonts w:ascii="Times New Roman" w:hAnsi="Times New Roman"/>
          <w:lang w:val="en-GB"/>
        </w:rPr>
        <w:t xml:space="preserve">frequency. </w:t>
      </w:r>
      <w:r w:rsidR="00155FDC" w:rsidRPr="00E00466">
        <w:rPr>
          <w:rFonts w:ascii="Times New Roman" w:hAnsi="Times New Roman"/>
        </w:rPr>
        <w:t>Adverse reactions are presented in the order of decreasing seriousness and their</w:t>
      </w:r>
      <w:r w:rsidRPr="009754D4">
        <w:rPr>
          <w:rFonts w:ascii="Times New Roman" w:hAnsi="Times New Roman"/>
          <w:lang w:val="en-GB"/>
        </w:rPr>
        <w:t xml:space="preserve"> frequency is defined as follows: very common (≥1/10); common (≥1/100 to &lt;1/10);</w:t>
      </w:r>
      <w:r w:rsidR="00691895" w:rsidRPr="009754D4">
        <w:rPr>
          <w:rFonts w:ascii="Times New Roman" w:hAnsi="Times New Roman"/>
          <w:lang w:val="en-GB"/>
        </w:rPr>
        <w:t xml:space="preserve"> </w:t>
      </w:r>
      <w:r w:rsidRPr="009754D4">
        <w:rPr>
          <w:rFonts w:ascii="Times New Roman" w:hAnsi="Times New Roman"/>
          <w:lang w:val="en-GB"/>
        </w:rPr>
        <w:t>uncommon (≥1/1,000 to &lt;1/100); rare (≥1/10,000 to &lt;1/1,000) and very rare (&lt;1/10,000).</w:t>
      </w:r>
    </w:p>
    <w:p w14:paraId="4A644D30" w14:textId="6F4267F3" w:rsidR="00DD3B83" w:rsidRPr="009754D4" w:rsidRDefault="00DD3B83" w:rsidP="00691895">
      <w:pPr>
        <w:autoSpaceDE w:val="0"/>
        <w:autoSpaceDN w:val="0"/>
        <w:adjustRightInd w:val="0"/>
        <w:spacing w:after="0" w:line="240" w:lineRule="auto"/>
        <w:rPr>
          <w:rFonts w:ascii="Times New Roman" w:hAnsi="Times New Roman"/>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09"/>
        <w:gridCol w:w="1843"/>
        <w:gridCol w:w="1842"/>
        <w:gridCol w:w="1701"/>
        <w:gridCol w:w="1276"/>
      </w:tblGrid>
      <w:tr w:rsidR="00CE59B5" w:rsidRPr="00850DC7" w14:paraId="519B422A" w14:textId="13900252" w:rsidTr="00371B94">
        <w:trPr>
          <w:tblHeader/>
        </w:trPr>
        <w:tc>
          <w:tcPr>
            <w:tcW w:w="1705" w:type="dxa"/>
            <w:vMerge w:val="restart"/>
            <w:vAlign w:val="center"/>
          </w:tcPr>
          <w:p w14:paraId="04F203E8" w14:textId="77777777" w:rsidR="00CE59B5" w:rsidRPr="00371B94" w:rsidRDefault="00CE59B5" w:rsidP="008A6644">
            <w:pPr>
              <w:autoSpaceDE w:val="0"/>
              <w:autoSpaceDN w:val="0"/>
              <w:adjustRightInd w:val="0"/>
              <w:spacing w:after="0" w:line="240" w:lineRule="auto"/>
              <w:jc w:val="center"/>
              <w:rPr>
                <w:rFonts w:ascii="Times New Roman" w:hAnsi="Times New Roman"/>
                <w:b/>
                <w:bCs/>
                <w:lang w:val="en-GB"/>
              </w:rPr>
            </w:pPr>
            <w:r w:rsidRPr="00371B94">
              <w:rPr>
                <w:rFonts w:ascii="Times New Roman" w:hAnsi="Times New Roman"/>
                <w:b/>
                <w:bCs/>
                <w:lang w:val="en-GB"/>
              </w:rPr>
              <w:t>MedDRA SOC</w:t>
            </w:r>
          </w:p>
        </w:tc>
        <w:tc>
          <w:tcPr>
            <w:tcW w:w="8071" w:type="dxa"/>
            <w:gridSpan w:val="5"/>
          </w:tcPr>
          <w:p w14:paraId="58C536CC" w14:textId="77777777" w:rsidR="00595178" w:rsidRDefault="00CE59B5" w:rsidP="003C7F2B">
            <w:pPr>
              <w:autoSpaceDE w:val="0"/>
              <w:autoSpaceDN w:val="0"/>
              <w:adjustRightInd w:val="0"/>
              <w:spacing w:after="0" w:line="240" w:lineRule="auto"/>
              <w:jc w:val="center"/>
              <w:rPr>
                <w:rFonts w:ascii="Times New Roman" w:hAnsi="Times New Roman"/>
                <w:b/>
                <w:bCs/>
                <w:lang w:val="en-GB"/>
              </w:rPr>
            </w:pPr>
            <w:r w:rsidRPr="00371B94">
              <w:rPr>
                <w:rFonts w:ascii="Times New Roman" w:hAnsi="Times New Roman"/>
                <w:b/>
                <w:bCs/>
                <w:lang w:val="en-GB"/>
              </w:rPr>
              <w:t>Frequency category</w:t>
            </w:r>
          </w:p>
          <w:p w14:paraId="0EE8A88F" w14:textId="5213B2F5" w:rsidR="003C7F2B" w:rsidRDefault="003C7F2B" w:rsidP="003C7F2B">
            <w:pPr>
              <w:autoSpaceDE w:val="0"/>
              <w:autoSpaceDN w:val="0"/>
              <w:adjustRightInd w:val="0"/>
              <w:spacing w:after="0" w:line="240" w:lineRule="auto"/>
              <w:jc w:val="center"/>
              <w:rPr>
                <w:rFonts w:ascii="Times New Roman" w:hAnsi="Times New Roman"/>
                <w:b/>
                <w:bCs/>
                <w:lang w:val="en-GB"/>
              </w:rPr>
            </w:pPr>
          </w:p>
        </w:tc>
      </w:tr>
      <w:tr w:rsidR="00D8065C" w:rsidRPr="00850DC7" w14:paraId="59B9E016" w14:textId="5EE45602" w:rsidTr="5AF57DD3">
        <w:trPr>
          <w:tblHeader/>
        </w:trPr>
        <w:tc>
          <w:tcPr>
            <w:tcW w:w="1705" w:type="dxa"/>
            <w:vMerge/>
          </w:tcPr>
          <w:p w14:paraId="4C4637F9" w14:textId="77777777" w:rsidR="00CE59B5" w:rsidRPr="00371B94" w:rsidRDefault="00CE59B5" w:rsidP="008A6644">
            <w:pPr>
              <w:autoSpaceDE w:val="0"/>
              <w:autoSpaceDN w:val="0"/>
              <w:adjustRightInd w:val="0"/>
              <w:spacing w:after="0" w:line="240" w:lineRule="auto"/>
              <w:rPr>
                <w:rFonts w:ascii="Times New Roman" w:hAnsi="Times New Roman"/>
                <w:b/>
                <w:bCs/>
                <w:lang w:val="en-GB"/>
              </w:rPr>
            </w:pPr>
          </w:p>
        </w:tc>
        <w:tc>
          <w:tcPr>
            <w:tcW w:w="1409" w:type="dxa"/>
          </w:tcPr>
          <w:p w14:paraId="3CDE28D1" w14:textId="77777777" w:rsidR="00CE59B5" w:rsidRPr="00371B94" w:rsidRDefault="00CE59B5" w:rsidP="008A6644">
            <w:pPr>
              <w:autoSpaceDE w:val="0"/>
              <w:autoSpaceDN w:val="0"/>
              <w:adjustRightInd w:val="0"/>
              <w:spacing w:after="0" w:line="240" w:lineRule="auto"/>
              <w:rPr>
                <w:rFonts w:ascii="Times New Roman" w:hAnsi="Times New Roman"/>
                <w:b/>
                <w:bCs/>
                <w:lang w:val="en-GB"/>
              </w:rPr>
            </w:pPr>
            <w:r w:rsidRPr="00371B94">
              <w:rPr>
                <w:rFonts w:ascii="Times New Roman" w:hAnsi="Times New Roman"/>
                <w:b/>
                <w:bCs/>
                <w:lang w:val="en-GB"/>
              </w:rPr>
              <w:t>Very common</w:t>
            </w:r>
          </w:p>
        </w:tc>
        <w:tc>
          <w:tcPr>
            <w:tcW w:w="1843" w:type="dxa"/>
          </w:tcPr>
          <w:p w14:paraId="31D0C034" w14:textId="77777777" w:rsidR="00CE59B5" w:rsidRPr="00371B94" w:rsidRDefault="00CE59B5" w:rsidP="008A6644">
            <w:pPr>
              <w:autoSpaceDE w:val="0"/>
              <w:autoSpaceDN w:val="0"/>
              <w:adjustRightInd w:val="0"/>
              <w:spacing w:after="0" w:line="240" w:lineRule="auto"/>
              <w:rPr>
                <w:rFonts w:ascii="Times New Roman" w:hAnsi="Times New Roman"/>
                <w:b/>
                <w:bCs/>
                <w:lang w:val="en-GB"/>
              </w:rPr>
            </w:pPr>
            <w:r w:rsidRPr="00371B94">
              <w:rPr>
                <w:rFonts w:ascii="Times New Roman" w:hAnsi="Times New Roman"/>
                <w:b/>
                <w:bCs/>
                <w:lang w:val="en-GB"/>
              </w:rPr>
              <w:t>Common</w:t>
            </w:r>
          </w:p>
        </w:tc>
        <w:tc>
          <w:tcPr>
            <w:tcW w:w="1842" w:type="dxa"/>
          </w:tcPr>
          <w:p w14:paraId="306A6268" w14:textId="77777777" w:rsidR="00CE59B5" w:rsidRPr="00371B94" w:rsidRDefault="00CE59B5" w:rsidP="008A6644">
            <w:pPr>
              <w:autoSpaceDE w:val="0"/>
              <w:autoSpaceDN w:val="0"/>
              <w:adjustRightInd w:val="0"/>
              <w:spacing w:after="0" w:line="240" w:lineRule="auto"/>
              <w:rPr>
                <w:rFonts w:ascii="Times New Roman" w:hAnsi="Times New Roman"/>
                <w:b/>
                <w:bCs/>
                <w:lang w:val="en-GB"/>
              </w:rPr>
            </w:pPr>
            <w:r w:rsidRPr="00371B94">
              <w:rPr>
                <w:rFonts w:ascii="Times New Roman" w:hAnsi="Times New Roman"/>
                <w:b/>
                <w:bCs/>
                <w:lang w:val="en-GB"/>
              </w:rPr>
              <w:t>Uncommon</w:t>
            </w:r>
          </w:p>
        </w:tc>
        <w:tc>
          <w:tcPr>
            <w:tcW w:w="1701" w:type="dxa"/>
          </w:tcPr>
          <w:p w14:paraId="7C4E0F9C" w14:textId="77777777" w:rsidR="00CE59B5" w:rsidRPr="00371B94" w:rsidRDefault="00CE59B5" w:rsidP="008A6644">
            <w:pPr>
              <w:autoSpaceDE w:val="0"/>
              <w:autoSpaceDN w:val="0"/>
              <w:adjustRightInd w:val="0"/>
              <w:spacing w:after="0" w:line="240" w:lineRule="auto"/>
              <w:rPr>
                <w:rFonts w:ascii="Times New Roman" w:hAnsi="Times New Roman"/>
                <w:b/>
                <w:bCs/>
                <w:lang w:val="en-GB"/>
              </w:rPr>
            </w:pPr>
            <w:r w:rsidRPr="00371B94">
              <w:rPr>
                <w:rFonts w:ascii="Times New Roman" w:hAnsi="Times New Roman"/>
                <w:b/>
                <w:bCs/>
                <w:lang w:val="en-GB"/>
              </w:rPr>
              <w:t>Rare</w:t>
            </w:r>
          </w:p>
        </w:tc>
        <w:tc>
          <w:tcPr>
            <w:tcW w:w="1276" w:type="dxa"/>
          </w:tcPr>
          <w:p w14:paraId="78C48648" w14:textId="40CEAF69" w:rsidR="00CE59B5" w:rsidRPr="00CE59B5" w:rsidRDefault="00191E04" w:rsidP="008A6644">
            <w:pPr>
              <w:autoSpaceDE w:val="0"/>
              <w:autoSpaceDN w:val="0"/>
              <w:adjustRightInd w:val="0"/>
              <w:spacing w:after="0" w:line="240" w:lineRule="auto"/>
              <w:rPr>
                <w:rFonts w:ascii="Times New Roman" w:hAnsi="Times New Roman"/>
                <w:b/>
                <w:bCs/>
                <w:lang w:val="en-GB"/>
              </w:rPr>
            </w:pPr>
            <w:r>
              <w:rPr>
                <w:rFonts w:ascii="Times New Roman" w:hAnsi="Times New Roman"/>
                <w:b/>
                <w:bCs/>
                <w:lang w:val="en-GB"/>
              </w:rPr>
              <w:t>Very rare</w:t>
            </w:r>
          </w:p>
        </w:tc>
      </w:tr>
      <w:tr w:rsidR="00D8065C" w:rsidRPr="00850DC7" w14:paraId="6D81981C" w14:textId="1C3C75AE" w:rsidTr="5AF57DD3">
        <w:tc>
          <w:tcPr>
            <w:tcW w:w="1705" w:type="dxa"/>
          </w:tcPr>
          <w:p w14:paraId="4AD6951E"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Infections and infestations</w:t>
            </w:r>
          </w:p>
        </w:tc>
        <w:tc>
          <w:tcPr>
            <w:tcW w:w="1409" w:type="dxa"/>
          </w:tcPr>
          <w:p w14:paraId="252373AC"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Nasopharyngitis</w:t>
            </w:r>
          </w:p>
        </w:tc>
        <w:tc>
          <w:tcPr>
            <w:tcW w:w="1843" w:type="dxa"/>
          </w:tcPr>
          <w:p w14:paraId="5C1943CE"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504B2A20"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6E9BE3DD"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Infection</w:t>
            </w:r>
          </w:p>
        </w:tc>
        <w:tc>
          <w:tcPr>
            <w:tcW w:w="1276" w:type="dxa"/>
          </w:tcPr>
          <w:p w14:paraId="567B5420"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17E76B30" w14:textId="502323B2" w:rsidTr="5AF57DD3">
        <w:tc>
          <w:tcPr>
            <w:tcW w:w="1705" w:type="dxa"/>
          </w:tcPr>
          <w:p w14:paraId="1FB549B5"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Blood and lymphatic system disorders</w:t>
            </w:r>
          </w:p>
        </w:tc>
        <w:tc>
          <w:tcPr>
            <w:tcW w:w="1409" w:type="dxa"/>
          </w:tcPr>
          <w:p w14:paraId="08D96F0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188479CB"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2D4120F6"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Thrombocytopenia, leukopenia</w:t>
            </w:r>
          </w:p>
        </w:tc>
        <w:tc>
          <w:tcPr>
            <w:tcW w:w="1701" w:type="dxa"/>
          </w:tcPr>
          <w:p w14:paraId="369A4A65" w14:textId="400CE25A"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Pancytopenia, neutropenia,</w:t>
            </w:r>
          </w:p>
          <w:p w14:paraId="5824D40A"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agranulocytosis</w:t>
            </w:r>
          </w:p>
        </w:tc>
        <w:tc>
          <w:tcPr>
            <w:tcW w:w="1276" w:type="dxa"/>
          </w:tcPr>
          <w:p w14:paraId="6F1D4CA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7B77CC42" w14:textId="31568014" w:rsidTr="5AF57DD3">
        <w:tc>
          <w:tcPr>
            <w:tcW w:w="1705" w:type="dxa"/>
          </w:tcPr>
          <w:p w14:paraId="2407C4F7"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rPr>
              <w:t>Immune system disorders</w:t>
            </w:r>
          </w:p>
        </w:tc>
        <w:tc>
          <w:tcPr>
            <w:tcW w:w="1409" w:type="dxa"/>
          </w:tcPr>
          <w:p w14:paraId="591BF7DE"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2100EC12"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3B6D420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698A2DE7" w14:textId="77FDB877" w:rsidR="00CE59B5" w:rsidRPr="00850DC7" w:rsidRDefault="00CE59B5" w:rsidP="008A6644">
            <w:pPr>
              <w:autoSpaceDE w:val="0"/>
              <w:autoSpaceDN w:val="0"/>
              <w:adjustRightInd w:val="0"/>
              <w:spacing w:after="0" w:line="240" w:lineRule="auto"/>
              <w:rPr>
                <w:rFonts w:ascii="Times New Roman" w:hAnsi="Times New Roman"/>
                <w:lang w:val="en-AU"/>
              </w:rPr>
            </w:pPr>
            <w:r w:rsidRPr="00850DC7">
              <w:rPr>
                <w:rFonts w:ascii="Times New Roman" w:hAnsi="Times New Roman"/>
                <w:lang w:val="en-AU"/>
              </w:rPr>
              <w:t>Drug reaction with eosinophilia and systemic symptoms (DRESS)</w:t>
            </w:r>
            <w:r w:rsidR="005D4E99" w:rsidRPr="005D4E99">
              <w:rPr>
                <w:rFonts w:ascii="Times New Roman" w:hAnsi="Times New Roman"/>
                <w:vertAlign w:val="superscript"/>
                <w:lang w:val="en-AU"/>
              </w:rPr>
              <w:t>(1)</w:t>
            </w:r>
            <w:r w:rsidRPr="00644E73">
              <w:rPr>
                <w:rFonts w:ascii="Times New Roman" w:hAnsi="Times New Roman"/>
                <w:lang w:val="en-AU"/>
              </w:rPr>
              <w:t>,</w:t>
            </w:r>
          </w:p>
          <w:p w14:paraId="750FD553"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rPr>
              <w:t>Hypersensitivity (including angioedema and anaphylaxis)</w:t>
            </w:r>
          </w:p>
        </w:tc>
        <w:tc>
          <w:tcPr>
            <w:tcW w:w="1276" w:type="dxa"/>
          </w:tcPr>
          <w:p w14:paraId="5E7C5C8D" w14:textId="77777777" w:rsidR="00CE59B5" w:rsidRPr="00850DC7" w:rsidRDefault="00CE59B5" w:rsidP="008A6644">
            <w:pPr>
              <w:autoSpaceDE w:val="0"/>
              <w:autoSpaceDN w:val="0"/>
              <w:adjustRightInd w:val="0"/>
              <w:spacing w:after="0" w:line="240" w:lineRule="auto"/>
              <w:rPr>
                <w:rFonts w:ascii="Times New Roman" w:hAnsi="Times New Roman"/>
                <w:lang w:val="en-AU"/>
              </w:rPr>
            </w:pPr>
          </w:p>
        </w:tc>
      </w:tr>
      <w:tr w:rsidR="00D8065C" w:rsidRPr="00850DC7" w14:paraId="56F84DAF" w14:textId="212F7A75" w:rsidTr="5AF57DD3">
        <w:tc>
          <w:tcPr>
            <w:tcW w:w="1705" w:type="dxa"/>
          </w:tcPr>
          <w:p w14:paraId="3DE3EA9A"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Metabolism and nutrition disorders</w:t>
            </w:r>
          </w:p>
        </w:tc>
        <w:tc>
          <w:tcPr>
            <w:tcW w:w="1409" w:type="dxa"/>
          </w:tcPr>
          <w:p w14:paraId="6BABDBB4"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3B18665A"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Anorexia</w:t>
            </w:r>
          </w:p>
        </w:tc>
        <w:tc>
          <w:tcPr>
            <w:tcW w:w="1842" w:type="dxa"/>
          </w:tcPr>
          <w:p w14:paraId="321B5C25"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Weight decreased, weight increase</w:t>
            </w:r>
          </w:p>
        </w:tc>
        <w:tc>
          <w:tcPr>
            <w:tcW w:w="1701" w:type="dxa"/>
          </w:tcPr>
          <w:p w14:paraId="5EAABBED"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rPr>
              <w:t>Hyponatraemia</w:t>
            </w:r>
          </w:p>
        </w:tc>
        <w:tc>
          <w:tcPr>
            <w:tcW w:w="1276" w:type="dxa"/>
          </w:tcPr>
          <w:p w14:paraId="35799DB7" w14:textId="77777777" w:rsidR="00CE59B5" w:rsidRPr="00850DC7" w:rsidRDefault="00CE59B5" w:rsidP="008A6644">
            <w:pPr>
              <w:autoSpaceDE w:val="0"/>
              <w:autoSpaceDN w:val="0"/>
              <w:adjustRightInd w:val="0"/>
              <w:spacing w:after="0" w:line="240" w:lineRule="auto"/>
              <w:rPr>
                <w:rFonts w:ascii="Times New Roman" w:hAnsi="Times New Roman"/>
              </w:rPr>
            </w:pPr>
          </w:p>
        </w:tc>
      </w:tr>
      <w:tr w:rsidR="00D8065C" w:rsidRPr="00850DC7" w14:paraId="72A94E52" w14:textId="56F3E415" w:rsidTr="5AF57DD3">
        <w:tc>
          <w:tcPr>
            <w:tcW w:w="1705" w:type="dxa"/>
          </w:tcPr>
          <w:p w14:paraId="0EC92392"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Psychiatric disorders</w:t>
            </w:r>
          </w:p>
        </w:tc>
        <w:tc>
          <w:tcPr>
            <w:tcW w:w="1409" w:type="dxa"/>
          </w:tcPr>
          <w:p w14:paraId="55664838"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2B205F74" w14:textId="77777777" w:rsidR="00D8065C"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Depression, hostility/</w:t>
            </w:r>
          </w:p>
          <w:p w14:paraId="4FED5E51" w14:textId="72907689"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aggression, anxiety, insomnia, nervousness/irritability</w:t>
            </w:r>
          </w:p>
        </w:tc>
        <w:tc>
          <w:tcPr>
            <w:tcW w:w="1842" w:type="dxa"/>
          </w:tcPr>
          <w:p w14:paraId="60481853"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Suicide attempt, suicidal ideation, psychotic disorder, abnormal behaviour, hallucination, anger, confusional state, panic attack, affect lability/mood swings, agitation</w:t>
            </w:r>
          </w:p>
        </w:tc>
        <w:tc>
          <w:tcPr>
            <w:tcW w:w="1701" w:type="dxa"/>
          </w:tcPr>
          <w:p w14:paraId="48DA0C42"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Completed suicide, personality disorder, thinking abnormal, delirium</w:t>
            </w:r>
          </w:p>
          <w:p w14:paraId="70150D3A" w14:textId="77777777" w:rsidR="00CE59B5" w:rsidRPr="00850DC7" w:rsidRDefault="00CE59B5" w:rsidP="008A6644">
            <w:pPr>
              <w:spacing w:after="0" w:line="240" w:lineRule="auto"/>
              <w:jc w:val="center"/>
              <w:rPr>
                <w:rFonts w:ascii="Times New Roman" w:hAnsi="Times New Roman"/>
                <w:lang w:val="en-GB"/>
              </w:rPr>
            </w:pPr>
          </w:p>
        </w:tc>
        <w:tc>
          <w:tcPr>
            <w:tcW w:w="1276" w:type="dxa"/>
          </w:tcPr>
          <w:p w14:paraId="6581E11A" w14:textId="2ABB4F4E" w:rsidR="00CE59B5" w:rsidRPr="00850DC7" w:rsidRDefault="00191E04" w:rsidP="008A6644">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Obsessive compulsive </w:t>
            </w:r>
            <w:proofErr w:type="gramStart"/>
            <w:r>
              <w:rPr>
                <w:rFonts w:ascii="Times New Roman" w:hAnsi="Times New Roman"/>
                <w:lang w:val="en-GB"/>
              </w:rPr>
              <w:t>disorder</w:t>
            </w:r>
            <w:r w:rsidR="002E28E5" w:rsidRPr="00AE174F">
              <w:rPr>
                <w:rFonts w:ascii="Times New Roman" w:hAnsi="Times New Roman"/>
                <w:vertAlign w:val="superscript"/>
                <w:lang w:val="en-GB"/>
              </w:rPr>
              <w:t>(</w:t>
            </w:r>
            <w:proofErr w:type="gramEnd"/>
            <w:r w:rsidR="002E28E5" w:rsidRPr="00AE174F">
              <w:rPr>
                <w:rFonts w:ascii="Times New Roman" w:hAnsi="Times New Roman"/>
                <w:vertAlign w:val="superscript"/>
                <w:lang w:val="en-GB"/>
              </w:rPr>
              <w:t>2)</w:t>
            </w:r>
          </w:p>
        </w:tc>
      </w:tr>
      <w:tr w:rsidR="00D8065C" w:rsidRPr="00850DC7" w14:paraId="21D3806F" w14:textId="031521DA" w:rsidTr="5AF57DD3">
        <w:tc>
          <w:tcPr>
            <w:tcW w:w="1705" w:type="dxa"/>
          </w:tcPr>
          <w:p w14:paraId="642EA17D" w14:textId="77777777" w:rsidR="00CE59B5" w:rsidRPr="00371B94" w:rsidRDefault="00CE59B5" w:rsidP="00F35802">
            <w:pPr>
              <w:keepNext/>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lastRenderedPageBreak/>
              <w:t>Nervous system disorders</w:t>
            </w:r>
          </w:p>
        </w:tc>
        <w:tc>
          <w:tcPr>
            <w:tcW w:w="1409" w:type="dxa"/>
          </w:tcPr>
          <w:p w14:paraId="6BF6226E" w14:textId="77777777" w:rsidR="00CE59B5" w:rsidRPr="00850DC7" w:rsidRDefault="00CE59B5" w:rsidP="00F35802">
            <w:pPr>
              <w:keepNext/>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Somnolence, headache</w:t>
            </w:r>
          </w:p>
        </w:tc>
        <w:tc>
          <w:tcPr>
            <w:tcW w:w="1843" w:type="dxa"/>
          </w:tcPr>
          <w:p w14:paraId="5C93D6FC" w14:textId="77777777" w:rsidR="00CE59B5" w:rsidRPr="00850DC7" w:rsidRDefault="00CE59B5" w:rsidP="00F35802">
            <w:pPr>
              <w:keepNext/>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Convulsion, balance disorder, dizziness, lethargy, tremor</w:t>
            </w:r>
          </w:p>
        </w:tc>
        <w:tc>
          <w:tcPr>
            <w:tcW w:w="1842" w:type="dxa"/>
          </w:tcPr>
          <w:p w14:paraId="2EAB79A9" w14:textId="77777777" w:rsidR="00CE59B5" w:rsidRPr="00850DC7" w:rsidRDefault="00CE59B5" w:rsidP="00F35802">
            <w:pPr>
              <w:keepNext/>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Amnesia, memory impairment, coordination abnormal/ataxia, paraesthesia, disturbance in attention</w:t>
            </w:r>
          </w:p>
        </w:tc>
        <w:tc>
          <w:tcPr>
            <w:tcW w:w="1701" w:type="dxa"/>
          </w:tcPr>
          <w:p w14:paraId="03670265" w14:textId="6EDE38FA" w:rsidR="00CE59B5" w:rsidRPr="00850DC7" w:rsidRDefault="00CE59B5" w:rsidP="00BC0F38">
            <w:pPr>
              <w:keepNext/>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 xml:space="preserve">Choreoathetosis, dyskinesia, hyperkinesia, gait disturbance, encephalopathy, seizures aggravated, Neuroleptic malignant </w:t>
            </w:r>
            <w:proofErr w:type="gramStart"/>
            <w:r w:rsidRPr="00850DC7">
              <w:rPr>
                <w:rFonts w:ascii="Times New Roman" w:hAnsi="Times New Roman"/>
                <w:lang w:val="en-GB"/>
              </w:rPr>
              <w:t>syndrome</w:t>
            </w:r>
            <w:r w:rsidR="00DC4BF6" w:rsidRPr="00DC4BF6">
              <w:rPr>
                <w:rFonts w:ascii="Times New Roman" w:hAnsi="Times New Roman"/>
                <w:bCs/>
                <w:vertAlign w:val="superscript"/>
                <w:lang w:val="en-GB"/>
              </w:rPr>
              <w:t>(</w:t>
            </w:r>
            <w:proofErr w:type="gramEnd"/>
            <w:r w:rsidR="00DC4BF6" w:rsidRPr="00DC4BF6">
              <w:rPr>
                <w:rFonts w:ascii="Times New Roman" w:hAnsi="Times New Roman"/>
                <w:bCs/>
                <w:vertAlign w:val="superscript"/>
                <w:lang w:val="en-GB"/>
              </w:rPr>
              <w:t>3)</w:t>
            </w:r>
          </w:p>
        </w:tc>
        <w:tc>
          <w:tcPr>
            <w:tcW w:w="1276" w:type="dxa"/>
          </w:tcPr>
          <w:p w14:paraId="5CC058D3" w14:textId="77777777" w:rsidR="00CE59B5" w:rsidRPr="00850DC7" w:rsidRDefault="00CE59B5" w:rsidP="00BC0F38">
            <w:pPr>
              <w:keepNext/>
              <w:autoSpaceDE w:val="0"/>
              <w:autoSpaceDN w:val="0"/>
              <w:adjustRightInd w:val="0"/>
              <w:spacing w:after="0" w:line="240" w:lineRule="auto"/>
              <w:rPr>
                <w:rFonts w:ascii="Times New Roman" w:hAnsi="Times New Roman"/>
                <w:lang w:val="en-GB"/>
              </w:rPr>
            </w:pPr>
          </w:p>
        </w:tc>
      </w:tr>
      <w:tr w:rsidR="00D8065C" w:rsidRPr="00850DC7" w14:paraId="11F34BE2" w14:textId="126FF68E" w:rsidTr="5AF57DD3">
        <w:tc>
          <w:tcPr>
            <w:tcW w:w="1705" w:type="dxa"/>
          </w:tcPr>
          <w:p w14:paraId="49F2EE73"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Eye disorders</w:t>
            </w:r>
          </w:p>
        </w:tc>
        <w:tc>
          <w:tcPr>
            <w:tcW w:w="1409" w:type="dxa"/>
          </w:tcPr>
          <w:p w14:paraId="07B2A09A"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6AC7D9DB"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0FFDA351"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Diplopia, vision blurred</w:t>
            </w:r>
          </w:p>
        </w:tc>
        <w:tc>
          <w:tcPr>
            <w:tcW w:w="1701" w:type="dxa"/>
          </w:tcPr>
          <w:p w14:paraId="106F1E8A"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6C525E87"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026E8F4A" w14:textId="62533795" w:rsidTr="5AF57DD3">
        <w:tc>
          <w:tcPr>
            <w:tcW w:w="1705" w:type="dxa"/>
          </w:tcPr>
          <w:p w14:paraId="3DB2D5F9"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Ear and labyrinth disorders</w:t>
            </w:r>
          </w:p>
        </w:tc>
        <w:tc>
          <w:tcPr>
            <w:tcW w:w="1409" w:type="dxa"/>
          </w:tcPr>
          <w:p w14:paraId="10C78621"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51715D34"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Vertigo</w:t>
            </w:r>
          </w:p>
        </w:tc>
        <w:tc>
          <w:tcPr>
            <w:tcW w:w="1842" w:type="dxa"/>
          </w:tcPr>
          <w:p w14:paraId="05117D18"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0AF8B619"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2D884897"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4C74D60B" w14:textId="6E0BFE02" w:rsidTr="5AF57DD3">
        <w:tc>
          <w:tcPr>
            <w:tcW w:w="1705" w:type="dxa"/>
          </w:tcPr>
          <w:p w14:paraId="5792D855" w14:textId="32FBE582" w:rsidR="00CE59B5" w:rsidRPr="00371B94" w:rsidRDefault="00CE59B5" w:rsidP="00C56920">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Cardiac disorders</w:t>
            </w:r>
          </w:p>
        </w:tc>
        <w:tc>
          <w:tcPr>
            <w:tcW w:w="1409" w:type="dxa"/>
          </w:tcPr>
          <w:p w14:paraId="37822619"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843" w:type="dxa"/>
          </w:tcPr>
          <w:p w14:paraId="16FC522B"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842" w:type="dxa"/>
          </w:tcPr>
          <w:p w14:paraId="68E9013A"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701" w:type="dxa"/>
          </w:tcPr>
          <w:p w14:paraId="4DE10475" w14:textId="04A08685" w:rsidR="00CE59B5" w:rsidRPr="00850DC7" w:rsidRDefault="00CE59B5" w:rsidP="00C56920">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Electrocardiogram QT prolonged</w:t>
            </w:r>
          </w:p>
        </w:tc>
        <w:tc>
          <w:tcPr>
            <w:tcW w:w="1276" w:type="dxa"/>
          </w:tcPr>
          <w:p w14:paraId="5D1C8EE2"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r>
      <w:tr w:rsidR="00D8065C" w:rsidRPr="00850DC7" w14:paraId="1481C1D6" w14:textId="78DD8930" w:rsidTr="5AF57DD3">
        <w:tc>
          <w:tcPr>
            <w:tcW w:w="1705" w:type="dxa"/>
          </w:tcPr>
          <w:p w14:paraId="667BB1D1"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Respiratory, thoracic and mediastinal disorders</w:t>
            </w:r>
          </w:p>
        </w:tc>
        <w:tc>
          <w:tcPr>
            <w:tcW w:w="1409" w:type="dxa"/>
          </w:tcPr>
          <w:p w14:paraId="3261980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651189F2"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Cough</w:t>
            </w:r>
          </w:p>
        </w:tc>
        <w:tc>
          <w:tcPr>
            <w:tcW w:w="1842" w:type="dxa"/>
          </w:tcPr>
          <w:p w14:paraId="6CE60777"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4FB9586A"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65E4E747"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37DA10BD" w14:textId="65F2C704" w:rsidTr="5AF57DD3">
        <w:tc>
          <w:tcPr>
            <w:tcW w:w="1705" w:type="dxa"/>
          </w:tcPr>
          <w:p w14:paraId="50F5F4B9"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Gastrointestinal disorders</w:t>
            </w:r>
          </w:p>
        </w:tc>
        <w:tc>
          <w:tcPr>
            <w:tcW w:w="1409" w:type="dxa"/>
          </w:tcPr>
          <w:p w14:paraId="06BA501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349EADD6"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Abdominal pain, diarrhoea, dyspepsia, vomiting, nausea</w:t>
            </w:r>
          </w:p>
        </w:tc>
        <w:tc>
          <w:tcPr>
            <w:tcW w:w="1842" w:type="dxa"/>
          </w:tcPr>
          <w:p w14:paraId="467FC8C7"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2F46528F"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Pancreatitis</w:t>
            </w:r>
          </w:p>
        </w:tc>
        <w:tc>
          <w:tcPr>
            <w:tcW w:w="1276" w:type="dxa"/>
          </w:tcPr>
          <w:p w14:paraId="2DC9D05A"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5E75840D" w14:textId="4E710BEE" w:rsidTr="5AF57DD3">
        <w:tc>
          <w:tcPr>
            <w:tcW w:w="1705" w:type="dxa"/>
          </w:tcPr>
          <w:p w14:paraId="43C105DE"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Hepatobiliary disorders</w:t>
            </w:r>
          </w:p>
        </w:tc>
        <w:tc>
          <w:tcPr>
            <w:tcW w:w="1409" w:type="dxa"/>
          </w:tcPr>
          <w:p w14:paraId="5F0ADC01"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3EA701B5"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27F95373"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Liver function test abnormal</w:t>
            </w:r>
          </w:p>
        </w:tc>
        <w:tc>
          <w:tcPr>
            <w:tcW w:w="1701" w:type="dxa"/>
          </w:tcPr>
          <w:p w14:paraId="23031C53"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Hepatic failure, hepatitis</w:t>
            </w:r>
          </w:p>
          <w:p w14:paraId="496262CF"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61E396EE"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40EAF0C8" w14:textId="32C4094E" w:rsidTr="5AF57DD3">
        <w:tc>
          <w:tcPr>
            <w:tcW w:w="1705" w:type="dxa"/>
          </w:tcPr>
          <w:p w14:paraId="0F77E9F3" w14:textId="02682585" w:rsidR="00CE59B5" w:rsidRPr="00371B94" w:rsidRDefault="00CE59B5" w:rsidP="00C56920">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Renal and Urinary disorders</w:t>
            </w:r>
          </w:p>
        </w:tc>
        <w:tc>
          <w:tcPr>
            <w:tcW w:w="1409" w:type="dxa"/>
          </w:tcPr>
          <w:p w14:paraId="0656BABD"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843" w:type="dxa"/>
          </w:tcPr>
          <w:p w14:paraId="4846A59F"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842" w:type="dxa"/>
          </w:tcPr>
          <w:p w14:paraId="594CB11B"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c>
          <w:tcPr>
            <w:tcW w:w="1701" w:type="dxa"/>
          </w:tcPr>
          <w:p w14:paraId="6E334BAC" w14:textId="33992DB7" w:rsidR="00CE59B5" w:rsidRPr="00850DC7" w:rsidRDefault="00CE59B5" w:rsidP="00C56920">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Acute kidney injury</w:t>
            </w:r>
          </w:p>
        </w:tc>
        <w:tc>
          <w:tcPr>
            <w:tcW w:w="1276" w:type="dxa"/>
          </w:tcPr>
          <w:p w14:paraId="25A5C62F" w14:textId="77777777" w:rsidR="00CE59B5" w:rsidRPr="00850DC7" w:rsidRDefault="00CE59B5" w:rsidP="00C56920">
            <w:pPr>
              <w:autoSpaceDE w:val="0"/>
              <w:autoSpaceDN w:val="0"/>
              <w:adjustRightInd w:val="0"/>
              <w:spacing w:after="0" w:line="240" w:lineRule="auto"/>
              <w:rPr>
                <w:rFonts w:ascii="Times New Roman" w:hAnsi="Times New Roman"/>
                <w:lang w:val="en-GB"/>
              </w:rPr>
            </w:pPr>
          </w:p>
        </w:tc>
      </w:tr>
      <w:tr w:rsidR="00D8065C" w:rsidRPr="00850DC7" w14:paraId="5EC050ED" w14:textId="6E96D725" w:rsidTr="5AF57DD3">
        <w:tc>
          <w:tcPr>
            <w:tcW w:w="1705" w:type="dxa"/>
          </w:tcPr>
          <w:p w14:paraId="5D57D34B"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Skin and subcutaneous tissue disorders</w:t>
            </w:r>
          </w:p>
        </w:tc>
        <w:tc>
          <w:tcPr>
            <w:tcW w:w="1409" w:type="dxa"/>
          </w:tcPr>
          <w:p w14:paraId="0D51C5A8"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1518769B"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Rash</w:t>
            </w:r>
          </w:p>
        </w:tc>
        <w:tc>
          <w:tcPr>
            <w:tcW w:w="1842" w:type="dxa"/>
          </w:tcPr>
          <w:p w14:paraId="668AD11A"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Alopecia, eczema, pruritus</w:t>
            </w:r>
          </w:p>
        </w:tc>
        <w:tc>
          <w:tcPr>
            <w:tcW w:w="1701" w:type="dxa"/>
          </w:tcPr>
          <w:p w14:paraId="7684C682"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Toxic epidermal necrolysis, Stevens-Johnson syndrome, erythema multiforme</w:t>
            </w:r>
          </w:p>
        </w:tc>
        <w:tc>
          <w:tcPr>
            <w:tcW w:w="1276" w:type="dxa"/>
          </w:tcPr>
          <w:p w14:paraId="2BC89928"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78EB417A" w14:textId="25E66A38" w:rsidTr="5AF57DD3">
        <w:tc>
          <w:tcPr>
            <w:tcW w:w="1705" w:type="dxa"/>
          </w:tcPr>
          <w:p w14:paraId="12ED7CED"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Musculoskeletal and connective tissue disorders</w:t>
            </w:r>
          </w:p>
        </w:tc>
        <w:tc>
          <w:tcPr>
            <w:tcW w:w="1409" w:type="dxa"/>
          </w:tcPr>
          <w:p w14:paraId="3BDE47FF"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597CC871"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232289D8" w14:textId="4E3933F6"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Muscular weakness, myalgia</w:t>
            </w:r>
          </w:p>
        </w:tc>
        <w:tc>
          <w:tcPr>
            <w:tcW w:w="1701" w:type="dxa"/>
          </w:tcPr>
          <w:p w14:paraId="7F0EE16E" w14:textId="5E3CC043" w:rsidR="00CE59B5" w:rsidRPr="00850DC7" w:rsidRDefault="00CE59B5" w:rsidP="000E526F">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 xml:space="preserve">Rhabdomyolysis and blood creatine phosphokinase </w:t>
            </w:r>
            <w:proofErr w:type="gramStart"/>
            <w:r w:rsidRPr="00850DC7">
              <w:rPr>
                <w:rFonts w:ascii="Times New Roman" w:hAnsi="Times New Roman"/>
                <w:lang w:val="en-GB"/>
              </w:rPr>
              <w:t>increased</w:t>
            </w:r>
            <w:r w:rsidR="00D11051" w:rsidRPr="00D11051">
              <w:rPr>
                <w:rFonts w:ascii="Times New Roman" w:hAnsi="Times New Roman"/>
                <w:vertAlign w:val="superscript"/>
                <w:lang w:val="en-GB"/>
              </w:rPr>
              <w:t>(</w:t>
            </w:r>
            <w:proofErr w:type="gramEnd"/>
            <w:r w:rsidR="00D11051" w:rsidRPr="00D11051">
              <w:rPr>
                <w:rFonts w:ascii="Times New Roman" w:hAnsi="Times New Roman"/>
                <w:vertAlign w:val="superscript"/>
                <w:lang w:val="en-GB"/>
              </w:rPr>
              <w:t>3)</w:t>
            </w:r>
          </w:p>
        </w:tc>
        <w:tc>
          <w:tcPr>
            <w:tcW w:w="1276" w:type="dxa"/>
          </w:tcPr>
          <w:p w14:paraId="1385A031" w14:textId="77777777" w:rsidR="00CE59B5" w:rsidRPr="00850DC7" w:rsidRDefault="00CE59B5" w:rsidP="000E526F">
            <w:pPr>
              <w:autoSpaceDE w:val="0"/>
              <w:autoSpaceDN w:val="0"/>
              <w:adjustRightInd w:val="0"/>
              <w:spacing w:after="0" w:line="240" w:lineRule="auto"/>
              <w:rPr>
                <w:rFonts w:ascii="Times New Roman" w:hAnsi="Times New Roman"/>
                <w:lang w:val="en-GB"/>
              </w:rPr>
            </w:pPr>
          </w:p>
        </w:tc>
      </w:tr>
      <w:tr w:rsidR="00D8065C" w:rsidRPr="00850DC7" w14:paraId="54C41AA5" w14:textId="5061EDF0" w:rsidTr="5AF57DD3">
        <w:tc>
          <w:tcPr>
            <w:tcW w:w="1705" w:type="dxa"/>
          </w:tcPr>
          <w:p w14:paraId="7BDF48D8"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rPr>
              <w:br w:type="page"/>
            </w:r>
            <w:r w:rsidRPr="00371B94">
              <w:rPr>
                <w:rFonts w:ascii="Times New Roman" w:hAnsi="Times New Roman"/>
                <w:lang w:val="en-GB"/>
              </w:rPr>
              <w:t>General disorders and administration site conditions</w:t>
            </w:r>
          </w:p>
        </w:tc>
        <w:tc>
          <w:tcPr>
            <w:tcW w:w="1409" w:type="dxa"/>
          </w:tcPr>
          <w:p w14:paraId="3FFA7211"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05F6C9BA"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Asthenia/fatigue</w:t>
            </w:r>
          </w:p>
        </w:tc>
        <w:tc>
          <w:tcPr>
            <w:tcW w:w="1842" w:type="dxa"/>
          </w:tcPr>
          <w:p w14:paraId="67A585FC"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701" w:type="dxa"/>
          </w:tcPr>
          <w:p w14:paraId="54121533"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57F1E382"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r w:rsidR="00D8065C" w:rsidRPr="00850DC7" w14:paraId="74A22B20" w14:textId="2592043F" w:rsidTr="5AF57DD3">
        <w:tc>
          <w:tcPr>
            <w:tcW w:w="1705" w:type="dxa"/>
          </w:tcPr>
          <w:p w14:paraId="023F12F9" w14:textId="77777777" w:rsidR="00CE59B5" w:rsidRPr="00371B94" w:rsidRDefault="00CE59B5" w:rsidP="008A6644">
            <w:pPr>
              <w:autoSpaceDE w:val="0"/>
              <w:autoSpaceDN w:val="0"/>
              <w:adjustRightInd w:val="0"/>
              <w:spacing w:after="0" w:line="240" w:lineRule="auto"/>
              <w:rPr>
                <w:rFonts w:ascii="Times New Roman" w:hAnsi="Times New Roman"/>
                <w:lang w:val="en-GB"/>
              </w:rPr>
            </w:pPr>
            <w:r w:rsidRPr="00371B94">
              <w:rPr>
                <w:rFonts w:ascii="Times New Roman" w:hAnsi="Times New Roman"/>
                <w:lang w:val="en-GB"/>
              </w:rPr>
              <w:t>Injury, poisoning and procedural complications</w:t>
            </w:r>
          </w:p>
        </w:tc>
        <w:tc>
          <w:tcPr>
            <w:tcW w:w="1409" w:type="dxa"/>
          </w:tcPr>
          <w:p w14:paraId="48C78491"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3" w:type="dxa"/>
          </w:tcPr>
          <w:p w14:paraId="29358BAA"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842" w:type="dxa"/>
          </w:tcPr>
          <w:p w14:paraId="063BD333" w14:textId="77777777" w:rsidR="00CE59B5" w:rsidRPr="00850DC7" w:rsidRDefault="00CE59B5" w:rsidP="008A6644">
            <w:pPr>
              <w:autoSpaceDE w:val="0"/>
              <w:autoSpaceDN w:val="0"/>
              <w:adjustRightInd w:val="0"/>
              <w:spacing w:after="0" w:line="240" w:lineRule="auto"/>
              <w:rPr>
                <w:rFonts w:ascii="Times New Roman" w:hAnsi="Times New Roman"/>
                <w:lang w:val="en-GB"/>
              </w:rPr>
            </w:pPr>
            <w:r w:rsidRPr="00850DC7">
              <w:rPr>
                <w:rFonts w:ascii="Times New Roman" w:hAnsi="Times New Roman"/>
                <w:lang w:val="en-GB"/>
              </w:rPr>
              <w:t>Injury</w:t>
            </w:r>
          </w:p>
        </w:tc>
        <w:tc>
          <w:tcPr>
            <w:tcW w:w="1701" w:type="dxa"/>
          </w:tcPr>
          <w:p w14:paraId="40220838"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c>
          <w:tcPr>
            <w:tcW w:w="1276" w:type="dxa"/>
          </w:tcPr>
          <w:p w14:paraId="6DB9BE0D" w14:textId="77777777" w:rsidR="00CE59B5" w:rsidRPr="00850DC7" w:rsidRDefault="00CE59B5" w:rsidP="008A6644">
            <w:pPr>
              <w:autoSpaceDE w:val="0"/>
              <w:autoSpaceDN w:val="0"/>
              <w:adjustRightInd w:val="0"/>
              <w:spacing w:after="0" w:line="240" w:lineRule="auto"/>
              <w:rPr>
                <w:rFonts w:ascii="Times New Roman" w:hAnsi="Times New Roman"/>
                <w:lang w:val="en-GB"/>
              </w:rPr>
            </w:pPr>
          </w:p>
        </w:tc>
      </w:tr>
    </w:tbl>
    <w:p w14:paraId="4A827495" w14:textId="77777777" w:rsidR="001F4868" w:rsidRPr="001F4868" w:rsidRDefault="001F4868" w:rsidP="001F4868">
      <w:pPr>
        <w:spacing w:after="0" w:line="240" w:lineRule="auto"/>
        <w:rPr>
          <w:rFonts w:ascii="Times New Roman" w:eastAsia="Times New Roman" w:hAnsi="Times New Roman"/>
          <w:lang w:val="en-GB"/>
        </w:rPr>
      </w:pPr>
      <w:r w:rsidRPr="001F4868">
        <w:rPr>
          <w:rFonts w:ascii="Times New Roman" w:eastAsia="Times New Roman" w:hAnsi="Times New Roman"/>
          <w:vertAlign w:val="superscript"/>
          <w:lang w:val="en-GB"/>
        </w:rPr>
        <w:t>(1)</w:t>
      </w:r>
      <w:r w:rsidRPr="001F4868">
        <w:rPr>
          <w:rFonts w:ascii="Times New Roman" w:eastAsia="Times New Roman" w:hAnsi="Times New Roman"/>
          <w:lang w:val="en-GB"/>
        </w:rPr>
        <w:t xml:space="preserve"> See</w:t>
      </w:r>
      <w:r w:rsidRPr="001F4868">
        <w:rPr>
          <w:rFonts w:ascii="Times New Roman" w:eastAsia="Times New Roman" w:hAnsi="Times New Roman"/>
          <w:lang w:val="en-GB" w:eastAsia="en-GB"/>
        </w:rPr>
        <w:t xml:space="preserve"> Description of selected adverse reactions.</w:t>
      </w:r>
    </w:p>
    <w:p w14:paraId="09BF6647" w14:textId="77777777" w:rsidR="001F4868" w:rsidRPr="001F4868" w:rsidRDefault="001F4868" w:rsidP="001F4868">
      <w:pPr>
        <w:spacing w:after="0" w:line="240" w:lineRule="auto"/>
        <w:rPr>
          <w:rFonts w:ascii="Times New Roman" w:eastAsia="Times New Roman" w:hAnsi="Times New Roman"/>
          <w:lang w:val="en-GB"/>
        </w:rPr>
      </w:pPr>
      <w:r w:rsidRPr="001F4868">
        <w:rPr>
          <w:rFonts w:ascii="Times New Roman" w:eastAsia="Times New Roman" w:hAnsi="Times New Roman"/>
          <w:vertAlign w:val="superscript"/>
          <w:lang w:val="en-GB"/>
        </w:rPr>
        <w:lastRenderedPageBreak/>
        <w:t>(2)</w:t>
      </w:r>
      <w:r w:rsidRPr="001F4868">
        <w:rPr>
          <w:rFonts w:ascii="Times New Roman" w:eastAsia="Times New Roman" w:hAnsi="Times New Roman"/>
          <w:lang w:val="en-GB"/>
        </w:rPr>
        <w:t xml:space="preserve"> Very rare cases of development of obsessive-compulsive disorders (OCD) in patients with underlying history of OCD or psychiatric disorders have been observed in post-marketing surveillance.</w:t>
      </w:r>
    </w:p>
    <w:p w14:paraId="758D878F" w14:textId="5BA8A47A" w:rsidR="001571DD" w:rsidRPr="00431835" w:rsidRDefault="00B4142B" w:rsidP="001571DD">
      <w:pPr>
        <w:autoSpaceDE w:val="0"/>
        <w:autoSpaceDN w:val="0"/>
        <w:adjustRightInd w:val="0"/>
        <w:spacing w:after="0" w:line="240" w:lineRule="auto"/>
        <w:rPr>
          <w:rFonts w:ascii="Times New Roman" w:hAnsi="Times New Roman"/>
          <w:lang w:val="en-GB"/>
        </w:rPr>
      </w:pPr>
      <w:r w:rsidRPr="00431835">
        <w:rPr>
          <w:rFonts w:ascii="Times New Roman" w:hAnsi="Times New Roman"/>
          <w:bCs/>
          <w:vertAlign w:val="superscript"/>
          <w:lang w:val="en-GB"/>
        </w:rPr>
        <w:t>(3)</w:t>
      </w:r>
      <w:r w:rsidR="001571DD" w:rsidRPr="00431835">
        <w:rPr>
          <w:rFonts w:ascii="Times New Roman" w:hAnsi="Times New Roman"/>
          <w:bCs/>
          <w:vertAlign w:val="superscript"/>
          <w:lang w:val="en-GB"/>
        </w:rPr>
        <w:t xml:space="preserve"> </w:t>
      </w:r>
      <w:r w:rsidR="001571DD" w:rsidRPr="00431835">
        <w:rPr>
          <w:rFonts w:ascii="Times New Roman" w:hAnsi="Times New Roman"/>
          <w:lang w:val="en-GB"/>
        </w:rPr>
        <w:t>Prevalence is significantly higher in Japanese patients when compared to non-Japanese patients.</w:t>
      </w:r>
    </w:p>
    <w:p w14:paraId="01625406" w14:textId="77777777" w:rsidR="00981928" w:rsidRPr="00431835" w:rsidRDefault="00981928" w:rsidP="001571DD">
      <w:pPr>
        <w:autoSpaceDE w:val="0"/>
        <w:autoSpaceDN w:val="0"/>
        <w:adjustRightInd w:val="0"/>
        <w:spacing w:after="0" w:line="240" w:lineRule="auto"/>
        <w:rPr>
          <w:rFonts w:ascii="Times New Roman" w:hAnsi="Times New Roman"/>
          <w:iCs/>
          <w:lang w:val="en-GB"/>
        </w:rPr>
      </w:pPr>
    </w:p>
    <w:p w14:paraId="10E9EA93" w14:textId="77777777" w:rsidR="005D5EAF" w:rsidRPr="00431835"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431835">
        <w:rPr>
          <w:rFonts w:ascii="Times New Roman" w:hAnsi="Times New Roman"/>
          <w:u w:val="single"/>
          <w:lang w:val="en-GB"/>
        </w:rPr>
        <w:t>Description of selected adverse reactions</w:t>
      </w:r>
    </w:p>
    <w:p w14:paraId="78D8D214" w14:textId="77777777" w:rsidR="005D5EAF" w:rsidRPr="00431835" w:rsidRDefault="005D5EAF" w:rsidP="002D46E0">
      <w:pPr>
        <w:keepNext/>
        <w:autoSpaceDE w:val="0"/>
        <w:autoSpaceDN w:val="0"/>
        <w:adjustRightInd w:val="0"/>
        <w:spacing w:after="0" w:line="240" w:lineRule="auto"/>
        <w:rPr>
          <w:rFonts w:ascii="Times New Roman" w:hAnsi="Times New Roman"/>
          <w:lang w:val="en-GB"/>
        </w:rPr>
      </w:pPr>
    </w:p>
    <w:p w14:paraId="7A6765ED" w14:textId="77777777" w:rsidR="00431835" w:rsidRPr="00431835" w:rsidRDefault="00431835" w:rsidP="00431835">
      <w:pPr>
        <w:keepNext/>
        <w:autoSpaceDE w:val="0"/>
        <w:autoSpaceDN w:val="0"/>
        <w:adjustRightInd w:val="0"/>
        <w:spacing w:after="0" w:line="240" w:lineRule="auto"/>
        <w:rPr>
          <w:rFonts w:ascii="Times New Roman" w:hAnsi="Times New Roman"/>
          <w:bCs/>
          <w:i/>
          <w:lang w:val="en-GB"/>
        </w:rPr>
      </w:pPr>
      <w:r w:rsidRPr="00431835">
        <w:rPr>
          <w:rFonts w:ascii="Times New Roman" w:hAnsi="Times New Roman"/>
          <w:bCs/>
          <w:i/>
          <w:lang w:val="en-GB"/>
        </w:rPr>
        <w:t>Multiorgan hypersensitivity reactions</w:t>
      </w:r>
    </w:p>
    <w:p w14:paraId="1C4865D7" w14:textId="38902283" w:rsidR="00431835" w:rsidRPr="00431835" w:rsidRDefault="00431835" w:rsidP="002D46E0">
      <w:pPr>
        <w:keepNext/>
        <w:autoSpaceDE w:val="0"/>
        <w:autoSpaceDN w:val="0"/>
        <w:adjustRightInd w:val="0"/>
        <w:spacing w:after="0" w:line="240" w:lineRule="auto"/>
        <w:rPr>
          <w:rFonts w:ascii="Times New Roman" w:hAnsi="Times New Roman"/>
          <w:lang w:val="en-GB"/>
        </w:rPr>
      </w:pPr>
      <w:r w:rsidRPr="00431835">
        <w:rPr>
          <w:rFonts w:ascii="Times New Roman" w:hAnsi="Times New Roman"/>
          <w:lang w:val="en-GB"/>
        </w:rPr>
        <w:t>Multiorgan hypersensitivity reactions (also known as Drug Reaction with Eosinophilia and Systemic Symptoms, DRESS) have been reported rarely in patients treated with levetiracetam. Clinical manifestations may develop 2 to 8 weeks after starting treatment. These reactions are variable in expression, but typically present with fever, rash, facial oedema, lymphadenopathies, haematologic abnormalities and can be associated with involvement of different organ systems, mostly the liver. If multiorgan hypersensitivity reaction is suspected, levetiracetam should be discontinued.</w:t>
      </w:r>
    </w:p>
    <w:p w14:paraId="11D92F18" w14:textId="77777777" w:rsidR="00431835" w:rsidRPr="00431835" w:rsidRDefault="00431835" w:rsidP="002D46E0">
      <w:pPr>
        <w:keepNext/>
        <w:autoSpaceDE w:val="0"/>
        <w:autoSpaceDN w:val="0"/>
        <w:adjustRightInd w:val="0"/>
        <w:spacing w:after="0" w:line="240" w:lineRule="auto"/>
        <w:rPr>
          <w:rFonts w:ascii="Times New Roman" w:hAnsi="Times New Roman"/>
          <w:lang w:val="en-GB"/>
        </w:rPr>
      </w:pPr>
    </w:p>
    <w:p w14:paraId="310050D0" w14:textId="1A002005"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risk of anorexia is higher when </w:t>
      </w:r>
      <w:r w:rsidR="00155FDC" w:rsidRPr="009754D4">
        <w:rPr>
          <w:rFonts w:ascii="Times New Roman" w:hAnsi="Times New Roman"/>
          <w:lang w:val="en-GB"/>
        </w:rPr>
        <w:t xml:space="preserve">levetiracetam </w:t>
      </w:r>
      <w:r w:rsidRPr="009754D4">
        <w:rPr>
          <w:rFonts w:ascii="Times New Roman" w:hAnsi="Times New Roman"/>
          <w:lang w:val="en-GB"/>
        </w:rPr>
        <w:t>is co</w:t>
      </w:r>
      <w:r w:rsidR="00C87EF0">
        <w:rPr>
          <w:rFonts w:ascii="Times New Roman" w:hAnsi="Times New Roman"/>
          <w:lang w:val="en-GB"/>
        </w:rPr>
        <w:t>-</w:t>
      </w:r>
      <w:r w:rsidRPr="009754D4">
        <w:rPr>
          <w:rFonts w:ascii="Times New Roman" w:hAnsi="Times New Roman"/>
          <w:lang w:val="en-GB"/>
        </w:rPr>
        <w:t>administered with</w:t>
      </w:r>
      <w:r w:rsidR="00155FDC" w:rsidRPr="009754D4">
        <w:rPr>
          <w:rFonts w:ascii="Times New Roman" w:hAnsi="Times New Roman"/>
          <w:lang w:val="en-GB"/>
        </w:rPr>
        <w:t xml:space="preserve"> topiramate</w:t>
      </w:r>
      <w:r w:rsidRPr="009754D4">
        <w:rPr>
          <w:rFonts w:ascii="Times New Roman" w:hAnsi="Times New Roman"/>
          <w:lang w:val="en-GB"/>
        </w:rPr>
        <w:t xml:space="preserve">. </w:t>
      </w:r>
    </w:p>
    <w:p w14:paraId="742905AA" w14:textId="77777777" w:rsidR="006862A4" w:rsidRPr="009754D4" w:rsidRDefault="006862A4" w:rsidP="005D5EAF">
      <w:pPr>
        <w:autoSpaceDE w:val="0"/>
        <w:autoSpaceDN w:val="0"/>
        <w:adjustRightInd w:val="0"/>
        <w:spacing w:after="0" w:line="240" w:lineRule="auto"/>
        <w:rPr>
          <w:rFonts w:ascii="Times New Roman" w:hAnsi="Times New Roman"/>
          <w:lang w:val="en-GB"/>
        </w:rPr>
      </w:pPr>
    </w:p>
    <w:p w14:paraId="64CB3D3F"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several cases of alopecia, recovery was observed when levetiracetam was discontinued.</w:t>
      </w:r>
    </w:p>
    <w:p w14:paraId="63F988B4" w14:textId="77777777" w:rsidR="006862A4" w:rsidRPr="009754D4" w:rsidRDefault="006862A4" w:rsidP="005D5EAF">
      <w:pPr>
        <w:autoSpaceDE w:val="0"/>
        <w:autoSpaceDN w:val="0"/>
        <w:adjustRightInd w:val="0"/>
        <w:spacing w:after="0" w:line="240" w:lineRule="auto"/>
        <w:rPr>
          <w:rFonts w:ascii="Times New Roman" w:hAnsi="Times New Roman"/>
          <w:lang w:val="en-GB"/>
        </w:rPr>
      </w:pPr>
    </w:p>
    <w:p w14:paraId="76FE5407" w14:textId="77777777" w:rsidR="005D5EAF"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Bone marrow suppression was identified in some of the cases of pancytopenia.</w:t>
      </w:r>
    </w:p>
    <w:p w14:paraId="15EA8D4D" w14:textId="77777777" w:rsidR="004661CE" w:rsidRPr="009754D4" w:rsidRDefault="004661CE" w:rsidP="005D5EAF">
      <w:pPr>
        <w:autoSpaceDE w:val="0"/>
        <w:autoSpaceDN w:val="0"/>
        <w:adjustRightInd w:val="0"/>
        <w:spacing w:after="0" w:line="240" w:lineRule="auto"/>
        <w:rPr>
          <w:rFonts w:ascii="Times New Roman" w:hAnsi="Times New Roman"/>
          <w:lang w:val="en-GB"/>
        </w:rPr>
      </w:pPr>
    </w:p>
    <w:p w14:paraId="623B8715" w14:textId="77777777" w:rsidR="005D5EAF" w:rsidRDefault="004661CE" w:rsidP="005D5EAF">
      <w:pPr>
        <w:autoSpaceDE w:val="0"/>
        <w:autoSpaceDN w:val="0"/>
        <w:adjustRightInd w:val="0"/>
        <w:spacing w:after="0" w:line="240" w:lineRule="auto"/>
        <w:rPr>
          <w:rFonts w:ascii="Times New Roman" w:hAnsi="Times New Roman"/>
        </w:rPr>
      </w:pPr>
      <w:r w:rsidRPr="004661CE">
        <w:rPr>
          <w:rFonts w:ascii="Times New Roman" w:hAnsi="Times New Roman"/>
        </w:rPr>
        <w:t>Cases of encephalopathy generally occurred at the beginning of the treatment (few days to a few months) and were reversible after treatment discontinuation.</w:t>
      </w:r>
    </w:p>
    <w:p w14:paraId="20BA0EBE" w14:textId="77777777" w:rsidR="004661CE" w:rsidRPr="004661CE" w:rsidRDefault="004661CE" w:rsidP="005D5EAF">
      <w:pPr>
        <w:autoSpaceDE w:val="0"/>
        <w:autoSpaceDN w:val="0"/>
        <w:adjustRightInd w:val="0"/>
        <w:spacing w:after="0" w:line="240" w:lineRule="auto"/>
        <w:rPr>
          <w:rFonts w:ascii="Times New Roman" w:hAnsi="Times New Roman"/>
          <w:lang w:val="en-GB"/>
        </w:rPr>
      </w:pPr>
    </w:p>
    <w:p w14:paraId="1CD447E6" w14:textId="77777777" w:rsidR="005D5EAF" w:rsidRPr="009754D4" w:rsidRDefault="005D5EAF" w:rsidP="00FD1445">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Paediatric population</w:t>
      </w:r>
    </w:p>
    <w:p w14:paraId="16D6F0DD" w14:textId="77777777" w:rsidR="005D5EAF" w:rsidRPr="009754D4" w:rsidRDefault="005D5EAF" w:rsidP="00FD1445">
      <w:pPr>
        <w:keepNext/>
        <w:autoSpaceDE w:val="0"/>
        <w:autoSpaceDN w:val="0"/>
        <w:adjustRightInd w:val="0"/>
        <w:spacing w:after="0" w:line="240" w:lineRule="auto"/>
        <w:rPr>
          <w:rFonts w:ascii="Times New Roman" w:hAnsi="Times New Roman"/>
          <w:lang w:val="en-GB"/>
        </w:rPr>
      </w:pPr>
    </w:p>
    <w:p w14:paraId="4EE30B80" w14:textId="77777777" w:rsidR="005D5EAF" w:rsidRPr="009754D4" w:rsidRDefault="005D5EAF"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patients aged 1</w:t>
      </w:r>
      <w:r w:rsidR="00405A13" w:rsidRPr="009754D4">
        <w:rPr>
          <w:rFonts w:ascii="Times New Roman" w:hAnsi="Times New Roman"/>
          <w:lang w:val="en-GB"/>
        </w:rPr>
        <w:t> </w:t>
      </w:r>
      <w:r w:rsidRPr="009754D4">
        <w:rPr>
          <w:rFonts w:ascii="Times New Roman" w:hAnsi="Times New Roman"/>
          <w:lang w:val="en-GB"/>
        </w:rPr>
        <w:t>month to less than 4</w:t>
      </w:r>
      <w:r w:rsidR="00405A13" w:rsidRPr="009754D4">
        <w:rPr>
          <w:rFonts w:ascii="Times New Roman" w:hAnsi="Times New Roman"/>
          <w:lang w:val="en-GB"/>
        </w:rPr>
        <w:t> </w:t>
      </w:r>
      <w:r w:rsidRPr="009754D4">
        <w:rPr>
          <w:rFonts w:ascii="Times New Roman" w:hAnsi="Times New Roman"/>
          <w:lang w:val="en-GB"/>
        </w:rPr>
        <w:t>years, a total of 190</w:t>
      </w:r>
      <w:r w:rsidR="00405A13" w:rsidRPr="009754D4">
        <w:rPr>
          <w:rFonts w:ascii="Times New Roman" w:hAnsi="Times New Roman"/>
          <w:lang w:val="en-GB"/>
        </w:rPr>
        <w:t> </w:t>
      </w:r>
      <w:r w:rsidRPr="009754D4">
        <w:rPr>
          <w:rFonts w:ascii="Times New Roman" w:hAnsi="Times New Roman"/>
          <w:lang w:val="en-GB"/>
        </w:rPr>
        <w:t>patients have been treated with levetiracetam in placebo-controlled and open label extension studies. Sixty of these patients were treated with levetiracetam in placebo-control</w:t>
      </w:r>
      <w:r w:rsidR="006A7DA1" w:rsidRPr="009754D4">
        <w:rPr>
          <w:rFonts w:ascii="Times New Roman" w:hAnsi="Times New Roman"/>
          <w:lang w:val="en-GB"/>
        </w:rPr>
        <w:t>led studies. In patients aged 4</w:t>
      </w:r>
      <w:r w:rsidR="006A7DA1" w:rsidRPr="009754D4">
        <w:rPr>
          <w:rFonts w:ascii="Times New Roman" w:hAnsi="Times New Roman"/>
          <w:lang w:val="en-GB"/>
        </w:rPr>
        <w:noBreakHyphen/>
      </w:r>
      <w:r w:rsidRPr="009754D4">
        <w:rPr>
          <w:rFonts w:ascii="Times New Roman" w:hAnsi="Times New Roman"/>
          <w:lang w:val="en-GB"/>
        </w:rPr>
        <w:t>16</w:t>
      </w:r>
      <w:r w:rsidR="00405A13" w:rsidRPr="009754D4">
        <w:rPr>
          <w:rFonts w:ascii="Times New Roman" w:hAnsi="Times New Roman"/>
          <w:lang w:val="en-GB"/>
        </w:rPr>
        <w:t> </w:t>
      </w:r>
      <w:r w:rsidRPr="009754D4">
        <w:rPr>
          <w:rFonts w:ascii="Times New Roman" w:hAnsi="Times New Roman"/>
          <w:lang w:val="en-GB"/>
        </w:rPr>
        <w:t>years, a total of 645</w:t>
      </w:r>
      <w:r w:rsidR="00405A13" w:rsidRPr="009754D4">
        <w:rPr>
          <w:rFonts w:ascii="Times New Roman" w:hAnsi="Times New Roman"/>
          <w:lang w:val="en-GB"/>
        </w:rPr>
        <w:t> </w:t>
      </w:r>
      <w:r w:rsidRPr="009754D4">
        <w:rPr>
          <w:rFonts w:ascii="Times New Roman" w:hAnsi="Times New Roman"/>
          <w:lang w:val="en-GB"/>
        </w:rPr>
        <w:t>patients have been treated with levetiracetam in placebo-controlled and open label extension studies. 233</w:t>
      </w:r>
      <w:r w:rsidR="00405A13" w:rsidRPr="009754D4">
        <w:rPr>
          <w:rFonts w:ascii="Times New Roman" w:hAnsi="Times New Roman"/>
          <w:lang w:val="en-GB"/>
        </w:rPr>
        <w:t> </w:t>
      </w:r>
      <w:r w:rsidRPr="009754D4">
        <w:rPr>
          <w:rFonts w:ascii="Times New Roman" w:hAnsi="Times New Roman"/>
          <w:lang w:val="en-GB"/>
        </w:rPr>
        <w:t>of these patients were treated with levetiracetam in placebo-controlled studies. In both these paediatric age ranges, these data are supplemented with the post-marketing experience of the use of levetiracetam.</w:t>
      </w:r>
    </w:p>
    <w:p w14:paraId="773D16B2" w14:textId="77777777" w:rsidR="005D5EAF" w:rsidRPr="00E00466" w:rsidRDefault="005D5EAF" w:rsidP="00155FDC">
      <w:pPr>
        <w:autoSpaceDE w:val="0"/>
        <w:autoSpaceDN w:val="0"/>
        <w:adjustRightInd w:val="0"/>
        <w:spacing w:after="0" w:line="240" w:lineRule="auto"/>
        <w:rPr>
          <w:rFonts w:ascii="Times New Roman" w:hAnsi="Times New Roman"/>
          <w:lang w:val="en-GB"/>
        </w:rPr>
      </w:pPr>
    </w:p>
    <w:p w14:paraId="7D9CABC3" w14:textId="7D3786DD" w:rsidR="00155FDC" w:rsidRPr="00E00466" w:rsidRDefault="00155FDC" w:rsidP="00FD1445">
      <w:pPr>
        <w:spacing w:after="0" w:line="240" w:lineRule="auto"/>
        <w:rPr>
          <w:rFonts w:ascii="Times New Roman" w:hAnsi="Times New Roman"/>
        </w:rPr>
      </w:pPr>
      <w:r w:rsidRPr="00E00466">
        <w:rPr>
          <w:rFonts w:ascii="Times New Roman" w:hAnsi="Times New Roman"/>
        </w:rPr>
        <w:t>In addition, 101 infants aged less than 12</w:t>
      </w:r>
      <w:r w:rsidR="009159D2">
        <w:rPr>
          <w:rFonts w:ascii="Times New Roman" w:hAnsi="Times New Roman"/>
        </w:rPr>
        <w:t> </w:t>
      </w:r>
      <w:r w:rsidRPr="00E00466">
        <w:rPr>
          <w:rFonts w:ascii="Times New Roman" w:hAnsi="Times New Roman"/>
        </w:rPr>
        <w:t>months have been exposed in a post authorization safety study. No new safety concerns for levetiracetam were identified for infants less than 12</w:t>
      </w:r>
      <w:r w:rsidR="009159D2">
        <w:rPr>
          <w:rFonts w:ascii="Times New Roman" w:hAnsi="Times New Roman"/>
        </w:rPr>
        <w:t> </w:t>
      </w:r>
      <w:r w:rsidRPr="00E00466">
        <w:rPr>
          <w:rFonts w:ascii="Times New Roman" w:hAnsi="Times New Roman"/>
        </w:rPr>
        <w:t xml:space="preserve">months of age with epilepsy. </w:t>
      </w:r>
    </w:p>
    <w:p w14:paraId="7E7656D7" w14:textId="77777777" w:rsidR="00155FDC" w:rsidRPr="00E00466" w:rsidRDefault="00155FDC" w:rsidP="00155FDC">
      <w:pPr>
        <w:autoSpaceDE w:val="0"/>
        <w:autoSpaceDN w:val="0"/>
        <w:adjustRightInd w:val="0"/>
        <w:spacing w:after="0" w:line="240" w:lineRule="auto"/>
        <w:rPr>
          <w:rFonts w:ascii="Times New Roman" w:hAnsi="Times New Roman"/>
          <w:lang w:val="en-GB"/>
        </w:rPr>
      </w:pPr>
    </w:p>
    <w:p w14:paraId="1CEE71D1" w14:textId="77777777" w:rsidR="005D5EAF" w:rsidRPr="009754D4" w:rsidRDefault="005D5EAF" w:rsidP="00155FDC">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The adverse </w:t>
      </w:r>
      <w:r w:rsidR="00155FDC" w:rsidRPr="009754D4">
        <w:rPr>
          <w:rFonts w:ascii="Times New Roman" w:hAnsi="Times New Roman"/>
          <w:lang w:val="en-GB"/>
        </w:rPr>
        <w:t xml:space="preserve">reaction </w:t>
      </w:r>
      <w:r w:rsidRPr="009754D4">
        <w:rPr>
          <w:rFonts w:ascii="Times New Roman" w:hAnsi="Times New Roman"/>
          <w:lang w:val="en-GB"/>
        </w:rPr>
        <w:t>profile of levetiracetam is generally similar across age groups and across the approved epilepsy indications. Safety results in paediatric patients in placebo-controlled clinical studies were consistent with the safety profile of levetiracetam in adults except for behavioural and psychiatric adverse reactions which were more common in children than in adults. In children and adolescents aged 4</w:t>
      </w:r>
      <w:r w:rsidR="006D191F" w:rsidRPr="009754D4">
        <w:rPr>
          <w:rFonts w:ascii="Times New Roman" w:hAnsi="Times New Roman"/>
          <w:lang w:val="en-GB"/>
        </w:rPr>
        <w:t> to 16 </w:t>
      </w:r>
      <w:r w:rsidRPr="009754D4">
        <w:rPr>
          <w:rFonts w:ascii="Times New Roman" w:hAnsi="Times New Roman"/>
          <w:lang w:val="en-GB"/>
        </w:rPr>
        <w:t>years, vomiting (very common, 11.2%), agitation (common, 3.4%), mood swings (common, 2.1%), affect lability (common, 1.7%), aggression (common, 8.2%), abnormal behaviour (common, 5.6%), and lethargy (common, 3.9%) were reported more frequently than in other age ranges or in the overall safety profile. In infants and children aged 1</w:t>
      </w:r>
      <w:r w:rsidR="006D191F" w:rsidRPr="009754D4">
        <w:rPr>
          <w:rFonts w:ascii="Times New Roman" w:hAnsi="Times New Roman"/>
          <w:lang w:val="en-GB"/>
        </w:rPr>
        <w:t> </w:t>
      </w:r>
      <w:r w:rsidRPr="009754D4">
        <w:rPr>
          <w:rFonts w:ascii="Times New Roman" w:hAnsi="Times New Roman"/>
          <w:lang w:val="en-GB"/>
        </w:rPr>
        <w:t>month to less than 4</w:t>
      </w:r>
      <w:r w:rsidR="006D191F" w:rsidRPr="009754D4">
        <w:rPr>
          <w:rFonts w:ascii="Times New Roman" w:hAnsi="Times New Roman"/>
          <w:lang w:val="en-GB"/>
        </w:rPr>
        <w:t> </w:t>
      </w:r>
      <w:r w:rsidRPr="009754D4">
        <w:rPr>
          <w:rFonts w:ascii="Times New Roman" w:hAnsi="Times New Roman"/>
          <w:lang w:val="en-GB"/>
        </w:rPr>
        <w:t>years, irritability (very common, 11.7%) and coordination abnormal (common, 3.3%) were reported more frequently than in other age groups or in the overall safety profile.</w:t>
      </w:r>
    </w:p>
    <w:p w14:paraId="02910E36" w14:textId="77777777" w:rsidR="005D5EAF" w:rsidRPr="009754D4" w:rsidRDefault="005D5EAF" w:rsidP="005D5EAF">
      <w:pPr>
        <w:autoSpaceDE w:val="0"/>
        <w:autoSpaceDN w:val="0"/>
        <w:adjustRightInd w:val="0"/>
        <w:spacing w:after="0" w:line="240" w:lineRule="auto"/>
        <w:rPr>
          <w:rFonts w:ascii="Times New Roman" w:hAnsi="Times New Roman"/>
          <w:lang w:val="en-GB"/>
        </w:rPr>
      </w:pPr>
    </w:p>
    <w:p w14:paraId="11DAD256" w14:textId="2208A75D"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 double</w:t>
      </w:r>
      <w:r w:rsidR="006D191F" w:rsidRPr="009754D4">
        <w:rPr>
          <w:rFonts w:ascii="Times New Roman" w:hAnsi="Times New Roman"/>
          <w:lang w:val="en-GB"/>
        </w:rPr>
        <w:noBreakHyphen/>
      </w:r>
      <w:r w:rsidRPr="009754D4">
        <w:rPr>
          <w:rFonts w:ascii="Times New Roman" w:hAnsi="Times New Roman"/>
          <w:lang w:val="en-GB"/>
        </w:rPr>
        <w:t>blind, placebo</w:t>
      </w:r>
      <w:r w:rsidR="006D191F" w:rsidRPr="009754D4">
        <w:rPr>
          <w:rFonts w:ascii="Times New Roman" w:hAnsi="Times New Roman"/>
          <w:lang w:val="en-GB"/>
        </w:rPr>
        <w:noBreakHyphen/>
      </w:r>
      <w:r w:rsidRPr="009754D4">
        <w:rPr>
          <w:rFonts w:ascii="Times New Roman" w:hAnsi="Times New Roman"/>
          <w:lang w:val="en-GB"/>
        </w:rPr>
        <w:t>controlled paediatric safety study with a non</w:t>
      </w:r>
      <w:r w:rsidR="006D191F" w:rsidRPr="009754D4">
        <w:rPr>
          <w:rFonts w:ascii="Times New Roman" w:hAnsi="Times New Roman"/>
          <w:lang w:val="en-GB"/>
        </w:rPr>
        <w:noBreakHyphen/>
      </w:r>
      <w:r w:rsidRPr="009754D4">
        <w:rPr>
          <w:rFonts w:ascii="Times New Roman" w:hAnsi="Times New Roman"/>
          <w:lang w:val="en-GB"/>
        </w:rPr>
        <w:t xml:space="preserve">inferiority design has assessed the cognitive and neuropsychological effects of </w:t>
      </w:r>
      <w:r w:rsidR="001E5225" w:rsidRPr="009754D4">
        <w:rPr>
          <w:rFonts w:ascii="Times New Roman" w:hAnsi="Times New Roman"/>
          <w:lang w:val="en-GB"/>
        </w:rPr>
        <w:t>levetiracetam</w:t>
      </w:r>
      <w:r w:rsidRPr="009754D4">
        <w:rPr>
          <w:rFonts w:ascii="Times New Roman" w:hAnsi="Times New Roman"/>
          <w:lang w:val="en-GB"/>
        </w:rPr>
        <w:t xml:space="preserve"> in children 4 to 16</w:t>
      </w:r>
      <w:r w:rsidR="006D191F" w:rsidRPr="009754D4">
        <w:rPr>
          <w:rFonts w:ascii="Times New Roman" w:hAnsi="Times New Roman"/>
          <w:lang w:val="en-GB"/>
        </w:rPr>
        <w:t> </w:t>
      </w:r>
      <w:r w:rsidRPr="009754D4">
        <w:rPr>
          <w:rFonts w:ascii="Times New Roman" w:hAnsi="Times New Roman"/>
          <w:lang w:val="en-GB"/>
        </w:rPr>
        <w:t xml:space="preserve">years of age with partial onset seizures. It was concluded that </w:t>
      </w:r>
      <w:r w:rsidR="001E5225" w:rsidRPr="009754D4">
        <w:rPr>
          <w:rFonts w:ascii="Times New Roman" w:hAnsi="Times New Roman"/>
          <w:lang w:val="en-GB"/>
        </w:rPr>
        <w:t>levetiracetam</w:t>
      </w:r>
      <w:r w:rsidRPr="009754D4">
        <w:rPr>
          <w:rFonts w:ascii="Times New Roman" w:hAnsi="Times New Roman"/>
          <w:lang w:val="en-GB"/>
        </w:rPr>
        <w:t xml:space="preserve"> was not different (non</w:t>
      </w:r>
      <w:r w:rsidR="00E24B86">
        <w:rPr>
          <w:rFonts w:ascii="Times New Roman" w:hAnsi="Times New Roman"/>
          <w:lang w:val="en-GB"/>
        </w:rPr>
        <w:t>-</w:t>
      </w:r>
      <w:r w:rsidRPr="009754D4">
        <w:rPr>
          <w:rFonts w:ascii="Times New Roman" w:hAnsi="Times New Roman"/>
          <w:lang w:val="en-GB"/>
        </w:rPr>
        <w:t>inferior) from placebo with regard to the change from baseline of the Leiter</w:t>
      </w:r>
      <w:r w:rsidR="006D191F" w:rsidRPr="009754D4">
        <w:rPr>
          <w:rFonts w:ascii="Times New Roman" w:hAnsi="Times New Roman"/>
          <w:lang w:val="en-GB"/>
        </w:rPr>
        <w:noBreakHyphen/>
      </w:r>
      <w:r w:rsidRPr="009754D4">
        <w:rPr>
          <w:rFonts w:ascii="Times New Roman" w:hAnsi="Times New Roman"/>
          <w:lang w:val="en-GB"/>
        </w:rPr>
        <w:t xml:space="preserve">R Attention and Memory, Memory Screen Composite score in the per-protocol population. Results related to behavioural and emotional functioning indicated a worsening in </w:t>
      </w:r>
      <w:r w:rsidR="001E5225" w:rsidRPr="009754D4">
        <w:rPr>
          <w:rFonts w:ascii="Times New Roman" w:hAnsi="Times New Roman"/>
          <w:lang w:val="en-GB"/>
        </w:rPr>
        <w:t>levetiracetam</w:t>
      </w:r>
      <w:r w:rsidRPr="009754D4">
        <w:rPr>
          <w:rFonts w:ascii="Times New Roman" w:hAnsi="Times New Roman"/>
          <w:lang w:val="en-GB"/>
        </w:rPr>
        <w:t xml:space="preserve"> treated patients on aggressive behaviour as measured in a standardised and systematic way using a validated instrument (CBCL – Achenbach Child </w:t>
      </w:r>
      <w:r w:rsidR="006D191F" w:rsidRPr="009754D4">
        <w:rPr>
          <w:rFonts w:ascii="Times New Roman" w:hAnsi="Times New Roman"/>
          <w:lang w:val="en-GB"/>
        </w:rPr>
        <w:t>Behaviour</w:t>
      </w:r>
      <w:r w:rsidRPr="009754D4">
        <w:rPr>
          <w:rFonts w:ascii="Times New Roman" w:hAnsi="Times New Roman"/>
          <w:lang w:val="en-GB"/>
        </w:rPr>
        <w:t xml:space="preserve"> Checklist).</w:t>
      </w:r>
      <w:r w:rsidR="00581982" w:rsidRPr="009754D4">
        <w:rPr>
          <w:rFonts w:ascii="Times New Roman" w:hAnsi="Times New Roman"/>
          <w:lang w:val="en-GB"/>
        </w:rPr>
        <w:t xml:space="preserve"> </w:t>
      </w:r>
      <w:r w:rsidRPr="009754D4">
        <w:rPr>
          <w:rFonts w:ascii="Times New Roman" w:hAnsi="Times New Roman"/>
          <w:lang w:val="en-GB"/>
        </w:rPr>
        <w:t>However</w:t>
      </w:r>
      <w:r w:rsidR="004F0C13">
        <w:rPr>
          <w:rFonts w:ascii="Times New Roman" w:hAnsi="Times New Roman"/>
          <w:lang w:val="en-GB"/>
        </w:rPr>
        <w:t>,</w:t>
      </w:r>
      <w:r w:rsidRPr="009754D4">
        <w:rPr>
          <w:rFonts w:ascii="Times New Roman" w:hAnsi="Times New Roman"/>
          <w:lang w:val="en-GB"/>
        </w:rPr>
        <w:t xml:space="preserve"> subjects, who took </w:t>
      </w:r>
      <w:r w:rsidR="001E5225" w:rsidRPr="009754D4">
        <w:rPr>
          <w:rFonts w:ascii="Times New Roman" w:hAnsi="Times New Roman"/>
          <w:lang w:val="en-GB"/>
        </w:rPr>
        <w:t>levetiracetam</w:t>
      </w:r>
      <w:r w:rsidRPr="009754D4">
        <w:rPr>
          <w:rFonts w:ascii="Times New Roman" w:hAnsi="Times New Roman"/>
          <w:lang w:val="en-GB"/>
        </w:rPr>
        <w:t xml:space="preserve"> in the long-term open label </w:t>
      </w:r>
      <w:r w:rsidRPr="009754D4">
        <w:rPr>
          <w:rFonts w:ascii="Times New Roman" w:hAnsi="Times New Roman"/>
          <w:lang w:val="en-GB"/>
        </w:rPr>
        <w:lastRenderedPageBreak/>
        <w:t>follow-up study, did not experience a</w:t>
      </w:r>
      <w:r w:rsidR="00581982" w:rsidRPr="009754D4">
        <w:rPr>
          <w:rFonts w:ascii="Times New Roman" w:hAnsi="Times New Roman"/>
          <w:lang w:val="en-GB"/>
        </w:rPr>
        <w:t xml:space="preserve"> </w:t>
      </w:r>
      <w:r w:rsidRPr="009754D4">
        <w:rPr>
          <w:rFonts w:ascii="Times New Roman" w:hAnsi="Times New Roman"/>
          <w:lang w:val="en-GB"/>
        </w:rPr>
        <w:t>worsening, on average, in their behavioural and emotional functioning; in particular measures of</w:t>
      </w:r>
      <w:r w:rsidR="00581982" w:rsidRPr="009754D4">
        <w:rPr>
          <w:rFonts w:ascii="Times New Roman" w:hAnsi="Times New Roman"/>
          <w:lang w:val="en-GB"/>
        </w:rPr>
        <w:t xml:space="preserve"> </w:t>
      </w:r>
      <w:r w:rsidRPr="009754D4">
        <w:rPr>
          <w:rFonts w:ascii="Times New Roman" w:hAnsi="Times New Roman"/>
          <w:lang w:val="en-GB"/>
        </w:rPr>
        <w:t>aggressive behaviour were not worse than baseline.</w:t>
      </w:r>
    </w:p>
    <w:p w14:paraId="12C3E0E0" w14:textId="77777777" w:rsidR="006B7839" w:rsidRPr="009754D4" w:rsidRDefault="006B7839" w:rsidP="005D5EAF">
      <w:pPr>
        <w:autoSpaceDE w:val="0"/>
        <w:autoSpaceDN w:val="0"/>
        <w:adjustRightInd w:val="0"/>
        <w:spacing w:after="0" w:line="240" w:lineRule="auto"/>
        <w:rPr>
          <w:rFonts w:ascii="Times New Roman" w:hAnsi="Times New Roman"/>
          <w:b/>
          <w:bCs/>
          <w:lang w:val="en-GB"/>
        </w:rPr>
      </w:pPr>
    </w:p>
    <w:p w14:paraId="7F969B42" w14:textId="77777777" w:rsidR="00B4709D" w:rsidRPr="009754D4" w:rsidRDefault="00B4709D" w:rsidP="002D46E0">
      <w:pPr>
        <w:keepNext/>
        <w:autoSpaceDE w:val="0"/>
        <w:autoSpaceDN w:val="0"/>
        <w:adjustRightInd w:val="0"/>
        <w:spacing w:after="0" w:line="240" w:lineRule="auto"/>
        <w:rPr>
          <w:rFonts w:ascii="Times New Roman" w:hAnsi="Times New Roman"/>
          <w:bCs/>
          <w:u w:val="single"/>
          <w:lang w:val="en-GB"/>
        </w:rPr>
      </w:pPr>
      <w:r w:rsidRPr="009754D4">
        <w:rPr>
          <w:rFonts w:ascii="Times New Roman" w:hAnsi="Times New Roman"/>
          <w:bCs/>
          <w:u w:val="single"/>
          <w:lang w:val="en-GB"/>
        </w:rPr>
        <w:t>Reporting of suspected adverse reactions</w:t>
      </w:r>
    </w:p>
    <w:p w14:paraId="4FCF216C" w14:textId="77777777" w:rsidR="00B4709D" w:rsidRPr="009754D4" w:rsidRDefault="00B4709D" w:rsidP="002D46E0">
      <w:pPr>
        <w:keepNext/>
        <w:autoSpaceDE w:val="0"/>
        <w:autoSpaceDN w:val="0"/>
        <w:adjustRightInd w:val="0"/>
        <w:spacing w:after="0" w:line="240" w:lineRule="auto"/>
        <w:rPr>
          <w:rFonts w:ascii="Times New Roman" w:hAnsi="Times New Roman"/>
          <w:bCs/>
          <w:u w:val="single"/>
          <w:lang w:val="en-GB"/>
        </w:rPr>
      </w:pPr>
    </w:p>
    <w:p w14:paraId="5841FC2F" w14:textId="663410FA" w:rsidR="00B4709D" w:rsidRPr="009754D4" w:rsidRDefault="00B4709D" w:rsidP="002D46E0">
      <w:pPr>
        <w:keepNext/>
        <w:autoSpaceDE w:val="0"/>
        <w:autoSpaceDN w:val="0"/>
        <w:adjustRightInd w:val="0"/>
        <w:spacing w:after="0" w:line="240" w:lineRule="auto"/>
        <w:rPr>
          <w:rFonts w:ascii="Times New Roman" w:hAnsi="Times New Roman"/>
          <w:bCs/>
          <w:lang w:val="en-GB"/>
        </w:rPr>
      </w:pPr>
      <w:r w:rsidRPr="009754D4">
        <w:rPr>
          <w:rFonts w:ascii="Times New Roman" w:hAnsi="Times New Roman"/>
          <w:bCs/>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754572">
        <w:rPr>
          <w:rFonts w:ascii="Times New Roman" w:hAnsi="Times New Roman"/>
          <w:bCs/>
          <w:highlight w:val="lightGray"/>
          <w:lang w:val="en-GB"/>
        </w:rPr>
        <w:t xml:space="preserve">the national reporting system listed in </w:t>
      </w:r>
      <w:hyperlink r:id="rId8" w:history="1">
        <w:r w:rsidR="00AD44EC" w:rsidRPr="00AD44EC">
          <w:rPr>
            <w:rStyle w:val="Hyperlink"/>
            <w:rFonts w:ascii="Times New Roman" w:hAnsi="Times New Roman"/>
            <w:highlight w:val="lightGray"/>
          </w:rPr>
          <w:t>Appendix V</w:t>
        </w:r>
      </w:hyperlink>
      <w:r w:rsidR="00430F1C" w:rsidRPr="00BB157A">
        <w:rPr>
          <w:rFonts w:ascii="Times New Roman" w:hAnsi="Times New Roman"/>
          <w:lang w:val="en-GB"/>
        </w:rPr>
        <w:t>.</w:t>
      </w:r>
    </w:p>
    <w:p w14:paraId="767469A4" w14:textId="77777777" w:rsidR="00B4709D" w:rsidRPr="009754D4" w:rsidRDefault="00B4709D" w:rsidP="00B4709D">
      <w:pPr>
        <w:autoSpaceDE w:val="0"/>
        <w:autoSpaceDN w:val="0"/>
        <w:adjustRightInd w:val="0"/>
        <w:spacing w:after="0" w:line="240" w:lineRule="auto"/>
        <w:rPr>
          <w:rFonts w:ascii="Times New Roman" w:hAnsi="Times New Roman"/>
          <w:b/>
          <w:bCs/>
          <w:lang w:val="en-GB"/>
        </w:rPr>
      </w:pPr>
    </w:p>
    <w:p w14:paraId="6B05BF39"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4.9</w:t>
      </w:r>
      <w:r w:rsidRPr="009754D4">
        <w:rPr>
          <w:rFonts w:ascii="Times New Roman" w:hAnsi="Times New Roman"/>
          <w:b/>
          <w:bCs/>
          <w:lang w:val="en-GB"/>
        </w:rPr>
        <w:tab/>
      </w:r>
      <w:r w:rsidR="005D5EAF" w:rsidRPr="009754D4">
        <w:rPr>
          <w:rFonts w:ascii="Times New Roman" w:hAnsi="Times New Roman"/>
          <w:b/>
          <w:bCs/>
          <w:lang w:val="en-GB"/>
        </w:rPr>
        <w:t>Overdose</w:t>
      </w:r>
    </w:p>
    <w:p w14:paraId="5685D748" w14:textId="77777777" w:rsidR="005D5EAF" w:rsidRPr="009754D4" w:rsidRDefault="005D5EAF" w:rsidP="00FD1445">
      <w:pPr>
        <w:keepNext/>
        <w:autoSpaceDE w:val="0"/>
        <w:autoSpaceDN w:val="0"/>
        <w:adjustRightInd w:val="0"/>
        <w:spacing w:after="0" w:line="240" w:lineRule="auto"/>
        <w:rPr>
          <w:rFonts w:ascii="Times New Roman" w:hAnsi="Times New Roman"/>
          <w:b/>
          <w:bCs/>
          <w:lang w:val="en-GB"/>
        </w:rPr>
      </w:pPr>
    </w:p>
    <w:p w14:paraId="67A0BC72" w14:textId="77777777" w:rsidR="005D5EAF" w:rsidRPr="009754D4" w:rsidRDefault="005D5EAF" w:rsidP="00FD1445">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Symptoms</w:t>
      </w:r>
    </w:p>
    <w:p w14:paraId="1C6A52B5" w14:textId="77777777" w:rsidR="005D5EAF" w:rsidRPr="009754D4" w:rsidRDefault="005D5EAF" w:rsidP="00FD1445">
      <w:pPr>
        <w:keepNext/>
        <w:autoSpaceDE w:val="0"/>
        <w:autoSpaceDN w:val="0"/>
        <w:adjustRightInd w:val="0"/>
        <w:spacing w:after="0" w:line="240" w:lineRule="auto"/>
        <w:rPr>
          <w:rFonts w:ascii="Times New Roman" w:hAnsi="Times New Roman"/>
          <w:lang w:val="en-GB"/>
        </w:rPr>
      </w:pPr>
    </w:p>
    <w:p w14:paraId="35F3B5CF" w14:textId="77777777" w:rsidR="005D5EAF" w:rsidRPr="009754D4" w:rsidRDefault="005D5EAF"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Somnolence, agitation, aggression, depressed level of consciousness, respiratory depression and coma were observed with </w:t>
      </w:r>
      <w:r w:rsidR="001E5225" w:rsidRPr="009754D4">
        <w:rPr>
          <w:rFonts w:ascii="Times New Roman" w:hAnsi="Times New Roman"/>
          <w:lang w:val="en-GB"/>
        </w:rPr>
        <w:t>levetiracetam</w:t>
      </w:r>
      <w:r w:rsidRPr="009754D4">
        <w:rPr>
          <w:rFonts w:ascii="Times New Roman" w:hAnsi="Times New Roman"/>
          <w:lang w:val="en-GB"/>
        </w:rPr>
        <w:t xml:space="preserve"> overdoses.</w:t>
      </w:r>
    </w:p>
    <w:p w14:paraId="619287AF"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4D6C3B56"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Management of overdose</w:t>
      </w:r>
    </w:p>
    <w:p w14:paraId="4C2D2842" w14:textId="77777777" w:rsidR="00581982" w:rsidRPr="009754D4" w:rsidRDefault="00581982" w:rsidP="002D46E0">
      <w:pPr>
        <w:keepNext/>
        <w:autoSpaceDE w:val="0"/>
        <w:autoSpaceDN w:val="0"/>
        <w:adjustRightInd w:val="0"/>
        <w:spacing w:after="0" w:line="240" w:lineRule="auto"/>
        <w:rPr>
          <w:rFonts w:ascii="Times New Roman" w:hAnsi="Times New Roman"/>
          <w:lang w:val="en-GB"/>
        </w:rPr>
      </w:pPr>
    </w:p>
    <w:p w14:paraId="7B6E59E5" w14:textId="22B83489"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There is no specific antidote for levetiracetam. Treatment of an overdose will be symptomatic and may</w:t>
      </w:r>
      <w:r w:rsidR="00581982" w:rsidRPr="009754D4">
        <w:rPr>
          <w:rFonts w:ascii="Times New Roman" w:hAnsi="Times New Roman"/>
          <w:lang w:val="en-GB"/>
        </w:rPr>
        <w:t xml:space="preserve"> </w:t>
      </w:r>
      <w:r w:rsidRPr="009754D4">
        <w:rPr>
          <w:rFonts w:ascii="Times New Roman" w:hAnsi="Times New Roman"/>
          <w:lang w:val="en-GB"/>
        </w:rPr>
        <w:t>include haemodialysis. The dialyser extraction efficiency is 60% for levetiracetam and 74% for the</w:t>
      </w:r>
      <w:r w:rsidR="00581982" w:rsidRPr="009754D4">
        <w:rPr>
          <w:rFonts w:ascii="Times New Roman" w:hAnsi="Times New Roman"/>
          <w:lang w:val="en-GB"/>
        </w:rPr>
        <w:t xml:space="preserve"> </w:t>
      </w:r>
      <w:r w:rsidRPr="009754D4">
        <w:rPr>
          <w:rFonts w:ascii="Times New Roman" w:hAnsi="Times New Roman"/>
          <w:lang w:val="en-GB"/>
        </w:rPr>
        <w:t>primary metabolite.</w:t>
      </w:r>
    </w:p>
    <w:p w14:paraId="537B91F0" w14:textId="77777777" w:rsidR="00581982" w:rsidRPr="009754D4" w:rsidRDefault="00581982" w:rsidP="005D5EAF">
      <w:pPr>
        <w:autoSpaceDE w:val="0"/>
        <w:autoSpaceDN w:val="0"/>
        <w:adjustRightInd w:val="0"/>
        <w:spacing w:after="0" w:line="240" w:lineRule="auto"/>
        <w:rPr>
          <w:rFonts w:ascii="Times New Roman" w:hAnsi="Times New Roman"/>
          <w:b/>
          <w:bCs/>
          <w:lang w:val="en-GB"/>
        </w:rPr>
      </w:pPr>
    </w:p>
    <w:p w14:paraId="469A85D2" w14:textId="77777777" w:rsidR="00707421" w:rsidRPr="009754D4" w:rsidRDefault="00707421" w:rsidP="005D5EAF">
      <w:pPr>
        <w:autoSpaceDE w:val="0"/>
        <w:autoSpaceDN w:val="0"/>
        <w:adjustRightInd w:val="0"/>
        <w:spacing w:after="0" w:line="240" w:lineRule="auto"/>
        <w:rPr>
          <w:rFonts w:ascii="Times New Roman" w:hAnsi="Times New Roman"/>
          <w:b/>
          <w:bCs/>
          <w:lang w:val="en-GB"/>
        </w:rPr>
      </w:pPr>
    </w:p>
    <w:p w14:paraId="310C96C4" w14:textId="77777777" w:rsidR="005D5EAF" w:rsidRPr="009754D4" w:rsidRDefault="00064D64"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w:t>
      </w:r>
      <w:r w:rsidRPr="009754D4">
        <w:rPr>
          <w:rFonts w:ascii="Times New Roman" w:hAnsi="Times New Roman"/>
          <w:b/>
          <w:bCs/>
          <w:lang w:val="en-GB"/>
        </w:rPr>
        <w:tab/>
      </w:r>
      <w:r w:rsidR="005D5EAF" w:rsidRPr="009754D4">
        <w:rPr>
          <w:rFonts w:ascii="Times New Roman" w:hAnsi="Times New Roman"/>
          <w:b/>
          <w:bCs/>
          <w:lang w:val="en-GB"/>
        </w:rPr>
        <w:t>PHARMACOLOGICAL PROPERTIES</w:t>
      </w:r>
    </w:p>
    <w:p w14:paraId="4B00B000" w14:textId="77777777" w:rsidR="00581982" w:rsidRPr="009754D4" w:rsidRDefault="00581982" w:rsidP="00FD1445">
      <w:pPr>
        <w:keepNext/>
        <w:autoSpaceDE w:val="0"/>
        <w:autoSpaceDN w:val="0"/>
        <w:adjustRightInd w:val="0"/>
        <w:spacing w:after="0" w:line="240" w:lineRule="auto"/>
        <w:rPr>
          <w:rFonts w:ascii="Times New Roman" w:hAnsi="Times New Roman"/>
          <w:b/>
          <w:bCs/>
          <w:lang w:val="en-GB"/>
        </w:rPr>
      </w:pPr>
    </w:p>
    <w:p w14:paraId="746CBED2"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5.1</w:t>
      </w:r>
      <w:r w:rsidRPr="009754D4">
        <w:rPr>
          <w:rFonts w:ascii="Times New Roman" w:hAnsi="Times New Roman"/>
          <w:b/>
          <w:bCs/>
          <w:lang w:val="en-GB"/>
        </w:rPr>
        <w:tab/>
      </w:r>
      <w:r w:rsidR="005D5EAF" w:rsidRPr="009754D4">
        <w:rPr>
          <w:rFonts w:ascii="Times New Roman" w:hAnsi="Times New Roman"/>
          <w:b/>
          <w:bCs/>
          <w:lang w:val="en-GB"/>
        </w:rPr>
        <w:t>Pharmacodynamic properties</w:t>
      </w:r>
    </w:p>
    <w:p w14:paraId="0AE181CB" w14:textId="77777777" w:rsidR="00581982" w:rsidRPr="009754D4" w:rsidRDefault="00581982" w:rsidP="00FD1445">
      <w:pPr>
        <w:keepNext/>
        <w:autoSpaceDE w:val="0"/>
        <w:autoSpaceDN w:val="0"/>
        <w:adjustRightInd w:val="0"/>
        <w:spacing w:after="0" w:line="240" w:lineRule="auto"/>
        <w:rPr>
          <w:rFonts w:ascii="Times New Roman" w:hAnsi="Times New Roman"/>
          <w:lang w:val="en-GB"/>
        </w:rPr>
      </w:pPr>
    </w:p>
    <w:p w14:paraId="083CF3D5" w14:textId="77777777" w:rsidR="005D5EAF" w:rsidRPr="009754D4" w:rsidRDefault="005D5EAF" w:rsidP="00FD1445">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Pharmacotherapeutic group: antiepileptics, other antiepileptics, ATC code: N03AX14.</w:t>
      </w:r>
    </w:p>
    <w:p w14:paraId="2562F6DE"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60A556DF"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active substance, levetiracetam, is a pyrrolidone derivative (S</w:t>
      </w:r>
      <w:r w:rsidR="006D191F" w:rsidRPr="009754D4">
        <w:rPr>
          <w:rFonts w:ascii="Times New Roman" w:hAnsi="Times New Roman"/>
          <w:lang w:val="en-GB"/>
        </w:rPr>
        <w:noBreakHyphen/>
      </w:r>
      <w:r w:rsidRPr="009754D4">
        <w:rPr>
          <w:rFonts w:ascii="Times New Roman" w:hAnsi="Times New Roman"/>
          <w:lang w:val="en-GB"/>
        </w:rPr>
        <w:t>enantiomer of α</w:t>
      </w:r>
      <w:r w:rsidR="006D191F" w:rsidRPr="009754D4">
        <w:rPr>
          <w:rFonts w:ascii="Times New Roman" w:hAnsi="Times New Roman"/>
          <w:lang w:val="en-GB"/>
        </w:rPr>
        <w:noBreakHyphen/>
      </w:r>
      <w:r w:rsidRPr="009754D4">
        <w:rPr>
          <w:rFonts w:ascii="Times New Roman" w:hAnsi="Times New Roman"/>
          <w:lang w:val="en-GB"/>
        </w:rPr>
        <w:t>ethyl</w:t>
      </w:r>
      <w:r w:rsidR="006D191F" w:rsidRPr="009754D4">
        <w:rPr>
          <w:rFonts w:ascii="Times New Roman" w:hAnsi="Times New Roman"/>
          <w:lang w:val="en-GB"/>
        </w:rPr>
        <w:noBreakHyphen/>
      </w:r>
      <w:r w:rsidRPr="009754D4">
        <w:rPr>
          <w:rFonts w:ascii="Times New Roman" w:hAnsi="Times New Roman"/>
          <w:lang w:val="en-GB"/>
        </w:rPr>
        <w:t>2</w:t>
      </w:r>
      <w:r w:rsidR="006D191F" w:rsidRPr="009754D4">
        <w:rPr>
          <w:rFonts w:ascii="Times New Roman" w:hAnsi="Times New Roman"/>
          <w:lang w:val="en-GB"/>
        </w:rPr>
        <w:noBreakHyphen/>
      </w:r>
      <w:r w:rsidRPr="009754D4">
        <w:rPr>
          <w:rFonts w:ascii="Times New Roman" w:hAnsi="Times New Roman"/>
          <w:lang w:val="en-GB"/>
        </w:rPr>
        <w:t>oxo</w:t>
      </w:r>
      <w:r w:rsidR="006D191F" w:rsidRPr="009754D4">
        <w:rPr>
          <w:rFonts w:ascii="Times New Roman" w:hAnsi="Times New Roman"/>
          <w:lang w:val="en-GB"/>
        </w:rPr>
        <w:noBreakHyphen/>
      </w:r>
      <w:r w:rsidRPr="009754D4">
        <w:rPr>
          <w:rFonts w:ascii="Times New Roman" w:hAnsi="Times New Roman"/>
          <w:lang w:val="en-GB"/>
        </w:rPr>
        <w:t>1</w:t>
      </w:r>
      <w:r w:rsidR="006D191F" w:rsidRPr="009754D4">
        <w:rPr>
          <w:rFonts w:ascii="Times New Roman" w:hAnsi="Times New Roman"/>
          <w:lang w:val="en-GB"/>
        </w:rPr>
        <w:noBreakHyphen/>
      </w:r>
      <w:r w:rsidRPr="009754D4">
        <w:rPr>
          <w:rFonts w:ascii="Times New Roman" w:hAnsi="Times New Roman"/>
          <w:lang w:val="en-GB"/>
        </w:rPr>
        <w:t>pyrrolidine acetamide), chemically unrelated to existing antiepileptic active substances.</w:t>
      </w:r>
    </w:p>
    <w:p w14:paraId="42029A01" w14:textId="77777777" w:rsidR="00DD3B83" w:rsidRPr="009754D4" w:rsidRDefault="00DD3B83" w:rsidP="005D5EAF">
      <w:pPr>
        <w:autoSpaceDE w:val="0"/>
        <w:autoSpaceDN w:val="0"/>
        <w:adjustRightInd w:val="0"/>
        <w:spacing w:after="0" w:line="240" w:lineRule="auto"/>
        <w:rPr>
          <w:rFonts w:ascii="Times New Roman" w:hAnsi="Times New Roman"/>
          <w:lang w:val="en-GB"/>
        </w:rPr>
      </w:pPr>
    </w:p>
    <w:p w14:paraId="78DAEEE7"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Mechanism of action</w:t>
      </w:r>
    </w:p>
    <w:p w14:paraId="020C0C42" w14:textId="77777777" w:rsidR="00581982" w:rsidRPr="009754D4" w:rsidRDefault="00581982" w:rsidP="002D46E0">
      <w:pPr>
        <w:keepNext/>
        <w:autoSpaceDE w:val="0"/>
        <w:autoSpaceDN w:val="0"/>
        <w:adjustRightInd w:val="0"/>
        <w:spacing w:after="0" w:line="240" w:lineRule="auto"/>
        <w:rPr>
          <w:rFonts w:ascii="Times New Roman" w:hAnsi="Times New Roman"/>
          <w:lang w:val="en-GB"/>
        </w:rPr>
      </w:pPr>
    </w:p>
    <w:p w14:paraId="233EE8AA" w14:textId="4F9944A4"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mechanism of action of levetiracetam still remains to be fully elucidated</w:t>
      </w:r>
      <w:r w:rsidR="00155FDC" w:rsidRPr="009754D4">
        <w:rPr>
          <w:rFonts w:ascii="Times New Roman" w:hAnsi="Times New Roman"/>
          <w:lang w:val="en-GB"/>
        </w:rPr>
        <w:t>.</w:t>
      </w:r>
      <w:r w:rsidRPr="009754D4">
        <w:rPr>
          <w:rFonts w:ascii="Times New Roman" w:hAnsi="Times New Roman"/>
          <w:lang w:val="en-GB"/>
        </w:rPr>
        <w:t xml:space="preserve"> </w:t>
      </w:r>
      <w:r w:rsidRPr="009754D4">
        <w:rPr>
          <w:rFonts w:ascii="Times New Roman" w:hAnsi="Times New Roman"/>
          <w:i/>
          <w:iCs/>
          <w:lang w:val="en-GB"/>
        </w:rPr>
        <w:t xml:space="preserve">In vitro </w:t>
      </w:r>
      <w:r w:rsidRPr="009754D4">
        <w:rPr>
          <w:rFonts w:ascii="Times New Roman" w:hAnsi="Times New Roman"/>
          <w:lang w:val="en-GB"/>
        </w:rPr>
        <w:t xml:space="preserve">and </w:t>
      </w:r>
      <w:r w:rsidRPr="009754D4">
        <w:rPr>
          <w:rFonts w:ascii="Times New Roman" w:hAnsi="Times New Roman"/>
          <w:i/>
          <w:iCs/>
          <w:lang w:val="en-GB"/>
        </w:rPr>
        <w:t>in vivo</w:t>
      </w:r>
      <w:r w:rsidR="00581982" w:rsidRPr="009754D4">
        <w:rPr>
          <w:rFonts w:ascii="Times New Roman" w:hAnsi="Times New Roman"/>
          <w:i/>
          <w:iCs/>
          <w:lang w:val="en-GB"/>
        </w:rPr>
        <w:t xml:space="preserve"> </w:t>
      </w:r>
      <w:r w:rsidRPr="009754D4">
        <w:rPr>
          <w:rFonts w:ascii="Times New Roman" w:hAnsi="Times New Roman"/>
          <w:lang w:val="en-GB"/>
        </w:rPr>
        <w:t>experiments suggest that levetiracetam does not alter basic cell characteristics and normal</w:t>
      </w:r>
      <w:r w:rsidR="00581982" w:rsidRPr="009754D4">
        <w:rPr>
          <w:rFonts w:ascii="Times New Roman" w:hAnsi="Times New Roman"/>
          <w:lang w:val="en-GB"/>
        </w:rPr>
        <w:t xml:space="preserve"> </w:t>
      </w:r>
      <w:r w:rsidRPr="009754D4">
        <w:rPr>
          <w:rFonts w:ascii="Times New Roman" w:hAnsi="Times New Roman"/>
          <w:lang w:val="en-GB"/>
        </w:rPr>
        <w:t>neurotransmission.</w:t>
      </w:r>
    </w:p>
    <w:p w14:paraId="3F708D70"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75BBF7F6" w14:textId="17704D71"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i/>
          <w:iCs/>
          <w:lang w:val="en-GB"/>
        </w:rPr>
        <w:t xml:space="preserve">In vitro </w:t>
      </w:r>
      <w:r w:rsidRPr="009754D4">
        <w:rPr>
          <w:rFonts w:ascii="Times New Roman" w:hAnsi="Times New Roman"/>
          <w:lang w:val="en-GB"/>
        </w:rPr>
        <w:t>studies show that levetiracetam affects intraneuronal Ca</w:t>
      </w:r>
      <w:r w:rsidRPr="009754D4">
        <w:rPr>
          <w:rFonts w:ascii="Times New Roman" w:hAnsi="Times New Roman"/>
          <w:vertAlign w:val="superscript"/>
          <w:lang w:val="en-GB"/>
        </w:rPr>
        <w:t xml:space="preserve">2+ </w:t>
      </w:r>
      <w:r w:rsidRPr="009754D4">
        <w:rPr>
          <w:rFonts w:ascii="Times New Roman" w:hAnsi="Times New Roman"/>
          <w:lang w:val="en-GB"/>
        </w:rPr>
        <w:t>levels by partial inhibition of N-type</w:t>
      </w:r>
      <w:r w:rsidR="00581982" w:rsidRPr="009754D4">
        <w:rPr>
          <w:rFonts w:ascii="Times New Roman" w:hAnsi="Times New Roman"/>
          <w:lang w:val="en-GB"/>
        </w:rPr>
        <w:t xml:space="preserve"> </w:t>
      </w:r>
      <w:r w:rsidRPr="009754D4">
        <w:rPr>
          <w:rFonts w:ascii="Times New Roman" w:hAnsi="Times New Roman"/>
          <w:lang w:val="en-GB"/>
        </w:rPr>
        <w:t>Ca</w:t>
      </w:r>
      <w:r w:rsidRPr="009754D4">
        <w:rPr>
          <w:rFonts w:ascii="Times New Roman" w:hAnsi="Times New Roman"/>
          <w:vertAlign w:val="superscript"/>
          <w:lang w:val="en-GB"/>
        </w:rPr>
        <w:t>2+</w:t>
      </w:r>
      <w:r w:rsidRPr="009754D4">
        <w:rPr>
          <w:rFonts w:ascii="Times New Roman" w:hAnsi="Times New Roman"/>
          <w:lang w:val="en-GB"/>
        </w:rPr>
        <w:t xml:space="preserve"> currents and by reducing the release of Ca</w:t>
      </w:r>
      <w:r w:rsidRPr="009754D4">
        <w:rPr>
          <w:rFonts w:ascii="Times New Roman" w:hAnsi="Times New Roman"/>
          <w:vertAlign w:val="superscript"/>
          <w:lang w:val="en-GB"/>
        </w:rPr>
        <w:t>2+</w:t>
      </w:r>
      <w:r w:rsidRPr="009754D4">
        <w:rPr>
          <w:rFonts w:ascii="Times New Roman" w:hAnsi="Times New Roman"/>
          <w:lang w:val="en-GB"/>
        </w:rPr>
        <w:t xml:space="preserve"> from intraneuronal stores. In addition, it partially</w:t>
      </w:r>
      <w:r w:rsidR="00581982" w:rsidRPr="009754D4">
        <w:rPr>
          <w:rFonts w:ascii="Times New Roman" w:hAnsi="Times New Roman"/>
          <w:lang w:val="en-GB"/>
        </w:rPr>
        <w:t xml:space="preserve"> </w:t>
      </w:r>
      <w:r w:rsidRPr="009754D4">
        <w:rPr>
          <w:rFonts w:ascii="Times New Roman" w:hAnsi="Times New Roman"/>
          <w:lang w:val="en-GB"/>
        </w:rPr>
        <w:t>reverses the reductions in GABA- and glycine-gated currents induced by zinc and β</w:t>
      </w:r>
      <w:r w:rsidR="006D191F" w:rsidRPr="009754D4">
        <w:rPr>
          <w:rFonts w:ascii="Times New Roman" w:hAnsi="Times New Roman"/>
          <w:lang w:val="en-GB"/>
        </w:rPr>
        <w:noBreakHyphen/>
      </w:r>
      <w:r w:rsidRPr="009754D4">
        <w:rPr>
          <w:rFonts w:ascii="Times New Roman" w:hAnsi="Times New Roman"/>
          <w:lang w:val="en-GB"/>
        </w:rPr>
        <w:t>carbolines.</w:t>
      </w:r>
      <w:r w:rsidR="00F70426">
        <w:rPr>
          <w:rFonts w:ascii="Times New Roman" w:hAnsi="Times New Roman"/>
          <w:lang w:val="en-GB"/>
        </w:rPr>
        <w:t xml:space="preserve"> </w:t>
      </w:r>
      <w:r w:rsidRPr="009754D4">
        <w:rPr>
          <w:rFonts w:ascii="Times New Roman" w:hAnsi="Times New Roman"/>
          <w:lang w:val="en-GB"/>
        </w:rPr>
        <w:t xml:space="preserve">Furthermore, levetiracetam has been shown in </w:t>
      </w:r>
      <w:r w:rsidRPr="009754D4">
        <w:rPr>
          <w:rFonts w:ascii="Times New Roman" w:hAnsi="Times New Roman"/>
          <w:i/>
          <w:iCs/>
          <w:lang w:val="en-GB"/>
        </w:rPr>
        <w:t xml:space="preserve">in vitro </w:t>
      </w:r>
      <w:r w:rsidRPr="009754D4">
        <w:rPr>
          <w:rFonts w:ascii="Times New Roman" w:hAnsi="Times New Roman"/>
          <w:lang w:val="en-GB"/>
        </w:rPr>
        <w:t>studies to bind to a specific site in rodent brain</w:t>
      </w:r>
      <w:r w:rsidR="00581982" w:rsidRPr="009754D4">
        <w:rPr>
          <w:rFonts w:ascii="Times New Roman" w:hAnsi="Times New Roman"/>
          <w:lang w:val="en-GB"/>
        </w:rPr>
        <w:t xml:space="preserve"> </w:t>
      </w:r>
      <w:r w:rsidRPr="009754D4">
        <w:rPr>
          <w:rFonts w:ascii="Times New Roman" w:hAnsi="Times New Roman"/>
          <w:lang w:val="en-GB"/>
        </w:rPr>
        <w:t>tissue. This binding site is the synaptic vesicle protein 2A, believed to be involved in vesicle fusion</w:t>
      </w:r>
      <w:r w:rsidR="00581982" w:rsidRPr="009754D4">
        <w:rPr>
          <w:rFonts w:ascii="Times New Roman" w:hAnsi="Times New Roman"/>
          <w:lang w:val="en-GB"/>
        </w:rPr>
        <w:t xml:space="preserve"> </w:t>
      </w:r>
      <w:r w:rsidRPr="009754D4">
        <w:rPr>
          <w:rFonts w:ascii="Times New Roman" w:hAnsi="Times New Roman"/>
          <w:lang w:val="en-GB"/>
        </w:rPr>
        <w:t>and neurotransmitter exocytosis. Levetiracetam and related analogues show a rank order of affinity for</w:t>
      </w:r>
      <w:r w:rsidR="00581982" w:rsidRPr="009754D4">
        <w:rPr>
          <w:rFonts w:ascii="Times New Roman" w:hAnsi="Times New Roman"/>
          <w:lang w:val="en-GB"/>
        </w:rPr>
        <w:t xml:space="preserve"> </w:t>
      </w:r>
      <w:r w:rsidRPr="009754D4">
        <w:rPr>
          <w:rFonts w:ascii="Times New Roman" w:hAnsi="Times New Roman"/>
          <w:lang w:val="en-GB"/>
        </w:rPr>
        <w:t>binding to the synaptic vesicle protein 2A which correlates with the potency of their anti-seizure</w:t>
      </w:r>
      <w:r w:rsidR="00581982" w:rsidRPr="009754D4">
        <w:rPr>
          <w:rFonts w:ascii="Times New Roman" w:hAnsi="Times New Roman"/>
          <w:lang w:val="en-GB"/>
        </w:rPr>
        <w:t xml:space="preserve"> </w:t>
      </w:r>
      <w:r w:rsidRPr="009754D4">
        <w:rPr>
          <w:rFonts w:ascii="Times New Roman" w:hAnsi="Times New Roman"/>
          <w:lang w:val="en-GB"/>
        </w:rPr>
        <w:t>protection in the mouse audiogenic model of epilepsy. This finding suggests that the interaction</w:t>
      </w:r>
      <w:r w:rsidR="00581982" w:rsidRPr="009754D4">
        <w:rPr>
          <w:rFonts w:ascii="Times New Roman" w:hAnsi="Times New Roman"/>
          <w:lang w:val="en-GB"/>
        </w:rPr>
        <w:t xml:space="preserve"> </w:t>
      </w:r>
      <w:r w:rsidRPr="009754D4">
        <w:rPr>
          <w:rFonts w:ascii="Times New Roman" w:hAnsi="Times New Roman"/>
          <w:lang w:val="en-GB"/>
        </w:rPr>
        <w:t>between levetiracetam and the synaptic vesicle protein 2A seems to contribute to the antiepileptic</w:t>
      </w:r>
      <w:r w:rsidR="00581982" w:rsidRPr="009754D4">
        <w:rPr>
          <w:rFonts w:ascii="Times New Roman" w:hAnsi="Times New Roman"/>
          <w:lang w:val="en-GB"/>
        </w:rPr>
        <w:t xml:space="preserve"> </w:t>
      </w:r>
      <w:r w:rsidRPr="009754D4">
        <w:rPr>
          <w:rFonts w:ascii="Times New Roman" w:hAnsi="Times New Roman"/>
          <w:lang w:val="en-GB"/>
        </w:rPr>
        <w:t>mechanism of action of the medicinal product.</w:t>
      </w:r>
    </w:p>
    <w:p w14:paraId="472493B3"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61431344"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Pharmacodynamic effects</w:t>
      </w:r>
    </w:p>
    <w:p w14:paraId="6546FE5A" w14:textId="77777777" w:rsidR="00581982" w:rsidRPr="009754D4" w:rsidRDefault="00581982" w:rsidP="002D46E0">
      <w:pPr>
        <w:keepNext/>
        <w:autoSpaceDE w:val="0"/>
        <w:autoSpaceDN w:val="0"/>
        <w:adjustRightInd w:val="0"/>
        <w:spacing w:after="0" w:line="240" w:lineRule="auto"/>
        <w:rPr>
          <w:rFonts w:ascii="Times New Roman" w:hAnsi="Times New Roman"/>
          <w:lang w:val="en-GB"/>
        </w:rPr>
      </w:pPr>
    </w:p>
    <w:p w14:paraId="6F98BD0D" w14:textId="77777777" w:rsidR="006D191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induces seizure protection in a broad range of animal models of partial and primary</w:t>
      </w:r>
      <w:r w:rsidR="006D191F" w:rsidRPr="009754D4">
        <w:rPr>
          <w:rFonts w:ascii="Times New Roman" w:hAnsi="Times New Roman"/>
          <w:lang w:val="en-GB"/>
        </w:rPr>
        <w:t xml:space="preserve"> </w:t>
      </w:r>
      <w:r w:rsidRPr="009754D4">
        <w:rPr>
          <w:rFonts w:ascii="Times New Roman" w:hAnsi="Times New Roman"/>
          <w:lang w:val="en-GB"/>
        </w:rPr>
        <w:t>generalised seizures without having a pro-convulsant effect. The primary metabolite is inactive.</w:t>
      </w:r>
    </w:p>
    <w:p w14:paraId="074D81E1" w14:textId="77777777" w:rsidR="002C243A" w:rsidRDefault="002C243A" w:rsidP="005D5EAF">
      <w:pPr>
        <w:autoSpaceDE w:val="0"/>
        <w:autoSpaceDN w:val="0"/>
        <w:adjustRightInd w:val="0"/>
        <w:spacing w:after="0" w:line="240" w:lineRule="auto"/>
        <w:rPr>
          <w:rFonts w:ascii="Times New Roman" w:hAnsi="Times New Roman"/>
          <w:lang w:val="en-GB"/>
        </w:rPr>
      </w:pPr>
    </w:p>
    <w:p w14:paraId="51998D50" w14:textId="500FC035"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lastRenderedPageBreak/>
        <w:t>In man, an activity in both partial and generalised epilepsy conditions (epileptiform</w:t>
      </w:r>
      <w:r w:rsidR="006D191F" w:rsidRPr="009754D4">
        <w:rPr>
          <w:rFonts w:ascii="Times New Roman" w:hAnsi="Times New Roman"/>
          <w:lang w:val="en-GB"/>
        </w:rPr>
        <w:t xml:space="preserve"> </w:t>
      </w:r>
      <w:r w:rsidRPr="009754D4">
        <w:rPr>
          <w:rFonts w:ascii="Times New Roman" w:hAnsi="Times New Roman"/>
          <w:lang w:val="en-GB"/>
        </w:rPr>
        <w:t>discharge/photoparoxysmal response) has confirmed the broad spectrum pharmacological profile of</w:t>
      </w:r>
      <w:r w:rsidR="006D191F" w:rsidRPr="009754D4">
        <w:rPr>
          <w:rFonts w:ascii="Times New Roman" w:hAnsi="Times New Roman"/>
          <w:lang w:val="en-GB"/>
        </w:rPr>
        <w:t xml:space="preserve"> </w:t>
      </w:r>
      <w:r w:rsidRPr="009754D4">
        <w:rPr>
          <w:rFonts w:ascii="Times New Roman" w:hAnsi="Times New Roman"/>
          <w:lang w:val="en-GB"/>
        </w:rPr>
        <w:t>levetiracetam.</w:t>
      </w:r>
    </w:p>
    <w:p w14:paraId="0ACF1DFE"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46BE4A47"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Clinical efficacy and safety</w:t>
      </w:r>
    </w:p>
    <w:p w14:paraId="0D3457B1" w14:textId="77777777" w:rsidR="00581982" w:rsidRPr="009754D4" w:rsidRDefault="00581982" w:rsidP="002D46E0">
      <w:pPr>
        <w:keepNext/>
        <w:autoSpaceDE w:val="0"/>
        <w:autoSpaceDN w:val="0"/>
        <w:adjustRightInd w:val="0"/>
        <w:spacing w:after="0" w:line="240" w:lineRule="auto"/>
        <w:rPr>
          <w:rFonts w:ascii="Times New Roman" w:hAnsi="Times New Roman"/>
          <w:lang w:val="en-GB"/>
        </w:rPr>
      </w:pPr>
    </w:p>
    <w:p w14:paraId="2C14E93C" w14:textId="4A57A8B7" w:rsidR="005D5EAF" w:rsidRPr="009754D4" w:rsidRDefault="005D5EAF" w:rsidP="002D46E0">
      <w:pPr>
        <w:keepNext/>
        <w:autoSpaceDE w:val="0"/>
        <w:autoSpaceDN w:val="0"/>
        <w:adjustRightInd w:val="0"/>
        <w:spacing w:after="0" w:line="240" w:lineRule="auto"/>
        <w:rPr>
          <w:rFonts w:ascii="Times New Roman" w:hAnsi="Times New Roman"/>
          <w:i/>
          <w:iCs/>
          <w:lang w:val="en-GB"/>
        </w:rPr>
      </w:pPr>
      <w:r w:rsidRPr="009754D4">
        <w:rPr>
          <w:rFonts w:ascii="Times New Roman" w:hAnsi="Times New Roman"/>
          <w:i/>
          <w:iCs/>
          <w:lang w:val="en-GB"/>
        </w:rPr>
        <w:t xml:space="preserve">Adjunctive therapy in the treatment of partial onset seizures with or without secondary </w:t>
      </w:r>
      <w:r w:rsidR="00581982" w:rsidRPr="009754D4">
        <w:rPr>
          <w:rFonts w:ascii="Times New Roman" w:hAnsi="Times New Roman"/>
          <w:i/>
          <w:iCs/>
          <w:lang w:val="en-GB"/>
        </w:rPr>
        <w:t>generali</w:t>
      </w:r>
      <w:r w:rsidR="002F20FD">
        <w:rPr>
          <w:rFonts w:ascii="Times New Roman" w:hAnsi="Times New Roman"/>
          <w:i/>
          <w:iCs/>
          <w:lang w:val="en-GB"/>
        </w:rPr>
        <w:t>s</w:t>
      </w:r>
      <w:r w:rsidR="00581982" w:rsidRPr="009754D4">
        <w:rPr>
          <w:rFonts w:ascii="Times New Roman" w:hAnsi="Times New Roman"/>
          <w:i/>
          <w:iCs/>
          <w:lang w:val="en-GB"/>
        </w:rPr>
        <w:t xml:space="preserve">ation </w:t>
      </w:r>
      <w:r w:rsidRPr="009754D4">
        <w:rPr>
          <w:rFonts w:ascii="Times New Roman" w:hAnsi="Times New Roman"/>
          <w:i/>
          <w:iCs/>
          <w:lang w:val="en-GB"/>
        </w:rPr>
        <w:t>in adults, adolescents and children from 4</w:t>
      </w:r>
      <w:r w:rsidR="006D191F" w:rsidRPr="009754D4">
        <w:rPr>
          <w:rFonts w:ascii="Times New Roman" w:hAnsi="Times New Roman"/>
          <w:i/>
          <w:iCs/>
          <w:lang w:val="en-GB"/>
        </w:rPr>
        <w:t> </w:t>
      </w:r>
      <w:r w:rsidRPr="009754D4">
        <w:rPr>
          <w:rFonts w:ascii="Times New Roman" w:hAnsi="Times New Roman"/>
          <w:i/>
          <w:iCs/>
          <w:lang w:val="en-GB"/>
        </w:rPr>
        <w:t>years of age with epilepsy.</w:t>
      </w:r>
    </w:p>
    <w:p w14:paraId="394464A9" w14:textId="1FF044F5"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adults, levetiracetam efficacy has been demonstrated in 3</w:t>
      </w:r>
      <w:r w:rsidR="006D191F" w:rsidRPr="009754D4">
        <w:rPr>
          <w:rFonts w:ascii="Times New Roman" w:hAnsi="Times New Roman"/>
          <w:lang w:val="en-GB"/>
        </w:rPr>
        <w:t> </w:t>
      </w:r>
      <w:r w:rsidRPr="009754D4">
        <w:rPr>
          <w:rFonts w:ascii="Times New Roman" w:hAnsi="Times New Roman"/>
          <w:lang w:val="en-GB"/>
        </w:rPr>
        <w:t>double</w:t>
      </w:r>
      <w:r w:rsidR="006D191F" w:rsidRPr="009754D4">
        <w:rPr>
          <w:rFonts w:ascii="Times New Roman" w:hAnsi="Times New Roman"/>
          <w:lang w:val="en-GB"/>
        </w:rPr>
        <w:noBreakHyphen/>
      </w:r>
      <w:r w:rsidRPr="009754D4">
        <w:rPr>
          <w:rFonts w:ascii="Times New Roman" w:hAnsi="Times New Roman"/>
          <w:lang w:val="en-GB"/>
        </w:rPr>
        <w:t>blind, placebo</w:t>
      </w:r>
      <w:r w:rsidR="006D191F" w:rsidRPr="009754D4">
        <w:rPr>
          <w:rFonts w:ascii="Times New Roman" w:hAnsi="Times New Roman"/>
          <w:lang w:val="en-GB"/>
        </w:rPr>
        <w:noBreakHyphen/>
      </w:r>
      <w:r w:rsidRPr="009754D4">
        <w:rPr>
          <w:rFonts w:ascii="Times New Roman" w:hAnsi="Times New Roman"/>
          <w:lang w:val="en-GB"/>
        </w:rPr>
        <w:t>controlled studies</w:t>
      </w:r>
      <w:r w:rsidR="00581982" w:rsidRPr="009754D4">
        <w:rPr>
          <w:rFonts w:ascii="Times New Roman" w:hAnsi="Times New Roman"/>
          <w:lang w:val="en-GB"/>
        </w:rPr>
        <w:t xml:space="preserve"> </w:t>
      </w:r>
      <w:r w:rsidRPr="009754D4">
        <w:rPr>
          <w:rFonts w:ascii="Times New Roman" w:hAnsi="Times New Roman"/>
          <w:lang w:val="en-GB"/>
        </w:rPr>
        <w:t>at 1</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 2</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 or 3</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mg/day, given in 2</w:t>
      </w:r>
      <w:r w:rsidR="006D191F" w:rsidRPr="009754D4">
        <w:rPr>
          <w:rFonts w:ascii="Times New Roman" w:hAnsi="Times New Roman"/>
          <w:lang w:val="en-GB"/>
        </w:rPr>
        <w:t> </w:t>
      </w:r>
      <w:r w:rsidRPr="009754D4">
        <w:rPr>
          <w:rFonts w:ascii="Times New Roman" w:hAnsi="Times New Roman"/>
          <w:lang w:val="en-GB"/>
        </w:rPr>
        <w:t>divided doses, with a treatment duration of up to</w:t>
      </w:r>
      <w:r w:rsidR="00581982" w:rsidRPr="009754D4">
        <w:rPr>
          <w:rFonts w:ascii="Times New Roman" w:hAnsi="Times New Roman"/>
          <w:lang w:val="en-GB"/>
        </w:rPr>
        <w:t xml:space="preserve"> </w:t>
      </w:r>
      <w:r w:rsidRPr="009754D4">
        <w:rPr>
          <w:rFonts w:ascii="Times New Roman" w:hAnsi="Times New Roman"/>
          <w:lang w:val="en-GB"/>
        </w:rPr>
        <w:t>18</w:t>
      </w:r>
      <w:r w:rsidR="006D191F" w:rsidRPr="009754D4">
        <w:rPr>
          <w:rFonts w:ascii="Times New Roman" w:hAnsi="Times New Roman"/>
          <w:lang w:val="en-GB"/>
        </w:rPr>
        <w:t> </w:t>
      </w:r>
      <w:r w:rsidRPr="009754D4">
        <w:rPr>
          <w:rFonts w:ascii="Times New Roman" w:hAnsi="Times New Roman"/>
          <w:lang w:val="en-GB"/>
        </w:rPr>
        <w:t>weeks. In a pooled analysis, the percentage of patients who achieved 50% or greater reduction</w:t>
      </w:r>
      <w:r w:rsidR="00581982" w:rsidRPr="009754D4">
        <w:rPr>
          <w:rFonts w:ascii="Times New Roman" w:hAnsi="Times New Roman"/>
          <w:lang w:val="en-GB"/>
        </w:rPr>
        <w:t xml:space="preserve"> </w:t>
      </w:r>
      <w:r w:rsidRPr="009754D4">
        <w:rPr>
          <w:rFonts w:ascii="Times New Roman" w:hAnsi="Times New Roman"/>
          <w:lang w:val="en-GB"/>
        </w:rPr>
        <w:t>from baseline in the partial onset seizure frequency per week at stable dose (12/14</w:t>
      </w:r>
      <w:r w:rsidR="006D191F" w:rsidRPr="009754D4">
        <w:rPr>
          <w:rFonts w:ascii="Times New Roman" w:hAnsi="Times New Roman"/>
          <w:lang w:val="en-GB"/>
        </w:rPr>
        <w:t> </w:t>
      </w:r>
      <w:r w:rsidRPr="009754D4">
        <w:rPr>
          <w:rFonts w:ascii="Times New Roman" w:hAnsi="Times New Roman"/>
          <w:lang w:val="en-GB"/>
        </w:rPr>
        <w:t>weeks) was of</w:t>
      </w:r>
      <w:r w:rsidR="00581982" w:rsidRPr="009754D4">
        <w:rPr>
          <w:rFonts w:ascii="Times New Roman" w:hAnsi="Times New Roman"/>
          <w:lang w:val="en-GB"/>
        </w:rPr>
        <w:t xml:space="preserve"> </w:t>
      </w:r>
      <w:r w:rsidRPr="009754D4">
        <w:rPr>
          <w:rFonts w:ascii="Times New Roman" w:hAnsi="Times New Roman"/>
          <w:lang w:val="en-GB"/>
        </w:rPr>
        <w:t>27.7%, 31.6% and 41.3% for patients on 1</w:t>
      </w:r>
      <w:r w:rsidR="002A2101" w:rsidRPr="009754D4">
        <w:rPr>
          <w:rFonts w:ascii="Times New Roman" w:hAnsi="Times New Roman"/>
          <w:lang w:val="en-GB"/>
        </w:rPr>
        <w:t>,</w:t>
      </w:r>
      <w:r w:rsidRPr="009754D4">
        <w:rPr>
          <w:rFonts w:ascii="Times New Roman" w:hAnsi="Times New Roman"/>
          <w:lang w:val="en-GB"/>
        </w:rPr>
        <w:t>000, 2</w:t>
      </w:r>
      <w:r w:rsidR="002A2101" w:rsidRPr="009754D4">
        <w:rPr>
          <w:rFonts w:ascii="Times New Roman" w:hAnsi="Times New Roman"/>
          <w:lang w:val="en-GB"/>
        </w:rPr>
        <w:t>,</w:t>
      </w:r>
      <w:r w:rsidRPr="009754D4">
        <w:rPr>
          <w:rFonts w:ascii="Times New Roman" w:hAnsi="Times New Roman"/>
          <w:lang w:val="en-GB"/>
        </w:rPr>
        <w:t>000 or 3</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 levetiracetam respectively and of</w:t>
      </w:r>
      <w:r w:rsidR="00581982" w:rsidRPr="009754D4">
        <w:rPr>
          <w:rFonts w:ascii="Times New Roman" w:hAnsi="Times New Roman"/>
          <w:lang w:val="en-GB"/>
        </w:rPr>
        <w:t xml:space="preserve"> </w:t>
      </w:r>
      <w:r w:rsidRPr="009754D4">
        <w:rPr>
          <w:rFonts w:ascii="Times New Roman" w:hAnsi="Times New Roman"/>
          <w:lang w:val="en-GB"/>
        </w:rPr>
        <w:t>12.6% for patients on placebo.</w:t>
      </w:r>
    </w:p>
    <w:p w14:paraId="0FD67446" w14:textId="77777777" w:rsidR="00581982" w:rsidRPr="009754D4" w:rsidRDefault="00581982" w:rsidP="005D5EAF">
      <w:pPr>
        <w:autoSpaceDE w:val="0"/>
        <w:autoSpaceDN w:val="0"/>
        <w:adjustRightInd w:val="0"/>
        <w:spacing w:after="0" w:line="240" w:lineRule="auto"/>
        <w:rPr>
          <w:rFonts w:ascii="Times New Roman" w:hAnsi="Times New Roman"/>
          <w:lang w:val="en-GB"/>
        </w:rPr>
      </w:pPr>
    </w:p>
    <w:p w14:paraId="313762D8" w14:textId="733E6B4A" w:rsidR="005D5EAF"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1467B">
        <w:rPr>
          <w:rFonts w:ascii="Times New Roman" w:hAnsi="Times New Roman"/>
          <w:u w:val="single"/>
          <w:lang w:val="en-GB"/>
        </w:rPr>
        <w:t>Paediatric population</w:t>
      </w:r>
    </w:p>
    <w:p w14:paraId="3CA6EC6B" w14:textId="77777777" w:rsidR="00D00437" w:rsidRPr="0091467B" w:rsidRDefault="00D00437" w:rsidP="002D46E0">
      <w:pPr>
        <w:keepNext/>
        <w:autoSpaceDE w:val="0"/>
        <w:autoSpaceDN w:val="0"/>
        <w:adjustRightInd w:val="0"/>
        <w:spacing w:after="0" w:line="240" w:lineRule="auto"/>
        <w:outlineLvl w:val="0"/>
        <w:rPr>
          <w:rFonts w:ascii="Times New Roman" w:hAnsi="Times New Roman"/>
          <w:u w:val="single"/>
          <w:lang w:val="en-GB"/>
        </w:rPr>
      </w:pPr>
    </w:p>
    <w:p w14:paraId="34D7C1E6"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paediatric patients (4 to 16</w:t>
      </w:r>
      <w:r w:rsidR="006D191F" w:rsidRPr="009754D4">
        <w:rPr>
          <w:rFonts w:ascii="Times New Roman" w:hAnsi="Times New Roman"/>
          <w:lang w:val="en-GB"/>
        </w:rPr>
        <w:t> </w:t>
      </w:r>
      <w:r w:rsidRPr="009754D4">
        <w:rPr>
          <w:rFonts w:ascii="Times New Roman" w:hAnsi="Times New Roman"/>
          <w:lang w:val="en-GB"/>
        </w:rPr>
        <w:t>years of age), levetiracetam efficacy was established in a double-blind,</w:t>
      </w:r>
      <w:r w:rsidR="006539A5" w:rsidRPr="009754D4">
        <w:rPr>
          <w:rFonts w:ascii="Times New Roman" w:hAnsi="Times New Roman"/>
          <w:lang w:val="en-GB"/>
        </w:rPr>
        <w:t xml:space="preserve"> </w:t>
      </w:r>
      <w:r w:rsidRPr="009754D4">
        <w:rPr>
          <w:rFonts w:ascii="Times New Roman" w:hAnsi="Times New Roman"/>
          <w:lang w:val="en-GB"/>
        </w:rPr>
        <w:t>placebo</w:t>
      </w:r>
      <w:r w:rsidR="006D191F" w:rsidRPr="009754D4">
        <w:rPr>
          <w:rFonts w:ascii="Times New Roman" w:hAnsi="Times New Roman"/>
          <w:lang w:val="en-GB"/>
        </w:rPr>
        <w:noBreakHyphen/>
      </w:r>
      <w:r w:rsidRPr="009754D4">
        <w:rPr>
          <w:rFonts w:ascii="Times New Roman" w:hAnsi="Times New Roman"/>
          <w:lang w:val="en-GB"/>
        </w:rPr>
        <w:t>controlled study, which included 198 patients and had a treatment duration of 14</w:t>
      </w:r>
      <w:r w:rsidR="006D191F" w:rsidRPr="009754D4">
        <w:rPr>
          <w:rFonts w:ascii="Times New Roman" w:hAnsi="Times New Roman"/>
          <w:lang w:val="en-GB"/>
        </w:rPr>
        <w:t> </w:t>
      </w:r>
      <w:r w:rsidRPr="009754D4">
        <w:rPr>
          <w:rFonts w:ascii="Times New Roman" w:hAnsi="Times New Roman"/>
          <w:lang w:val="en-GB"/>
        </w:rPr>
        <w:t>weeks. In</w:t>
      </w:r>
      <w:r w:rsidR="006539A5" w:rsidRPr="009754D4">
        <w:rPr>
          <w:rFonts w:ascii="Times New Roman" w:hAnsi="Times New Roman"/>
          <w:lang w:val="en-GB"/>
        </w:rPr>
        <w:t xml:space="preserve"> </w:t>
      </w:r>
      <w:r w:rsidRPr="009754D4">
        <w:rPr>
          <w:rFonts w:ascii="Times New Roman" w:hAnsi="Times New Roman"/>
          <w:lang w:val="en-GB"/>
        </w:rPr>
        <w:t>this study, the patients received levetiracetam as a fixed dose of 60</w:t>
      </w:r>
      <w:r w:rsidR="006D191F" w:rsidRPr="009754D4">
        <w:rPr>
          <w:rFonts w:ascii="Times New Roman" w:hAnsi="Times New Roman"/>
          <w:lang w:val="en-GB"/>
        </w:rPr>
        <w:t> </w:t>
      </w:r>
      <w:r w:rsidRPr="009754D4">
        <w:rPr>
          <w:rFonts w:ascii="Times New Roman" w:hAnsi="Times New Roman"/>
          <w:lang w:val="en-GB"/>
        </w:rPr>
        <w:t>mg/kg/day (with twice a day</w:t>
      </w:r>
      <w:r w:rsidR="006539A5" w:rsidRPr="009754D4">
        <w:rPr>
          <w:rFonts w:ascii="Times New Roman" w:hAnsi="Times New Roman"/>
          <w:lang w:val="en-GB"/>
        </w:rPr>
        <w:t xml:space="preserve"> </w:t>
      </w:r>
      <w:r w:rsidRPr="009754D4">
        <w:rPr>
          <w:rFonts w:ascii="Times New Roman" w:hAnsi="Times New Roman"/>
          <w:lang w:val="en-GB"/>
        </w:rPr>
        <w:t>dosing).</w:t>
      </w:r>
    </w:p>
    <w:p w14:paraId="54366EB1" w14:textId="77777777" w:rsidR="00AC7211" w:rsidRPr="009754D4" w:rsidRDefault="00AC7211" w:rsidP="005D5EAF">
      <w:pPr>
        <w:autoSpaceDE w:val="0"/>
        <w:autoSpaceDN w:val="0"/>
        <w:adjustRightInd w:val="0"/>
        <w:spacing w:after="0" w:line="240" w:lineRule="auto"/>
        <w:rPr>
          <w:rFonts w:ascii="Times New Roman" w:hAnsi="Times New Roman"/>
          <w:lang w:val="en-GB"/>
        </w:rPr>
      </w:pPr>
    </w:p>
    <w:p w14:paraId="474169D9"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44.6% of the levetiracetam treated patients and 19.6% of the patients on placebo had a 50% or</w:t>
      </w:r>
      <w:r w:rsidR="006539A5" w:rsidRPr="009754D4">
        <w:rPr>
          <w:rFonts w:ascii="Times New Roman" w:hAnsi="Times New Roman"/>
          <w:lang w:val="en-GB"/>
        </w:rPr>
        <w:t xml:space="preserve"> </w:t>
      </w:r>
      <w:r w:rsidRPr="009754D4">
        <w:rPr>
          <w:rFonts w:ascii="Times New Roman" w:hAnsi="Times New Roman"/>
          <w:lang w:val="en-GB"/>
        </w:rPr>
        <w:t>greater reduction from baseline in the partial onset seizure frequency per week. With continued long</w:t>
      </w:r>
      <w:r w:rsidR="006D191F" w:rsidRPr="009754D4">
        <w:rPr>
          <w:rFonts w:ascii="Times New Roman" w:hAnsi="Times New Roman"/>
          <w:lang w:val="en-GB"/>
        </w:rPr>
        <w:noBreakHyphen/>
      </w:r>
      <w:r w:rsidRPr="009754D4">
        <w:rPr>
          <w:rFonts w:ascii="Times New Roman" w:hAnsi="Times New Roman"/>
          <w:lang w:val="en-GB"/>
        </w:rPr>
        <w:t>term</w:t>
      </w:r>
      <w:r w:rsidR="006539A5" w:rsidRPr="009754D4">
        <w:rPr>
          <w:rFonts w:ascii="Times New Roman" w:hAnsi="Times New Roman"/>
          <w:lang w:val="en-GB"/>
        </w:rPr>
        <w:t xml:space="preserve"> </w:t>
      </w:r>
      <w:r w:rsidRPr="009754D4">
        <w:rPr>
          <w:rFonts w:ascii="Times New Roman" w:hAnsi="Times New Roman"/>
          <w:lang w:val="en-GB"/>
        </w:rPr>
        <w:t>treatment, 11.4% of the patients were seizure-free for at least 6 months and 7.2% were seizure</w:t>
      </w:r>
      <w:r w:rsidR="006539A5" w:rsidRPr="009754D4">
        <w:rPr>
          <w:rFonts w:ascii="Times New Roman" w:hAnsi="Times New Roman"/>
          <w:lang w:val="en-GB"/>
        </w:rPr>
        <w:t>-</w:t>
      </w:r>
      <w:r w:rsidRPr="009754D4">
        <w:rPr>
          <w:rFonts w:ascii="Times New Roman" w:hAnsi="Times New Roman"/>
          <w:lang w:val="en-GB"/>
        </w:rPr>
        <w:t>free</w:t>
      </w:r>
      <w:r w:rsidR="006539A5" w:rsidRPr="009754D4">
        <w:rPr>
          <w:rFonts w:ascii="Times New Roman" w:hAnsi="Times New Roman"/>
          <w:lang w:val="en-GB"/>
        </w:rPr>
        <w:t xml:space="preserve"> </w:t>
      </w:r>
      <w:r w:rsidRPr="009754D4">
        <w:rPr>
          <w:rFonts w:ascii="Times New Roman" w:hAnsi="Times New Roman"/>
          <w:lang w:val="en-GB"/>
        </w:rPr>
        <w:t>for at least 1</w:t>
      </w:r>
      <w:r w:rsidR="006D191F" w:rsidRPr="009754D4">
        <w:rPr>
          <w:rFonts w:ascii="Times New Roman" w:hAnsi="Times New Roman"/>
          <w:lang w:val="en-GB"/>
        </w:rPr>
        <w:t> </w:t>
      </w:r>
      <w:r w:rsidRPr="009754D4">
        <w:rPr>
          <w:rFonts w:ascii="Times New Roman" w:hAnsi="Times New Roman"/>
          <w:lang w:val="en-GB"/>
        </w:rPr>
        <w:t>year.</w:t>
      </w:r>
    </w:p>
    <w:p w14:paraId="338672BD" w14:textId="77777777" w:rsidR="00EB4DF8" w:rsidRPr="009754D4" w:rsidRDefault="00EB4DF8" w:rsidP="005D5EAF">
      <w:pPr>
        <w:autoSpaceDE w:val="0"/>
        <w:autoSpaceDN w:val="0"/>
        <w:adjustRightInd w:val="0"/>
        <w:spacing w:after="0" w:line="240" w:lineRule="auto"/>
        <w:rPr>
          <w:rFonts w:ascii="Times New Roman" w:hAnsi="Times New Roman"/>
          <w:i/>
          <w:iCs/>
          <w:lang w:val="en-GB"/>
        </w:rPr>
      </w:pPr>
    </w:p>
    <w:p w14:paraId="47EC8C62" w14:textId="1012C2CD" w:rsidR="000430E2" w:rsidRPr="00E00466" w:rsidRDefault="000430E2" w:rsidP="00FD1445">
      <w:pPr>
        <w:spacing w:after="0" w:line="240" w:lineRule="auto"/>
        <w:rPr>
          <w:rFonts w:ascii="Times New Roman" w:hAnsi="Times New Roman"/>
          <w:lang w:bidi="ne-IN"/>
        </w:rPr>
      </w:pPr>
      <w:r w:rsidRPr="00E00466">
        <w:rPr>
          <w:rFonts w:ascii="Times New Roman" w:hAnsi="Times New Roman"/>
          <w:lang w:bidi="ne-IN"/>
        </w:rPr>
        <w:t>35 infants aged less than 1 year with partial onset seizures have been exposed in placebo-control clinical studies of which only 13 were aged &lt;</w:t>
      </w:r>
      <w:r w:rsidR="002C243A">
        <w:rPr>
          <w:rFonts w:ascii="Times New Roman" w:hAnsi="Times New Roman"/>
          <w:lang w:bidi="ne-IN"/>
        </w:rPr>
        <w:t> </w:t>
      </w:r>
      <w:r w:rsidRPr="00E00466">
        <w:rPr>
          <w:rFonts w:ascii="Times New Roman" w:hAnsi="Times New Roman"/>
          <w:lang w:bidi="ne-IN"/>
        </w:rPr>
        <w:t>6 months.</w:t>
      </w:r>
    </w:p>
    <w:p w14:paraId="58D26FA1" w14:textId="77777777" w:rsidR="000430E2" w:rsidRPr="00E00466" w:rsidRDefault="000430E2" w:rsidP="000430E2">
      <w:pPr>
        <w:autoSpaceDE w:val="0"/>
        <w:autoSpaceDN w:val="0"/>
        <w:adjustRightInd w:val="0"/>
        <w:spacing w:after="0" w:line="240" w:lineRule="auto"/>
        <w:rPr>
          <w:rFonts w:ascii="Times New Roman" w:hAnsi="Times New Roman"/>
          <w:i/>
          <w:iCs/>
        </w:rPr>
      </w:pPr>
    </w:p>
    <w:p w14:paraId="61A1E0BA" w14:textId="21B74C87" w:rsidR="005D5EAF" w:rsidRPr="009754D4" w:rsidRDefault="005D5EAF" w:rsidP="00BB157A">
      <w:pPr>
        <w:keepNext/>
        <w:autoSpaceDE w:val="0"/>
        <w:autoSpaceDN w:val="0"/>
        <w:adjustRightInd w:val="0"/>
        <w:spacing w:after="0" w:line="240" w:lineRule="auto"/>
        <w:rPr>
          <w:rFonts w:ascii="Times New Roman" w:hAnsi="Times New Roman"/>
          <w:i/>
          <w:iCs/>
          <w:lang w:val="en-GB"/>
        </w:rPr>
      </w:pPr>
      <w:r w:rsidRPr="009754D4">
        <w:rPr>
          <w:rFonts w:ascii="Times New Roman" w:hAnsi="Times New Roman"/>
          <w:i/>
          <w:iCs/>
          <w:lang w:val="en-GB"/>
        </w:rPr>
        <w:t>Monotherapy in the treatment of partial onset seizures with or without secondary generalisation in</w:t>
      </w:r>
      <w:r w:rsidR="002F20FD">
        <w:rPr>
          <w:rFonts w:ascii="Times New Roman" w:hAnsi="Times New Roman"/>
          <w:i/>
          <w:iCs/>
          <w:lang w:val="en-GB"/>
        </w:rPr>
        <w:t xml:space="preserve"> </w:t>
      </w:r>
      <w:r w:rsidRPr="009754D4">
        <w:rPr>
          <w:rFonts w:ascii="Times New Roman" w:hAnsi="Times New Roman"/>
          <w:i/>
          <w:iCs/>
          <w:lang w:val="en-GB"/>
        </w:rPr>
        <w:t>patients from 16</w:t>
      </w:r>
      <w:r w:rsidR="006D191F" w:rsidRPr="009754D4">
        <w:rPr>
          <w:rFonts w:ascii="Times New Roman" w:hAnsi="Times New Roman"/>
          <w:i/>
          <w:iCs/>
          <w:lang w:val="en-GB"/>
        </w:rPr>
        <w:t> </w:t>
      </w:r>
      <w:r w:rsidRPr="009754D4">
        <w:rPr>
          <w:rFonts w:ascii="Times New Roman" w:hAnsi="Times New Roman"/>
          <w:i/>
          <w:iCs/>
          <w:lang w:val="en-GB"/>
        </w:rPr>
        <w:t>years of age with newly diagnosed epilepsy.</w:t>
      </w:r>
    </w:p>
    <w:p w14:paraId="1A371A63" w14:textId="0BD0AF5D" w:rsidR="005D5EAF" w:rsidRPr="009754D4" w:rsidRDefault="005D5EAF" w:rsidP="00BB157A">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Efficacy of levetiracetam as monotherapy was established in a double-blind, parallel group, non</w:t>
      </w:r>
      <w:r w:rsidR="00A06ED1">
        <w:rPr>
          <w:rFonts w:ascii="Times New Roman" w:hAnsi="Times New Roman"/>
          <w:lang w:val="en-GB"/>
        </w:rPr>
        <w:t>-</w:t>
      </w:r>
      <w:r w:rsidRPr="009754D4">
        <w:rPr>
          <w:rFonts w:ascii="Times New Roman" w:hAnsi="Times New Roman"/>
          <w:lang w:val="en-GB"/>
        </w:rPr>
        <w:t>inferiority</w:t>
      </w:r>
      <w:r w:rsidR="006539A5" w:rsidRPr="009754D4">
        <w:rPr>
          <w:rFonts w:ascii="Times New Roman" w:hAnsi="Times New Roman"/>
          <w:lang w:val="en-GB"/>
        </w:rPr>
        <w:t xml:space="preserve"> </w:t>
      </w:r>
      <w:r w:rsidRPr="009754D4">
        <w:rPr>
          <w:rFonts w:ascii="Times New Roman" w:hAnsi="Times New Roman"/>
          <w:lang w:val="en-GB"/>
        </w:rPr>
        <w:t>comparison to carbamazepine</w:t>
      </w:r>
      <w:r w:rsidR="00217C43">
        <w:rPr>
          <w:rFonts w:ascii="Times New Roman" w:hAnsi="Times New Roman"/>
          <w:lang w:val="en-GB"/>
        </w:rPr>
        <w:t>-</w:t>
      </w:r>
      <w:r w:rsidRPr="009754D4">
        <w:rPr>
          <w:rFonts w:ascii="Times New Roman" w:hAnsi="Times New Roman"/>
          <w:lang w:val="en-GB"/>
        </w:rPr>
        <w:t>controlled release (CR) in 576</w:t>
      </w:r>
      <w:r w:rsidR="006D191F" w:rsidRPr="009754D4">
        <w:rPr>
          <w:rFonts w:ascii="Times New Roman" w:hAnsi="Times New Roman"/>
          <w:lang w:val="en-GB"/>
        </w:rPr>
        <w:t> </w:t>
      </w:r>
      <w:r w:rsidRPr="009754D4">
        <w:rPr>
          <w:rFonts w:ascii="Times New Roman" w:hAnsi="Times New Roman"/>
          <w:lang w:val="en-GB"/>
        </w:rPr>
        <w:t>patients 16</w:t>
      </w:r>
      <w:r w:rsidR="006D191F" w:rsidRPr="009754D4">
        <w:rPr>
          <w:rFonts w:ascii="Times New Roman" w:hAnsi="Times New Roman"/>
          <w:lang w:val="en-GB"/>
        </w:rPr>
        <w:t> </w:t>
      </w:r>
      <w:r w:rsidRPr="009754D4">
        <w:rPr>
          <w:rFonts w:ascii="Times New Roman" w:hAnsi="Times New Roman"/>
          <w:lang w:val="en-GB"/>
        </w:rPr>
        <w:t>years of age or</w:t>
      </w:r>
      <w:r w:rsidR="006539A5" w:rsidRPr="009754D4">
        <w:rPr>
          <w:rFonts w:ascii="Times New Roman" w:hAnsi="Times New Roman"/>
          <w:lang w:val="en-GB"/>
        </w:rPr>
        <w:t xml:space="preserve"> </w:t>
      </w:r>
      <w:r w:rsidRPr="009754D4">
        <w:rPr>
          <w:rFonts w:ascii="Times New Roman" w:hAnsi="Times New Roman"/>
          <w:lang w:val="en-GB"/>
        </w:rPr>
        <w:t>older with newly or recently diagnosed epilepsy. The patients had to present with unprovoked partial</w:t>
      </w:r>
      <w:r w:rsidR="006539A5" w:rsidRPr="009754D4">
        <w:rPr>
          <w:rFonts w:ascii="Times New Roman" w:hAnsi="Times New Roman"/>
          <w:lang w:val="en-GB"/>
        </w:rPr>
        <w:t xml:space="preserve"> </w:t>
      </w:r>
      <w:r w:rsidRPr="009754D4">
        <w:rPr>
          <w:rFonts w:ascii="Times New Roman" w:hAnsi="Times New Roman"/>
          <w:lang w:val="en-GB"/>
        </w:rPr>
        <w:t>seizures or with generalized tonic-clonic seizures only. The patients were randomized to</w:t>
      </w:r>
      <w:r w:rsidR="006539A5" w:rsidRPr="009754D4">
        <w:rPr>
          <w:rFonts w:ascii="Times New Roman" w:hAnsi="Times New Roman"/>
          <w:lang w:val="en-GB"/>
        </w:rPr>
        <w:t xml:space="preserve"> </w:t>
      </w:r>
      <w:r w:rsidRPr="009754D4">
        <w:rPr>
          <w:rFonts w:ascii="Times New Roman" w:hAnsi="Times New Roman"/>
          <w:lang w:val="en-GB"/>
        </w:rPr>
        <w:t>carbamazepine CR 400</w:t>
      </w:r>
      <w:r w:rsidR="006A7DA1" w:rsidRPr="009754D4">
        <w:rPr>
          <w:rFonts w:ascii="Times New Roman" w:hAnsi="Times New Roman"/>
          <w:lang w:val="en-GB"/>
        </w:rPr>
        <w:noBreakHyphen/>
      </w:r>
      <w:r w:rsidRPr="009754D4">
        <w:rPr>
          <w:rFonts w:ascii="Times New Roman" w:hAnsi="Times New Roman"/>
          <w:lang w:val="en-GB"/>
        </w:rPr>
        <w:t>1</w:t>
      </w:r>
      <w:r w:rsidR="002A2101" w:rsidRPr="009754D4">
        <w:rPr>
          <w:rFonts w:ascii="Times New Roman" w:hAnsi="Times New Roman"/>
          <w:lang w:val="en-GB"/>
        </w:rPr>
        <w:t>,</w:t>
      </w:r>
      <w:r w:rsidRPr="009754D4">
        <w:rPr>
          <w:rFonts w:ascii="Times New Roman" w:hAnsi="Times New Roman"/>
          <w:lang w:val="en-GB"/>
        </w:rPr>
        <w:t>200</w:t>
      </w:r>
      <w:r w:rsidR="006A7DA1" w:rsidRPr="009754D4">
        <w:rPr>
          <w:rFonts w:ascii="Times New Roman" w:hAnsi="Times New Roman"/>
          <w:lang w:val="en-GB"/>
        </w:rPr>
        <w:t> </w:t>
      </w:r>
      <w:r w:rsidRPr="009754D4">
        <w:rPr>
          <w:rFonts w:ascii="Times New Roman" w:hAnsi="Times New Roman"/>
          <w:lang w:val="en-GB"/>
        </w:rPr>
        <w:t>mg/day or levetiracetam 1</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noBreakHyphen/>
      </w:r>
      <w:r w:rsidRPr="009754D4">
        <w:rPr>
          <w:rFonts w:ascii="Times New Roman" w:hAnsi="Times New Roman"/>
          <w:lang w:val="en-GB"/>
        </w:rPr>
        <w:t>3</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mg/day, the duration of the</w:t>
      </w:r>
      <w:r w:rsidR="006539A5" w:rsidRPr="009754D4">
        <w:rPr>
          <w:rFonts w:ascii="Times New Roman" w:hAnsi="Times New Roman"/>
          <w:lang w:val="en-GB"/>
        </w:rPr>
        <w:t xml:space="preserve"> </w:t>
      </w:r>
      <w:r w:rsidRPr="009754D4">
        <w:rPr>
          <w:rFonts w:ascii="Times New Roman" w:hAnsi="Times New Roman"/>
          <w:lang w:val="en-GB"/>
        </w:rPr>
        <w:t>treatment was up to 121</w:t>
      </w:r>
      <w:r w:rsidR="006D191F" w:rsidRPr="009754D4">
        <w:rPr>
          <w:rFonts w:ascii="Times New Roman" w:hAnsi="Times New Roman"/>
          <w:lang w:val="en-GB"/>
        </w:rPr>
        <w:t> </w:t>
      </w:r>
      <w:r w:rsidRPr="009754D4">
        <w:rPr>
          <w:rFonts w:ascii="Times New Roman" w:hAnsi="Times New Roman"/>
          <w:lang w:val="en-GB"/>
        </w:rPr>
        <w:t>weeks depending on the response.</w:t>
      </w:r>
    </w:p>
    <w:p w14:paraId="4EFC0122" w14:textId="77777777" w:rsidR="005D5EAF" w:rsidRPr="009754D4" w:rsidRDefault="005D5EAF" w:rsidP="005D5EAF">
      <w:pPr>
        <w:autoSpaceDE w:val="0"/>
        <w:autoSpaceDN w:val="0"/>
        <w:adjustRightInd w:val="0"/>
        <w:spacing w:after="0" w:line="240" w:lineRule="auto"/>
        <w:rPr>
          <w:rFonts w:ascii="Times New Roman" w:hAnsi="Times New Roman"/>
          <w:lang w:val="en-GB"/>
        </w:rPr>
      </w:pPr>
    </w:p>
    <w:p w14:paraId="34C465E5" w14:textId="55E468C6"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Six-month seizure freedom was achieved in 73.0% of levetiracetam-treated patients and 72.8% of</w:t>
      </w:r>
      <w:r w:rsidR="006539A5" w:rsidRPr="009754D4">
        <w:rPr>
          <w:rFonts w:ascii="Times New Roman" w:hAnsi="Times New Roman"/>
          <w:lang w:val="en-GB"/>
        </w:rPr>
        <w:t xml:space="preserve"> </w:t>
      </w:r>
      <w:r w:rsidRPr="009754D4">
        <w:rPr>
          <w:rFonts w:ascii="Times New Roman" w:hAnsi="Times New Roman"/>
          <w:lang w:val="en-GB"/>
        </w:rPr>
        <w:t>carbamazepine</w:t>
      </w:r>
      <w:r w:rsidR="006D191F" w:rsidRPr="009754D4">
        <w:rPr>
          <w:rFonts w:ascii="Times New Roman" w:hAnsi="Times New Roman"/>
          <w:lang w:val="en-GB"/>
        </w:rPr>
        <w:noBreakHyphen/>
      </w:r>
      <w:r w:rsidRPr="009754D4">
        <w:rPr>
          <w:rFonts w:ascii="Times New Roman" w:hAnsi="Times New Roman"/>
          <w:lang w:val="en-GB"/>
        </w:rPr>
        <w:t>CR treated patients; the adjusted absolute difference between treatments was 0.2%</w:t>
      </w:r>
      <w:r w:rsidR="006539A5" w:rsidRPr="009754D4">
        <w:rPr>
          <w:rFonts w:ascii="Times New Roman" w:hAnsi="Times New Roman"/>
          <w:lang w:val="en-GB"/>
        </w:rPr>
        <w:t xml:space="preserve"> </w:t>
      </w:r>
      <w:r w:rsidRPr="009754D4">
        <w:rPr>
          <w:rFonts w:ascii="Times New Roman" w:hAnsi="Times New Roman"/>
          <w:lang w:val="en-GB"/>
        </w:rPr>
        <w:t>(95</w:t>
      </w:r>
      <w:r w:rsidR="00CA19F2" w:rsidRPr="009754D4">
        <w:rPr>
          <w:rFonts w:ascii="Times New Roman" w:hAnsi="Times New Roman"/>
          <w:lang w:val="en-GB"/>
        </w:rPr>
        <w:t>% CI:</w:t>
      </w:r>
      <w:r w:rsidR="002C243A">
        <w:rPr>
          <w:rFonts w:ascii="Times New Roman" w:hAnsi="Times New Roman"/>
          <w:lang w:val="en-GB"/>
        </w:rPr>
        <w:t xml:space="preserve"> </w:t>
      </w:r>
      <w:r w:rsidR="00CA19F2" w:rsidRPr="009754D4">
        <w:rPr>
          <w:rFonts w:ascii="Times New Roman" w:hAnsi="Times New Roman"/>
          <w:lang w:val="en-GB"/>
        </w:rPr>
        <w:noBreakHyphen/>
      </w:r>
      <w:r w:rsidRPr="009754D4">
        <w:rPr>
          <w:rFonts w:ascii="Times New Roman" w:hAnsi="Times New Roman"/>
          <w:lang w:val="en-GB"/>
        </w:rPr>
        <w:t>7.8 8.2). More than half of the subjects remained seizure free for 12</w:t>
      </w:r>
      <w:r w:rsidR="006D191F" w:rsidRPr="009754D4">
        <w:rPr>
          <w:rFonts w:ascii="Times New Roman" w:hAnsi="Times New Roman"/>
          <w:lang w:val="en-GB"/>
        </w:rPr>
        <w:t> </w:t>
      </w:r>
      <w:r w:rsidRPr="009754D4">
        <w:rPr>
          <w:rFonts w:ascii="Times New Roman" w:hAnsi="Times New Roman"/>
          <w:lang w:val="en-GB"/>
        </w:rPr>
        <w:t>months (56.6% and</w:t>
      </w:r>
      <w:r w:rsidR="006539A5" w:rsidRPr="009754D4">
        <w:rPr>
          <w:rFonts w:ascii="Times New Roman" w:hAnsi="Times New Roman"/>
          <w:lang w:val="en-GB"/>
        </w:rPr>
        <w:t xml:space="preserve"> </w:t>
      </w:r>
      <w:r w:rsidRPr="009754D4">
        <w:rPr>
          <w:rFonts w:ascii="Times New Roman" w:hAnsi="Times New Roman"/>
          <w:lang w:val="en-GB"/>
        </w:rPr>
        <w:t>58.5% of subjects on levetiracetam and on carbamazepine CR respectively).</w:t>
      </w:r>
    </w:p>
    <w:p w14:paraId="6D85D549"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42543C38"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a study reflecting clinical practice, the concomitant antiepileptic medication could be withdrawn in</w:t>
      </w:r>
      <w:r w:rsidR="006539A5" w:rsidRPr="009754D4">
        <w:rPr>
          <w:rFonts w:ascii="Times New Roman" w:hAnsi="Times New Roman"/>
          <w:lang w:val="en-GB"/>
        </w:rPr>
        <w:t xml:space="preserve"> </w:t>
      </w:r>
      <w:r w:rsidRPr="009754D4">
        <w:rPr>
          <w:rFonts w:ascii="Times New Roman" w:hAnsi="Times New Roman"/>
          <w:lang w:val="en-GB"/>
        </w:rPr>
        <w:t>a limited number of patients who responded to levetiracetam adjunctive therapy (36</w:t>
      </w:r>
      <w:r w:rsidR="006D191F" w:rsidRPr="009754D4">
        <w:rPr>
          <w:rFonts w:ascii="Times New Roman" w:hAnsi="Times New Roman"/>
          <w:lang w:val="en-GB"/>
        </w:rPr>
        <w:t> </w:t>
      </w:r>
      <w:r w:rsidRPr="009754D4">
        <w:rPr>
          <w:rFonts w:ascii="Times New Roman" w:hAnsi="Times New Roman"/>
          <w:lang w:val="en-GB"/>
        </w:rPr>
        <w:t>adult patients out</w:t>
      </w:r>
      <w:r w:rsidR="006539A5" w:rsidRPr="009754D4">
        <w:rPr>
          <w:rFonts w:ascii="Times New Roman" w:hAnsi="Times New Roman"/>
          <w:lang w:val="en-GB"/>
        </w:rPr>
        <w:t xml:space="preserve"> </w:t>
      </w:r>
      <w:r w:rsidRPr="009754D4">
        <w:rPr>
          <w:rFonts w:ascii="Times New Roman" w:hAnsi="Times New Roman"/>
          <w:lang w:val="en-GB"/>
        </w:rPr>
        <w:t>of 69).</w:t>
      </w:r>
    </w:p>
    <w:p w14:paraId="3496FCFF"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1F749582" w14:textId="77777777" w:rsidR="005D5EAF" w:rsidRPr="009754D4" w:rsidRDefault="005D5EAF" w:rsidP="005D5EAF">
      <w:pPr>
        <w:autoSpaceDE w:val="0"/>
        <w:autoSpaceDN w:val="0"/>
        <w:adjustRightInd w:val="0"/>
        <w:spacing w:after="0" w:line="240" w:lineRule="auto"/>
        <w:rPr>
          <w:rFonts w:ascii="Times New Roman" w:hAnsi="Times New Roman"/>
          <w:i/>
          <w:iCs/>
          <w:lang w:val="en-GB"/>
        </w:rPr>
      </w:pPr>
      <w:r w:rsidRPr="009754D4">
        <w:rPr>
          <w:rFonts w:ascii="Times New Roman" w:hAnsi="Times New Roman"/>
          <w:i/>
          <w:iCs/>
          <w:lang w:val="en-GB"/>
        </w:rPr>
        <w:t>Adjunctive therapy in the treatment of myoclonic seizures in adults and adolescents from 12</w:t>
      </w:r>
      <w:r w:rsidR="006D191F" w:rsidRPr="009754D4">
        <w:rPr>
          <w:rFonts w:ascii="Times New Roman" w:hAnsi="Times New Roman"/>
          <w:i/>
          <w:iCs/>
          <w:lang w:val="en-GB"/>
        </w:rPr>
        <w:t> </w:t>
      </w:r>
      <w:r w:rsidRPr="009754D4">
        <w:rPr>
          <w:rFonts w:ascii="Times New Roman" w:hAnsi="Times New Roman"/>
          <w:i/>
          <w:iCs/>
          <w:lang w:val="en-GB"/>
        </w:rPr>
        <w:t>years of</w:t>
      </w:r>
      <w:r w:rsidR="006539A5" w:rsidRPr="009754D4">
        <w:rPr>
          <w:rFonts w:ascii="Times New Roman" w:hAnsi="Times New Roman"/>
          <w:i/>
          <w:iCs/>
          <w:lang w:val="en-GB"/>
        </w:rPr>
        <w:t xml:space="preserve"> </w:t>
      </w:r>
      <w:r w:rsidRPr="009754D4">
        <w:rPr>
          <w:rFonts w:ascii="Times New Roman" w:hAnsi="Times New Roman"/>
          <w:i/>
          <w:iCs/>
          <w:lang w:val="en-GB"/>
        </w:rPr>
        <w:t>age with Juvenile Myoclonic Epilepsy.</w:t>
      </w:r>
    </w:p>
    <w:p w14:paraId="16AAB420" w14:textId="77777777" w:rsidR="00C56920"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efficacy was established in a double-blind, placebo</w:t>
      </w:r>
      <w:r w:rsidR="006D191F" w:rsidRPr="009754D4">
        <w:rPr>
          <w:rFonts w:ascii="Times New Roman" w:hAnsi="Times New Roman"/>
          <w:lang w:val="en-GB"/>
        </w:rPr>
        <w:noBreakHyphen/>
      </w:r>
      <w:r w:rsidRPr="009754D4">
        <w:rPr>
          <w:rFonts w:ascii="Times New Roman" w:hAnsi="Times New Roman"/>
          <w:lang w:val="en-GB"/>
        </w:rPr>
        <w:t>controlled study of 16</w:t>
      </w:r>
      <w:r w:rsidR="006D191F" w:rsidRPr="009754D4">
        <w:rPr>
          <w:rFonts w:ascii="Times New Roman" w:hAnsi="Times New Roman"/>
          <w:lang w:val="en-GB"/>
        </w:rPr>
        <w:t> </w:t>
      </w:r>
      <w:r w:rsidRPr="009754D4">
        <w:rPr>
          <w:rFonts w:ascii="Times New Roman" w:hAnsi="Times New Roman"/>
          <w:lang w:val="en-GB"/>
        </w:rPr>
        <w:t>weeks</w:t>
      </w:r>
      <w:r w:rsidR="006539A5" w:rsidRPr="009754D4">
        <w:rPr>
          <w:rFonts w:ascii="Times New Roman" w:hAnsi="Times New Roman"/>
          <w:lang w:val="en-GB"/>
        </w:rPr>
        <w:t xml:space="preserve"> </w:t>
      </w:r>
      <w:r w:rsidRPr="009754D4">
        <w:rPr>
          <w:rFonts w:ascii="Times New Roman" w:hAnsi="Times New Roman"/>
          <w:lang w:val="en-GB"/>
        </w:rPr>
        <w:t>duration, in patients 12</w:t>
      </w:r>
      <w:r w:rsidR="006D191F" w:rsidRPr="009754D4">
        <w:rPr>
          <w:rFonts w:ascii="Times New Roman" w:hAnsi="Times New Roman"/>
          <w:lang w:val="en-GB"/>
        </w:rPr>
        <w:t> </w:t>
      </w:r>
      <w:r w:rsidRPr="009754D4">
        <w:rPr>
          <w:rFonts w:ascii="Times New Roman" w:hAnsi="Times New Roman"/>
          <w:lang w:val="en-GB"/>
        </w:rPr>
        <w:t>years of age and older suffering from idiopathic generalized epilepsy with</w:t>
      </w:r>
      <w:r w:rsidR="006539A5" w:rsidRPr="009754D4">
        <w:rPr>
          <w:rFonts w:ascii="Times New Roman" w:hAnsi="Times New Roman"/>
          <w:lang w:val="en-GB"/>
        </w:rPr>
        <w:t xml:space="preserve"> </w:t>
      </w:r>
      <w:r w:rsidRPr="009754D4">
        <w:rPr>
          <w:rFonts w:ascii="Times New Roman" w:hAnsi="Times New Roman"/>
          <w:lang w:val="en-GB"/>
        </w:rPr>
        <w:t>myoclonic seizures in different syndromes. The majority of patients presented with juvenile myoclonic</w:t>
      </w:r>
      <w:r w:rsidR="006539A5" w:rsidRPr="009754D4">
        <w:rPr>
          <w:rFonts w:ascii="Times New Roman" w:hAnsi="Times New Roman"/>
          <w:lang w:val="en-GB"/>
        </w:rPr>
        <w:t xml:space="preserve"> </w:t>
      </w:r>
      <w:r w:rsidRPr="009754D4">
        <w:rPr>
          <w:rFonts w:ascii="Times New Roman" w:hAnsi="Times New Roman"/>
          <w:lang w:val="en-GB"/>
        </w:rPr>
        <w:t>epilepsy.</w:t>
      </w:r>
    </w:p>
    <w:p w14:paraId="7AD77FAE" w14:textId="77777777" w:rsidR="00C56920" w:rsidRDefault="00C56920" w:rsidP="005D5EAF">
      <w:pPr>
        <w:autoSpaceDE w:val="0"/>
        <w:autoSpaceDN w:val="0"/>
        <w:adjustRightInd w:val="0"/>
        <w:spacing w:after="0" w:line="240" w:lineRule="auto"/>
        <w:rPr>
          <w:rFonts w:ascii="Times New Roman" w:hAnsi="Times New Roman"/>
          <w:lang w:val="en-GB"/>
        </w:rPr>
      </w:pPr>
    </w:p>
    <w:p w14:paraId="56987205" w14:textId="0F6BEF99"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this study, levetiracetam, dose was 3</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mg/day given in 2</w:t>
      </w:r>
      <w:r w:rsidR="006D191F" w:rsidRPr="009754D4">
        <w:rPr>
          <w:rFonts w:ascii="Times New Roman" w:hAnsi="Times New Roman"/>
          <w:lang w:val="en-GB"/>
        </w:rPr>
        <w:t> </w:t>
      </w:r>
      <w:r w:rsidRPr="009754D4">
        <w:rPr>
          <w:rFonts w:ascii="Times New Roman" w:hAnsi="Times New Roman"/>
          <w:lang w:val="en-GB"/>
        </w:rPr>
        <w:t>divided doses.</w:t>
      </w:r>
      <w:r w:rsidR="00212ADB" w:rsidRPr="009754D4">
        <w:rPr>
          <w:rFonts w:ascii="Times New Roman" w:hAnsi="Times New Roman"/>
          <w:lang w:val="en-GB"/>
        </w:rPr>
        <w:t xml:space="preserve"> </w:t>
      </w:r>
      <w:r w:rsidRPr="009754D4">
        <w:rPr>
          <w:rFonts w:ascii="Times New Roman" w:hAnsi="Times New Roman"/>
          <w:lang w:val="en-GB"/>
        </w:rPr>
        <w:t>58.3% of the levetiracetam treated patients and 23.3% of the patients on placebo had at least a 50%</w:t>
      </w:r>
      <w:r w:rsidR="006539A5" w:rsidRPr="009754D4">
        <w:rPr>
          <w:rFonts w:ascii="Times New Roman" w:hAnsi="Times New Roman"/>
          <w:lang w:val="en-GB"/>
        </w:rPr>
        <w:t xml:space="preserve"> </w:t>
      </w:r>
      <w:r w:rsidRPr="009754D4">
        <w:rPr>
          <w:rFonts w:ascii="Times New Roman" w:hAnsi="Times New Roman"/>
          <w:lang w:val="en-GB"/>
        </w:rPr>
        <w:t xml:space="preserve">reduction in </w:t>
      </w:r>
      <w:r w:rsidRPr="009754D4">
        <w:rPr>
          <w:rFonts w:ascii="Times New Roman" w:hAnsi="Times New Roman"/>
          <w:lang w:val="en-GB"/>
        </w:rPr>
        <w:lastRenderedPageBreak/>
        <w:t>myoclonic seizure days per week. With continued long</w:t>
      </w:r>
      <w:r w:rsidR="006D191F" w:rsidRPr="009754D4">
        <w:rPr>
          <w:rFonts w:ascii="Times New Roman" w:hAnsi="Times New Roman"/>
          <w:lang w:val="en-GB"/>
        </w:rPr>
        <w:noBreakHyphen/>
      </w:r>
      <w:r w:rsidRPr="009754D4">
        <w:rPr>
          <w:rFonts w:ascii="Times New Roman" w:hAnsi="Times New Roman"/>
          <w:lang w:val="en-GB"/>
        </w:rPr>
        <w:t>term treatment, 28.6% of the</w:t>
      </w:r>
      <w:r w:rsidR="006539A5" w:rsidRPr="009754D4">
        <w:rPr>
          <w:rFonts w:ascii="Times New Roman" w:hAnsi="Times New Roman"/>
          <w:lang w:val="en-GB"/>
        </w:rPr>
        <w:t xml:space="preserve"> </w:t>
      </w:r>
      <w:r w:rsidRPr="009754D4">
        <w:rPr>
          <w:rFonts w:ascii="Times New Roman" w:hAnsi="Times New Roman"/>
          <w:lang w:val="en-GB"/>
        </w:rPr>
        <w:t>patients were free of myoclonic seizures for at least 6</w:t>
      </w:r>
      <w:r w:rsidR="006D191F" w:rsidRPr="009754D4">
        <w:rPr>
          <w:rFonts w:ascii="Times New Roman" w:hAnsi="Times New Roman"/>
          <w:lang w:val="en-GB"/>
        </w:rPr>
        <w:t> </w:t>
      </w:r>
      <w:r w:rsidRPr="009754D4">
        <w:rPr>
          <w:rFonts w:ascii="Times New Roman" w:hAnsi="Times New Roman"/>
          <w:lang w:val="en-GB"/>
        </w:rPr>
        <w:t>months and 21.0% were free of myoclonic</w:t>
      </w:r>
      <w:r w:rsidR="006539A5" w:rsidRPr="009754D4">
        <w:rPr>
          <w:rFonts w:ascii="Times New Roman" w:hAnsi="Times New Roman"/>
          <w:lang w:val="en-GB"/>
        </w:rPr>
        <w:t xml:space="preserve"> </w:t>
      </w:r>
      <w:r w:rsidRPr="009754D4">
        <w:rPr>
          <w:rFonts w:ascii="Times New Roman" w:hAnsi="Times New Roman"/>
          <w:lang w:val="en-GB"/>
        </w:rPr>
        <w:t>seizures for at least 1</w:t>
      </w:r>
      <w:r w:rsidR="005A79F6">
        <w:rPr>
          <w:rFonts w:ascii="Times New Roman" w:hAnsi="Times New Roman"/>
          <w:lang w:val="en-GB"/>
        </w:rPr>
        <w:t> </w:t>
      </w:r>
      <w:r w:rsidRPr="009754D4">
        <w:rPr>
          <w:rFonts w:ascii="Times New Roman" w:hAnsi="Times New Roman"/>
          <w:lang w:val="en-GB"/>
        </w:rPr>
        <w:t>year.</w:t>
      </w:r>
    </w:p>
    <w:p w14:paraId="315B02D5"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0B887721" w14:textId="77777777" w:rsidR="005D5EAF" w:rsidRPr="009754D4" w:rsidRDefault="005D5EAF" w:rsidP="00BC7250">
      <w:pPr>
        <w:keepNext/>
        <w:autoSpaceDE w:val="0"/>
        <w:autoSpaceDN w:val="0"/>
        <w:adjustRightInd w:val="0"/>
        <w:spacing w:after="0" w:line="240" w:lineRule="auto"/>
        <w:rPr>
          <w:rFonts w:ascii="Times New Roman" w:hAnsi="Times New Roman"/>
          <w:i/>
          <w:iCs/>
          <w:lang w:val="en-GB"/>
        </w:rPr>
      </w:pPr>
      <w:r w:rsidRPr="009754D4">
        <w:rPr>
          <w:rFonts w:ascii="Times New Roman" w:hAnsi="Times New Roman"/>
          <w:i/>
          <w:iCs/>
          <w:lang w:val="en-GB"/>
        </w:rPr>
        <w:t>Adjunctive therapy in the treatment of primary generalised tonic-clonic seizures in adults and</w:t>
      </w:r>
      <w:r w:rsidR="006539A5" w:rsidRPr="009754D4">
        <w:rPr>
          <w:rFonts w:ascii="Times New Roman" w:hAnsi="Times New Roman"/>
          <w:i/>
          <w:iCs/>
          <w:lang w:val="en-GB"/>
        </w:rPr>
        <w:t xml:space="preserve"> </w:t>
      </w:r>
      <w:r w:rsidRPr="009754D4">
        <w:rPr>
          <w:rFonts w:ascii="Times New Roman" w:hAnsi="Times New Roman"/>
          <w:i/>
          <w:iCs/>
          <w:lang w:val="en-GB"/>
        </w:rPr>
        <w:t>adolescents from 12</w:t>
      </w:r>
      <w:r w:rsidR="006D191F" w:rsidRPr="009754D4">
        <w:rPr>
          <w:rFonts w:ascii="Times New Roman" w:hAnsi="Times New Roman"/>
          <w:i/>
          <w:iCs/>
          <w:lang w:val="en-GB"/>
        </w:rPr>
        <w:t> </w:t>
      </w:r>
      <w:r w:rsidRPr="009754D4">
        <w:rPr>
          <w:rFonts w:ascii="Times New Roman" w:hAnsi="Times New Roman"/>
          <w:i/>
          <w:iCs/>
          <w:lang w:val="en-GB"/>
        </w:rPr>
        <w:t>years of age with idiopathic generalised epilepsy.</w:t>
      </w:r>
    </w:p>
    <w:p w14:paraId="0D4EE6FC" w14:textId="67424584" w:rsidR="005D5EAF" w:rsidRPr="009754D4" w:rsidRDefault="005D5EAF" w:rsidP="00BC725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efficacy was established in a 24</w:t>
      </w:r>
      <w:r w:rsidR="006D191F" w:rsidRPr="009754D4">
        <w:rPr>
          <w:rFonts w:ascii="Times New Roman" w:hAnsi="Times New Roman"/>
          <w:lang w:val="en-GB"/>
        </w:rPr>
        <w:noBreakHyphen/>
      </w:r>
      <w:r w:rsidRPr="009754D4">
        <w:rPr>
          <w:rFonts w:ascii="Times New Roman" w:hAnsi="Times New Roman"/>
          <w:lang w:val="en-GB"/>
        </w:rPr>
        <w:t>week double-blind, placebo-controlled study which</w:t>
      </w:r>
      <w:r w:rsidR="006539A5" w:rsidRPr="009754D4">
        <w:rPr>
          <w:rFonts w:ascii="Times New Roman" w:hAnsi="Times New Roman"/>
          <w:lang w:val="en-GB"/>
        </w:rPr>
        <w:t xml:space="preserve"> </w:t>
      </w:r>
      <w:r w:rsidRPr="009754D4">
        <w:rPr>
          <w:rFonts w:ascii="Times New Roman" w:hAnsi="Times New Roman"/>
          <w:lang w:val="en-GB"/>
        </w:rPr>
        <w:t>included adults, adolescents and a limited number of children suffering from idiopathic generalized</w:t>
      </w:r>
      <w:r w:rsidR="006539A5" w:rsidRPr="009754D4">
        <w:rPr>
          <w:rFonts w:ascii="Times New Roman" w:hAnsi="Times New Roman"/>
          <w:lang w:val="en-GB"/>
        </w:rPr>
        <w:t xml:space="preserve"> </w:t>
      </w:r>
      <w:r w:rsidRPr="009754D4">
        <w:rPr>
          <w:rFonts w:ascii="Times New Roman" w:hAnsi="Times New Roman"/>
          <w:lang w:val="en-GB"/>
        </w:rPr>
        <w:t>epilepsy with primary generalized tonic</w:t>
      </w:r>
      <w:r w:rsidR="006D191F" w:rsidRPr="009754D4">
        <w:rPr>
          <w:rFonts w:ascii="Times New Roman" w:hAnsi="Times New Roman"/>
          <w:lang w:val="en-GB"/>
        </w:rPr>
        <w:noBreakHyphen/>
      </w:r>
      <w:r w:rsidRPr="009754D4">
        <w:rPr>
          <w:rFonts w:ascii="Times New Roman" w:hAnsi="Times New Roman"/>
          <w:lang w:val="en-GB"/>
        </w:rPr>
        <w:t>clonic (PGTC) seizures in different syndromes (juvenile</w:t>
      </w:r>
      <w:r w:rsidR="006D191F" w:rsidRPr="009754D4">
        <w:rPr>
          <w:rFonts w:ascii="Times New Roman" w:hAnsi="Times New Roman"/>
          <w:lang w:val="en-GB"/>
        </w:rPr>
        <w:t xml:space="preserve"> </w:t>
      </w:r>
      <w:r w:rsidRPr="009754D4">
        <w:rPr>
          <w:rFonts w:ascii="Times New Roman" w:hAnsi="Times New Roman"/>
          <w:lang w:val="en-GB"/>
        </w:rPr>
        <w:t>myoclonic epilepsy, juvenile absence epilepsy, childhood absence epilepsy, or epilepsy with Grand</w:t>
      </w:r>
      <w:r w:rsidR="006539A5" w:rsidRPr="009754D4">
        <w:rPr>
          <w:rFonts w:ascii="Times New Roman" w:hAnsi="Times New Roman"/>
          <w:lang w:val="en-GB"/>
        </w:rPr>
        <w:t xml:space="preserve"> </w:t>
      </w:r>
      <w:r w:rsidRPr="009754D4">
        <w:rPr>
          <w:rFonts w:ascii="Times New Roman" w:hAnsi="Times New Roman"/>
          <w:lang w:val="en-GB"/>
        </w:rPr>
        <w:t>Mal seizures on awakening). In this study, levetiracetam dose was 3</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mg/day for adults and</w:t>
      </w:r>
      <w:r w:rsidR="006539A5" w:rsidRPr="009754D4">
        <w:rPr>
          <w:rFonts w:ascii="Times New Roman" w:hAnsi="Times New Roman"/>
          <w:lang w:val="en-GB"/>
        </w:rPr>
        <w:t xml:space="preserve"> </w:t>
      </w:r>
      <w:r w:rsidRPr="009754D4">
        <w:rPr>
          <w:rFonts w:ascii="Times New Roman" w:hAnsi="Times New Roman"/>
          <w:lang w:val="en-GB"/>
        </w:rPr>
        <w:t>adolescents or 60</w:t>
      </w:r>
      <w:r w:rsidR="006A7DA1" w:rsidRPr="009754D4">
        <w:rPr>
          <w:rFonts w:ascii="Times New Roman" w:hAnsi="Times New Roman"/>
          <w:lang w:val="en-GB"/>
        </w:rPr>
        <w:t> </w:t>
      </w:r>
      <w:r w:rsidRPr="009754D4">
        <w:rPr>
          <w:rFonts w:ascii="Times New Roman" w:hAnsi="Times New Roman"/>
          <w:lang w:val="en-GB"/>
        </w:rPr>
        <w:t>mg/kg/day for children, given in 2</w:t>
      </w:r>
      <w:r w:rsidR="006D191F" w:rsidRPr="009754D4">
        <w:rPr>
          <w:rFonts w:ascii="Times New Roman" w:hAnsi="Times New Roman"/>
          <w:lang w:val="en-GB"/>
        </w:rPr>
        <w:t> </w:t>
      </w:r>
      <w:r w:rsidRPr="009754D4">
        <w:rPr>
          <w:rFonts w:ascii="Times New Roman" w:hAnsi="Times New Roman"/>
          <w:lang w:val="en-GB"/>
        </w:rPr>
        <w:t>divided doses.</w:t>
      </w:r>
    </w:p>
    <w:p w14:paraId="27001BA7" w14:textId="77777777" w:rsidR="007061FA" w:rsidRPr="009754D4" w:rsidRDefault="007061FA" w:rsidP="005D5EAF">
      <w:pPr>
        <w:autoSpaceDE w:val="0"/>
        <w:autoSpaceDN w:val="0"/>
        <w:adjustRightInd w:val="0"/>
        <w:spacing w:after="0" w:line="240" w:lineRule="auto"/>
        <w:rPr>
          <w:rFonts w:ascii="Times New Roman" w:hAnsi="Times New Roman"/>
          <w:lang w:val="en-GB"/>
        </w:rPr>
      </w:pPr>
    </w:p>
    <w:p w14:paraId="4A31A1CB"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72.2% of the levetiracetam treated patients and 45.2% of the patients on placebo had a 50% or</w:t>
      </w:r>
      <w:r w:rsidR="006539A5" w:rsidRPr="009754D4">
        <w:rPr>
          <w:rFonts w:ascii="Times New Roman" w:hAnsi="Times New Roman"/>
          <w:lang w:val="en-GB"/>
        </w:rPr>
        <w:t xml:space="preserve"> </w:t>
      </w:r>
      <w:r w:rsidRPr="009754D4">
        <w:rPr>
          <w:rFonts w:ascii="Times New Roman" w:hAnsi="Times New Roman"/>
          <w:lang w:val="en-GB"/>
        </w:rPr>
        <w:t>greater decrease in the frequency of PGTC seizures per week. With continued long</w:t>
      </w:r>
      <w:r w:rsidR="006D191F" w:rsidRPr="009754D4">
        <w:rPr>
          <w:rFonts w:ascii="Times New Roman" w:hAnsi="Times New Roman"/>
          <w:lang w:val="en-GB"/>
        </w:rPr>
        <w:noBreakHyphen/>
      </w:r>
      <w:r w:rsidRPr="009754D4">
        <w:rPr>
          <w:rFonts w:ascii="Times New Roman" w:hAnsi="Times New Roman"/>
          <w:lang w:val="en-GB"/>
        </w:rPr>
        <w:t>term treatment,</w:t>
      </w:r>
      <w:r w:rsidR="006539A5" w:rsidRPr="009754D4">
        <w:rPr>
          <w:rFonts w:ascii="Times New Roman" w:hAnsi="Times New Roman"/>
          <w:lang w:val="en-GB"/>
        </w:rPr>
        <w:t xml:space="preserve"> </w:t>
      </w:r>
      <w:r w:rsidRPr="009754D4">
        <w:rPr>
          <w:rFonts w:ascii="Times New Roman" w:hAnsi="Times New Roman"/>
          <w:lang w:val="en-GB"/>
        </w:rPr>
        <w:t>47.4% of the patients were free of tonic-clonic seizures for at least 6</w:t>
      </w:r>
      <w:r w:rsidR="006D191F" w:rsidRPr="009754D4">
        <w:rPr>
          <w:rFonts w:ascii="Times New Roman" w:hAnsi="Times New Roman"/>
          <w:lang w:val="en-GB"/>
        </w:rPr>
        <w:t> </w:t>
      </w:r>
      <w:r w:rsidRPr="009754D4">
        <w:rPr>
          <w:rFonts w:ascii="Times New Roman" w:hAnsi="Times New Roman"/>
          <w:lang w:val="en-GB"/>
        </w:rPr>
        <w:t>months and 31.5% were free of</w:t>
      </w:r>
      <w:r w:rsidR="006539A5" w:rsidRPr="009754D4">
        <w:rPr>
          <w:rFonts w:ascii="Times New Roman" w:hAnsi="Times New Roman"/>
          <w:lang w:val="en-GB"/>
        </w:rPr>
        <w:t xml:space="preserve"> </w:t>
      </w:r>
      <w:r w:rsidRPr="009754D4">
        <w:rPr>
          <w:rFonts w:ascii="Times New Roman" w:hAnsi="Times New Roman"/>
          <w:lang w:val="en-GB"/>
        </w:rPr>
        <w:t>tonic</w:t>
      </w:r>
      <w:r w:rsidR="006D191F" w:rsidRPr="009754D4">
        <w:rPr>
          <w:rFonts w:ascii="Times New Roman" w:hAnsi="Times New Roman"/>
          <w:lang w:val="en-GB"/>
        </w:rPr>
        <w:noBreakHyphen/>
      </w:r>
      <w:r w:rsidRPr="009754D4">
        <w:rPr>
          <w:rFonts w:ascii="Times New Roman" w:hAnsi="Times New Roman"/>
          <w:lang w:val="en-GB"/>
        </w:rPr>
        <w:t>clonic seizures for at least 1</w:t>
      </w:r>
      <w:r w:rsidR="006D191F" w:rsidRPr="009754D4">
        <w:rPr>
          <w:rFonts w:ascii="Times New Roman" w:hAnsi="Times New Roman"/>
          <w:lang w:val="en-GB"/>
        </w:rPr>
        <w:t> </w:t>
      </w:r>
      <w:r w:rsidRPr="009754D4">
        <w:rPr>
          <w:rFonts w:ascii="Times New Roman" w:hAnsi="Times New Roman"/>
          <w:lang w:val="en-GB"/>
        </w:rPr>
        <w:t>year.</w:t>
      </w:r>
    </w:p>
    <w:p w14:paraId="6D18D790"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6D12A1F3"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5.2</w:t>
      </w:r>
      <w:r w:rsidRPr="009754D4">
        <w:rPr>
          <w:rFonts w:ascii="Times New Roman" w:hAnsi="Times New Roman"/>
          <w:b/>
          <w:bCs/>
          <w:lang w:val="en-GB"/>
        </w:rPr>
        <w:tab/>
      </w:r>
      <w:r w:rsidR="005D5EAF" w:rsidRPr="009754D4">
        <w:rPr>
          <w:rFonts w:ascii="Times New Roman" w:hAnsi="Times New Roman"/>
          <w:b/>
          <w:bCs/>
          <w:lang w:val="en-GB"/>
        </w:rPr>
        <w:t>Pharmacokinetic properties</w:t>
      </w:r>
    </w:p>
    <w:p w14:paraId="7EDBE42E" w14:textId="77777777" w:rsidR="006539A5" w:rsidRPr="009754D4" w:rsidRDefault="006539A5" w:rsidP="002D46E0">
      <w:pPr>
        <w:keepNext/>
        <w:autoSpaceDE w:val="0"/>
        <w:autoSpaceDN w:val="0"/>
        <w:adjustRightInd w:val="0"/>
        <w:spacing w:after="0" w:line="240" w:lineRule="auto"/>
        <w:rPr>
          <w:rFonts w:ascii="Times New Roman" w:hAnsi="Times New Roman"/>
          <w:lang w:val="en-GB"/>
        </w:rPr>
      </w:pPr>
    </w:p>
    <w:p w14:paraId="54CDB11F" w14:textId="7B453A52"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pharmacokinetic profile has been characterized following oral administration. A single dose of</w:t>
      </w:r>
      <w:r w:rsidR="006539A5" w:rsidRPr="009754D4">
        <w:rPr>
          <w:rFonts w:ascii="Times New Roman" w:hAnsi="Times New Roman"/>
          <w:lang w:val="en-GB"/>
        </w:rPr>
        <w:t xml:space="preserve"> </w:t>
      </w:r>
      <w:r w:rsidRPr="009754D4">
        <w:rPr>
          <w:rFonts w:ascii="Times New Roman" w:hAnsi="Times New Roman"/>
          <w:lang w:val="en-GB"/>
        </w:rPr>
        <w:t>1</w:t>
      </w:r>
      <w:r w:rsidR="002A2101" w:rsidRPr="009754D4">
        <w:rPr>
          <w:rFonts w:ascii="Times New Roman" w:hAnsi="Times New Roman"/>
          <w:lang w:val="en-GB"/>
        </w:rPr>
        <w:t>,</w:t>
      </w:r>
      <w:r w:rsidRPr="009754D4">
        <w:rPr>
          <w:rFonts w:ascii="Times New Roman" w:hAnsi="Times New Roman"/>
          <w:lang w:val="en-GB"/>
        </w:rPr>
        <w:t>500</w:t>
      </w:r>
      <w:r w:rsidR="006A7DA1" w:rsidRPr="009754D4">
        <w:rPr>
          <w:rFonts w:ascii="Times New Roman" w:hAnsi="Times New Roman"/>
          <w:lang w:val="en-GB"/>
        </w:rPr>
        <w:t> </w:t>
      </w:r>
      <w:r w:rsidRPr="009754D4">
        <w:rPr>
          <w:rFonts w:ascii="Times New Roman" w:hAnsi="Times New Roman"/>
          <w:lang w:val="en-GB"/>
        </w:rPr>
        <w:t>mg levetiracetam diluted in 100</w:t>
      </w:r>
      <w:r w:rsidR="006A7DA1" w:rsidRPr="009754D4">
        <w:rPr>
          <w:rFonts w:ascii="Times New Roman" w:hAnsi="Times New Roman"/>
          <w:lang w:val="en-GB"/>
        </w:rPr>
        <w:t> </w:t>
      </w:r>
      <w:r w:rsidRPr="009754D4">
        <w:rPr>
          <w:rFonts w:ascii="Times New Roman" w:hAnsi="Times New Roman"/>
          <w:lang w:val="en-GB"/>
        </w:rPr>
        <w:t>ml of a compatible diluent and infused intravenously over</w:t>
      </w:r>
      <w:r w:rsidR="006539A5" w:rsidRPr="009754D4">
        <w:rPr>
          <w:rFonts w:ascii="Times New Roman" w:hAnsi="Times New Roman"/>
          <w:lang w:val="en-GB"/>
        </w:rPr>
        <w:t xml:space="preserve"> </w:t>
      </w:r>
      <w:r w:rsidRPr="009754D4">
        <w:rPr>
          <w:rFonts w:ascii="Times New Roman" w:hAnsi="Times New Roman"/>
          <w:lang w:val="en-GB"/>
        </w:rPr>
        <w:t>15</w:t>
      </w:r>
      <w:r w:rsidR="006D191F" w:rsidRPr="009754D4">
        <w:rPr>
          <w:rFonts w:ascii="Times New Roman" w:hAnsi="Times New Roman"/>
          <w:lang w:val="en-GB"/>
        </w:rPr>
        <w:t> </w:t>
      </w:r>
      <w:r w:rsidRPr="009754D4">
        <w:rPr>
          <w:rFonts w:ascii="Times New Roman" w:hAnsi="Times New Roman"/>
          <w:lang w:val="en-GB"/>
        </w:rPr>
        <w:t>minutes is bioequivalent to 1</w:t>
      </w:r>
      <w:r w:rsidR="002A2101" w:rsidRPr="009754D4">
        <w:rPr>
          <w:rFonts w:ascii="Times New Roman" w:hAnsi="Times New Roman"/>
          <w:lang w:val="en-GB"/>
        </w:rPr>
        <w:t>,</w:t>
      </w:r>
      <w:r w:rsidRPr="009754D4">
        <w:rPr>
          <w:rFonts w:ascii="Times New Roman" w:hAnsi="Times New Roman"/>
          <w:lang w:val="en-GB"/>
        </w:rPr>
        <w:t>500</w:t>
      </w:r>
      <w:r w:rsidR="006A7DA1" w:rsidRPr="009754D4">
        <w:rPr>
          <w:rFonts w:ascii="Times New Roman" w:hAnsi="Times New Roman"/>
          <w:lang w:val="en-GB"/>
        </w:rPr>
        <w:t> </w:t>
      </w:r>
      <w:r w:rsidRPr="009754D4">
        <w:rPr>
          <w:rFonts w:ascii="Times New Roman" w:hAnsi="Times New Roman"/>
          <w:lang w:val="en-GB"/>
        </w:rPr>
        <w:t>mg levetiracetam oral intake, given as three 500</w:t>
      </w:r>
      <w:r w:rsidR="006A7DA1" w:rsidRPr="009754D4">
        <w:rPr>
          <w:rFonts w:ascii="Times New Roman" w:hAnsi="Times New Roman"/>
          <w:lang w:val="en-GB"/>
        </w:rPr>
        <w:t> </w:t>
      </w:r>
      <w:r w:rsidRPr="009754D4">
        <w:rPr>
          <w:rFonts w:ascii="Times New Roman" w:hAnsi="Times New Roman"/>
          <w:lang w:val="en-GB"/>
        </w:rPr>
        <w:t>mg tablets.</w:t>
      </w:r>
    </w:p>
    <w:p w14:paraId="7210C834"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08DD59D9" w14:textId="5DAD24E1"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intravenous administration of doses up to 4</w:t>
      </w:r>
      <w:r w:rsidR="002A2101" w:rsidRPr="009754D4">
        <w:rPr>
          <w:rFonts w:ascii="Times New Roman" w:hAnsi="Times New Roman"/>
          <w:lang w:val="en-GB"/>
        </w:rPr>
        <w:t>,</w:t>
      </w:r>
      <w:r w:rsidRPr="009754D4">
        <w:rPr>
          <w:rFonts w:ascii="Times New Roman" w:hAnsi="Times New Roman"/>
          <w:lang w:val="en-GB"/>
        </w:rPr>
        <w:t>000</w:t>
      </w:r>
      <w:r w:rsidR="006A7DA1" w:rsidRPr="009754D4">
        <w:rPr>
          <w:rFonts w:ascii="Times New Roman" w:hAnsi="Times New Roman"/>
          <w:lang w:val="en-GB"/>
        </w:rPr>
        <w:t> </w:t>
      </w:r>
      <w:r w:rsidRPr="009754D4">
        <w:rPr>
          <w:rFonts w:ascii="Times New Roman" w:hAnsi="Times New Roman"/>
          <w:lang w:val="en-GB"/>
        </w:rPr>
        <w:t>mg diluted in 100</w:t>
      </w:r>
      <w:r w:rsidR="006A7DA1" w:rsidRPr="009754D4">
        <w:rPr>
          <w:rFonts w:ascii="Times New Roman" w:hAnsi="Times New Roman"/>
          <w:lang w:val="en-GB"/>
        </w:rPr>
        <w:t> </w:t>
      </w:r>
      <w:r w:rsidRPr="009754D4">
        <w:rPr>
          <w:rFonts w:ascii="Times New Roman" w:hAnsi="Times New Roman"/>
          <w:lang w:val="en-GB"/>
        </w:rPr>
        <w:t>ml of 0.9</w:t>
      </w:r>
      <w:r w:rsidR="006A7DA1" w:rsidRPr="009754D4">
        <w:rPr>
          <w:rFonts w:ascii="Times New Roman" w:hAnsi="Times New Roman"/>
        </w:rPr>
        <w:t>%</w:t>
      </w:r>
      <w:r w:rsidRPr="009754D4">
        <w:rPr>
          <w:rFonts w:ascii="Times New Roman" w:hAnsi="Times New Roman"/>
          <w:lang w:val="en-GB"/>
        </w:rPr>
        <w:t xml:space="preserve"> sodium chloride</w:t>
      </w:r>
      <w:r w:rsidR="006539A5" w:rsidRPr="009754D4">
        <w:rPr>
          <w:rFonts w:ascii="Times New Roman" w:hAnsi="Times New Roman"/>
          <w:lang w:val="en-GB"/>
        </w:rPr>
        <w:t xml:space="preserve"> </w:t>
      </w:r>
      <w:r w:rsidRPr="009754D4">
        <w:rPr>
          <w:rFonts w:ascii="Times New Roman" w:hAnsi="Times New Roman"/>
          <w:lang w:val="en-GB"/>
        </w:rPr>
        <w:t>infused over 15</w:t>
      </w:r>
      <w:r w:rsidR="006D191F" w:rsidRPr="009754D4">
        <w:rPr>
          <w:rFonts w:ascii="Times New Roman" w:hAnsi="Times New Roman"/>
          <w:lang w:val="en-GB"/>
        </w:rPr>
        <w:t> </w:t>
      </w:r>
      <w:r w:rsidRPr="009754D4">
        <w:rPr>
          <w:rFonts w:ascii="Times New Roman" w:hAnsi="Times New Roman"/>
          <w:lang w:val="en-GB"/>
        </w:rPr>
        <w:t>minutes and doses up to 2</w:t>
      </w:r>
      <w:r w:rsidR="002A2101" w:rsidRPr="009754D4">
        <w:rPr>
          <w:rFonts w:ascii="Times New Roman" w:hAnsi="Times New Roman"/>
          <w:lang w:val="en-GB"/>
        </w:rPr>
        <w:t>,</w:t>
      </w:r>
      <w:r w:rsidRPr="009754D4">
        <w:rPr>
          <w:rFonts w:ascii="Times New Roman" w:hAnsi="Times New Roman"/>
          <w:lang w:val="en-GB"/>
        </w:rPr>
        <w:t>500</w:t>
      </w:r>
      <w:r w:rsidR="006A7DA1" w:rsidRPr="009754D4">
        <w:rPr>
          <w:rFonts w:ascii="Times New Roman" w:hAnsi="Times New Roman"/>
          <w:lang w:val="en-GB"/>
        </w:rPr>
        <w:t> </w:t>
      </w:r>
      <w:r w:rsidRPr="009754D4">
        <w:rPr>
          <w:rFonts w:ascii="Times New Roman" w:hAnsi="Times New Roman"/>
          <w:lang w:val="en-GB"/>
        </w:rPr>
        <w:t>mg diluted in 100</w:t>
      </w:r>
      <w:r w:rsidR="006A7DA1" w:rsidRPr="009754D4">
        <w:rPr>
          <w:rFonts w:ascii="Times New Roman" w:hAnsi="Times New Roman"/>
          <w:lang w:val="en-GB"/>
        </w:rPr>
        <w:t> </w:t>
      </w:r>
      <w:r w:rsidRPr="009754D4">
        <w:rPr>
          <w:rFonts w:ascii="Times New Roman" w:hAnsi="Times New Roman"/>
          <w:lang w:val="en-GB"/>
        </w:rPr>
        <w:t>ml of 0.9% sodium chloride infused</w:t>
      </w:r>
      <w:r w:rsidR="006539A5" w:rsidRPr="009754D4">
        <w:rPr>
          <w:rFonts w:ascii="Times New Roman" w:hAnsi="Times New Roman"/>
          <w:lang w:val="en-GB"/>
        </w:rPr>
        <w:t xml:space="preserve"> </w:t>
      </w:r>
      <w:r w:rsidRPr="009754D4">
        <w:rPr>
          <w:rFonts w:ascii="Times New Roman" w:hAnsi="Times New Roman"/>
          <w:lang w:val="en-GB"/>
        </w:rPr>
        <w:t>over 5 minutes was evaluated. The pharmacokinetic and safety profiles did not identify any safety</w:t>
      </w:r>
      <w:r w:rsidR="006539A5" w:rsidRPr="009754D4">
        <w:rPr>
          <w:rFonts w:ascii="Times New Roman" w:hAnsi="Times New Roman"/>
          <w:lang w:val="en-GB"/>
        </w:rPr>
        <w:t xml:space="preserve"> </w:t>
      </w:r>
      <w:r w:rsidRPr="009754D4">
        <w:rPr>
          <w:rFonts w:ascii="Times New Roman" w:hAnsi="Times New Roman"/>
          <w:lang w:val="en-GB"/>
        </w:rPr>
        <w:t>concerns.</w:t>
      </w:r>
    </w:p>
    <w:p w14:paraId="2ECC7D20"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75E8FD4D" w14:textId="566CC3C6" w:rsidR="005D5EAF" w:rsidRPr="009754D4" w:rsidRDefault="005D5EAF" w:rsidP="000430E2">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is a highly soluble and permeable compound. The pharmacokinetic profile is linear with</w:t>
      </w:r>
      <w:r w:rsidR="006539A5" w:rsidRPr="009754D4">
        <w:rPr>
          <w:rFonts w:ascii="Times New Roman" w:hAnsi="Times New Roman"/>
          <w:lang w:val="en-GB"/>
        </w:rPr>
        <w:t xml:space="preserve"> </w:t>
      </w:r>
      <w:r w:rsidRPr="009754D4">
        <w:rPr>
          <w:rFonts w:ascii="Times New Roman" w:hAnsi="Times New Roman"/>
          <w:lang w:val="en-GB"/>
        </w:rPr>
        <w:t>low intra</w:t>
      </w:r>
      <w:r w:rsidR="006D191F" w:rsidRPr="009754D4">
        <w:rPr>
          <w:rFonts w:ascii="Times New Roman" w:hAnsi="Times New Roman"/>
          <w:lang w:val="en-GB"/>
        </w:rPr>
        <w:noBreakHyphen/>
      </w:r>
      <w:r w:rsidRPr="009754D4">
        <w:rPr>
          <w:rFonts w:ascii="Times New Roman" w:hAnsi="Times New Roman"/>
          <w:lang w:val="en-GB"/>
        </w:rPr>
        <w:t xml:space="preserve"> and inter</w:t>
      </w:r>
      <w:r w:rsidR="006D191F" w:rsidRPr="009754D4">
        <w:rPr>
          <w:rFonts w:ascii="Times New Roman" w:hAnsi="Times New Roman"/>
          <w:lang w:val="en-GB"/>
        </w:rPr>
        <w:noBreakHyphen/>
      </w:r>
      <w:r w:rsidRPr="009754D4">
        <w:rPr>
          <w:rFonts w:ascii="Times New Roman" w:hAnsi="Times New Roman"/>
          <w:lang w:val="en-GB"/>
        </w:rPr>
        <w:t>subject variability. There is no modification of the clearance after repeated</w:t>
      </w:r>
      <w:r w:rsidR="006539A5" w:rsidRPr="009754D4">
        <w:rPr>
          <w:rFonts w:ascii="Times New Roman" w:hAnsi="Times New Roman"/>
          <w:lang w:val="en-GB"/>
        </w:rPr>
        <w:t xml:space="preserve"> </w:t>
      </w:r>
      <w:r w:rsidRPr="009754D4">
        <w:rPr>
          <w:rFonts w:ascii="Times New Roman" w:hAnsi="Times New Roman"/>
          <w:lang w:val="en-GB"/>
        </w:rPr>
        <w:t>administration. The time independent pharmacokinetic profile of levetiracetam was also confirmed</w:t>
      </w:r>
      <w:r w:rsidR="006539A5" w:rsidRPr="009754D4">
        <w:rPr>
          <w:rFonts w:ascii="Times New Roman" w:hAnsi="Times New Roman"/>
          <w:lang w:val="en-GB"/>
        </w:rPr>
        <w:t xml:space="preserve"> </w:t>
      </w:r>
      <w:r w:rsidRPr="009754D4">
        <w:rPr>
          <w:rFonts w:ascii="Times New Roman" w:hAnsi="Times New Roman"/>
          <w:lang w:val="en-GB"/>
        </w:rPr>
        <w:t>following 1</w:t>
      </w:r>
      <w:r w:rsidR="002A2101" w:rsidRPr="009754D4">
        <w:rPr>
          <w:rFonts w:ascii="Times New Roman" w:hAnsi="Times New Roman"/>
          <w:lang w:val="en-GB"/>
        </w:rPr>
        <w:t>,</w:t>
      </w:r>
      <w:r w:rsidRPr="009754D4">
        <w:rPr>
          <w:rFonts w:ascii="Times New Roman" w:hAnsi="Times New Roman"/>
          <w:lang w:val="en-GB"/>
        </w:rPr>
        <w:t>500</w:t>
      </w:r>
      <w:r w:rsidR="006A7DA1" w:rsidRPr="009754D4">
        <w:rPr>
          <w:rFonts w:ascii="Times New Roman" w:hAnsi="Times New Roman"/>
          <w:lang w:val="en-GB"/>
        </w:rPr>
        <w:t> </w:t>
      </w:r>
      <w:r w:rsidRPr="009754D4">
        <w:rPr>
          <w:rFonts w:ascii="Times New Roman" w:hAnsi="Times New Roman"/>
          <w:lang w:val="en-GB"/>
        </w:rPr>
        <w:t>mg intravenous infusion for 4</w:t>
      </w:r>
      <w:r w:rsidR="00D56747" w:rsidRPr="009754D4">
        <w:rPr>
          <w:rFonts w:ascii="Times New Roman" w:hAnsi="Times New Roman"/>
          <w:lang w:val="en-GB"/>
        </w:rPr>
        <w:t> </w:t>
      </w:r>
      <w:r w:rsidRPr="009754D4">
        <w:rPr>
          <w:rFonts w:ascii="Times New Roman" w:hAnsi="Times New Roman"/>
          <w:lang w:val="en-GB"/>
        </w:rPr>
        <w:t xml:space="preserve">days with </w:t>
      </w:r>
      <w:r w:rsidR="000430E2" w:rsidRPr="009754D4">
        <w:rPr>
          <w:rFonts w:ascii="Times New Roman" w:hAnsi="Times New Roman"/>
          <w:lang w:val="en-GB"/>
        </w:rPr>
        <w:t>twice daily</w:t>
      </w:r>
      <w:r w:rsidRPr="009754D4">
        <w:rPr>
          <w:rFonts w:ascii="Times New Roman" w:hAnsi="Times New Roman"/>
          <w:lang w:val="en-GB"/>
        </w:rPr>
        <w:t xml:space="preserve"> dosing.</w:t>
      </w:r>
    </w:p>
    <w:p w14:paraId="064A7A86" w14:textId="77777777" w:rsidR="007061FA" w:rsidRPr="009754D4" w:rsidRDefault="007061FA" w:rsidP="005D5EAF">
      <w:pPr>
        <w:autoSpaceDE w:val="0"/>
        <w:autoSpaceDN w:val="0"/>
        <w:adjustRightInd w:val="0"/>
        <w:spacing w:after="0" w:line="240" w:lineRule="auto"/>
        <w:rPr>
          <w:rFonts w:ascii="Times New Roman" w:hAnsi="Times New Roman"/>
          <w:lang w:val="en-GB"/>
        </w:rPr>
      </w:pPr>
    </w:p>
    <w:p w14:paraId="724B0A6B"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There is no evidence for any relevant gender, race or circadian variability. The pharmacokinetic</w:t>
      </w:r>
      <w:r w:rsidR="006539A5" w:rsidRPr="009754D4">
        <w:rPr>
          <w:rFonts w:ascii="Times New Roman" w:hAnsi="Times New Roman"/>
          <w:lang w:val="en-GB"/>
        </w:rPr>
        <w:t xml:space="preserve"> </w:t>
      </w:r>
      <w:r w:rsidRPr="009754D4">
        <w:rPr>
          <w:rFonts w:ascii="Times New Roman" w:hAnsi="Times New Roman"/>
          <w:lang w:val="en-GB"/>
        </w:rPr>
        <w:t>profile is comparable in healthy volunteers and in patients with epilepsy.</w:t>
      </w:r>
    </w:p>
    <w:p w14:paraId="43DB9D5D"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5B30C13D"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Adults and adolescents</w:t>
      </w:r>
    </w:p>
    <w:p w14:paraId="787233CC" w14:textId="77777777" w:rsidR="006539A5" w:rsidRPr="009754D4" w:rsidRDefault="006539A5" w:rsidP="002D46E0">
      <w:pPr>
        <w:keepNext/>
        <w:autoSpaceDE w:val="0"/>
        <w:autoSpaceDN w:val="0"/>
        <w:adjustRightInd w:val="0"/>
        <w:spacing w:after="0" w:line="240" w:lineRule="auto"/>
        <w:rPr>
          <w:rFonts w:ascii="Times New Roman" w:hAnsi="Times New Roman"/>
          <w:u w:val="single"/>
          <w:lang w:val="en-GB"/>
        </w:rPr>
      </w:pPr>
    </w:p>
    <w:p w14:paraId="503A15DD" w14:textId="77777777" w:rsidR="005D5EAF" w:rsidRPr="009754D4" w:rsidRDefault="005D5EAF" w:rsidP="002D46E0">
      <w:pPr>
        <w:keepNext/>
        <w:autoSpaceDE w:val="0"/>
        <w:autoSpaceDN w:val="0"/>
        <w:adjustRightInd w:val="0"/>
        <w:spacing w:after="0" w:line="240" w:lineRule="auto"/>
        <w:rPr>
          <w:rFonts w:ascii="Times New Roman" w:hAnsi="Times New Roman"/>
          <w:u w:val="single"/>
          <w:lang w:val="en-GB"/>
        </w:rPr>
      </w:pPr>
      <w:r w:rsidRPr="009754D4">
        <w:rPr>
          <w:rFonts w:ascii="Times New Roman" w:hAnsi="Times New Roman"/>
          <w:u w:val="single"/>
          <w:lang w:val="en-GB"/>
        </w:rPr>
        <w:t>Distribution</w:t>
      </w:r>
    </w:p>
    <w:p w14:paraId="5F65A9C2" w14:textId="77777777" w:rsidR="006539A5" w:rsidRPr="009754D4" w:rsidRDefault="006539A5" w:rsidP="002D46E0">
      <w:pPr>
        <w:keepNext/>
        <w:autoSpaceDE w:val="0"/>
        <w:autoSpaceDN w:val="0"/>
        <w:adjustRightInd w:val="0"/>
        <w:spacing w:after="0" w:line="240" w:lineRule="auto"/>
        <w:rPr>
          <w:rFonts w:ascii="Times New Roman" w:hAnsi="Times New Roman"/>
          <w:lang w:val="en-GB"/>
        </w:rPr>
      </w:pPr>
    </w:p>
    <w:p w14:paraId="5A2E5596" w14:textId="1B5B7E40"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Peak plasma concentration (C</w:t>
      </w:r>
      <w:r w:rsidRPr="009754D4">
        <w:rPr>
          <w:rFonts w:ascii="Times New Roman" w:hAnsi="Times New Roman"/>
          <w:vertAlign w:val="subscript"/>
          <w:lang w:val="en-GB"/>
        </w:rPr>
        <w:t>max</w:t>
      </w:r>
      <w:r w:rsidRPr="009754D4">
        <w:rPr>
          <w:rFonts w:ascii="Times New Roman" w:hAnsi="Times New Roman"/>
          <w:lang w:val="en-GB"/>
        </w:rPr>
        <w:t>) observed in 17</w:t>
      </w:r>
      <w:r w:rsidR="00D56747" w:rsidRPr="009754D4">
        <w:rPr>
          <w:rFonts w:ascii="Times New Roman" w:hAnsi="Times New Roman"/>
          <w:lang w:val="en-GB"/>
        </w:rPr>
        <w:t> </w:t>
      </w:r>
      <w:r w:rsidRPr="009754D4">
        <w:rPr>
          <w:rFonts w:ascii="Times New Roman" w:hAnsi="Times New Roman"/>
          <w:lang w:val="en-GB"/>
        </w:rPr>
        <w:t>subjects following a single intravenous dose of</w:t>
      </w:r>
      <w:r w:rsidR="006539A5" w:rsidRPr="009754D4">
        <w:rPr>
          <w:rFonts w:ascii="Times New Roman" w:hAnsi="Times New Roman"/>
          <w:lang w:val="en-GB"/>
        </w:rPr>
        <w:t xml:space="preserve"> </w:t>
      </w:r>
      <w:r w:rsidRPr="009754D4">
        <w:rPr>
          <w:rFonts w:ascii="Times New Roman" w:hAnsi="Times New Roman"/>
          <w:lang w:val="en-GB"/>
        </w:rPr>
        <w:t>1</w:t>
      </w:r>
      <w:r w:rsidR="002A2101" w:rsidRPr="009754D4">
        <w:rPr>
          <w:rFonts w:ascii="Times New Roman" w:hAnsi="Times New Roman"/>
          <w:lang w:val="en-GB"/>
        </w:rPr>
        <w:t>,</w:t>
      </w:r>
      <w:r w:rsidRPr="009754D4">
        <w:rPr>
          <w:rFonts w:ascii="Times New Roman" w:hAnsi="Times New Roman"/>
          <w:lang w:val="en-GB"/>
        </w:rPr>
        <w:t>500</w:t>
      </w:r>
      <w:r w:rsidR="006A7DA1" w:rsidRPr="009754D4">
        <w:rPr>
          <w:rFonts w:ascii="Times New Roman" w:hAnsi="Times New Roman"/>
          <w:lang w:val="en-GB"/>
        </w:rPr>
        <w:t> </w:t>
      </w:r>
      <w:r w:rsidRPr="009754D4">
        <w:rPr>
          <w:rFonts w:ascii="Times New Roman" w:hAnsi="Times New Roman"/>
          <w:lang w:val="en-GB"/>
        </w:rPr>
        <w:t>mg infused over 15</w:t>
      </w:r>
      <w:r w:rsidR="00D56747" w:rsidRPr="009754D4">
        <w:rPr>
          <w:rFonts w:ascii="Times New Roman" w:hAnsi="Times New Roman"/>
          <w:lang w:val="en-GB"/>
        </w:rPr>
        <w:t> </w:t>
      </w:r>
      <w:r w:rsidRPr="009754D4">
        <w:rPr>
          <w:rFonts w:ascii="Times New Roman" w:hAnsi="Times New Roman"/>
          <w:lang w:val="en-GB"/>
        </w:rPr>
        <w:t>minutes was 51 ± 19</w:t>
      </w:r>
      <w:r w:rsidR="006A7DA1" w:rsidRPr="009754D4">
        <w:rPr>
          <w:rFonts w:ascii="Times New Roman" w:hAnsi="Times New Roman"/>
          <w:lang w:val="en-GB"/>
        </w:rPr>
        <w:t> </w:t>
      </w:r>
      <w:r w:rsidR="007061FA" w:rsidRPr="009754D4">
        <w:rPr>
          <w:rFonts w:ascii="Times New Roman" w:hAnsi="Times New Roman"/>
          <w:lang w:val="en-GB"/>
        </w:rPr>
        <w:t>micrograms</w:t>
      </w:r>
      <w:r w:rsidRPr="009754D4">
        <w:rPr>
          <w:rFonts w:ascii="Times New Roman" w:hAnsi="Times New Roman"/>
          <w:lang w:val="en-GB"/>
        </w:rPr>
        <w:t>/ml (arithmetic average ± standard deviation).</w:t>
      </w:r>
    </w:p>
    <w:p w14:paraId="3E963ABA"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2457C63E"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 tissue distribution data are available in humans.</w:t>
      </w:r>
    </w:p>
    <w:p w14:paraId="565CF5BD" w14:textId="77777777" w:rsidR="007061FA" w:rsidRPr="009754D4" w:rsidRDefault="007061FA" w:rsidP="005D5EAF">
      <w:pPr>
        <w:autoSpaceDE w:val="0"/>
        <w:autoSpaceDN w:val="0"/>
        <w:adjustRightInd w:val="0"/>
        <w:spacing w:after="0" w:line="240" w:lineRule="auto"/>
        <w:rPr>
          <w:rFonts w:ascii="Times New Roman" w:hAnsi="Times New Roman"/>
          <w:lang w:val="en-GB"/>
        </w:rPr>
      </w:pPr>
    </w:p>
    <w:p w14:paraId="474C3CDC" w14:textId="7726CD36"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Neither levetiracetam nor its primary metabolite are significantly bound to plasma proteins (&lt;</w:t>
      </w:r>
      <w:r w:rsidR="00D05C49">
        <w:rPr>
          <w:rFonts w:ascii="Times New Roman" w:hAnsi="Times New Roman"/>
          <w:lang w:val="en-GB"/>
        </w:rPr>
        <w:t> </w:t>
      </w:r>
      <w:r w:rsidRPr="009754D4">
        <w:rPr>
          <w:rFonts w:ascii="Times New Roman" w:hAnsi="Times New Roman"/>
          <w:lang w:val="en-GB"/>
        </w:rPr>
        <w:t>10%).</w:t>
      </w:r>
    </w:p>
    <w:p w14:paraId="52C79EA9"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volume of distribution of levetiracetam is approximately 0.5 to 0.7</w:t>
      </w:r>
      <w:r w:rsidR="006A7DA1" w:rsidRPr="009754D4">
        <w:rPr>
          <w:rFonts w:ascii="Times New Roman" w:hAnsi="Times New Roman"/>
          <w:lang w:val="en-GB"/>
        </w:rPr>
        <w:t> </w:t>
      </w:r>
      <w:r w:rsidRPr="009754D4">
        <w:rPr>
          <w:rFonts w:ascii="Times New Roman" w:hAnsi="Times New Roman"/>
          <w:lang w:val="en-GB"/>
        </w:rPr>
        <w:t>l/kg, a value close to the total</w:t>
      </w:r>
      <w:r w:rsidR="006539A5" w:rsidRPr="009754D4">
        <w:rPr>
          <w:rFonts w:ascii="Times New Roman" w:hAnsi="Times New Roman"/>
          <w:lang w:val="en-GB"/>
        </w:rPr>
        <w:t xml:space="preserve"> </w:t>
      </w:r>
      <w:r w:rsidRPr="009754D4">
        <w:rPr>
          <w:rFonts w:ascii="Times New Roman" w:hAnsi="Times New Roman"/>
          <w:lang w:val="en-GB"/>
        </w:rPr>
        <w:t>body water volume.</w:t>
      </w:r>
    </w:p>
    <w:p w14:paraId="4F1E91F6"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62D258AA"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Biotransformation</w:t>
      </w:r>
    </w:p>
    <w:p w14:paraId="3AA06AD8" w14:textId="77777777" w:rsidR="006539A5" w:rsidRPr="009754D4" w:rsidRDefault="006539A5" w:rsidP="002D46E0">
      <w:pPr>
        <w:keepNext/>
        <w:autoSpaceDE w:val="0"/>
        <w:autoSpaceDN w:val="0"/>
        <w:adjustRightInd w:val="0"/>
        <w:spacing w:after="0" w:line="240" w:lineRule="auto"/>
        <w:rPr>
          <w:rFonts w:ascii="Times New Roman" w:hAnsi="Times New Roman"/>
          <w:lang w:val="en-GB"/>
        </w:rPr>
      </w:pPr>
    </w:p>
    <w:p w14:paraId="372FA853"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is not extensively metabolised in humans. The major metabolic pathway (24% of the</w:t>
      </w:r>
      <w:r w:rsidR="006539A5" w:rsidRPr="009754D4">
        <w:rPr>
          <w:rFonts w:ascii="Times New Roman" w:hAnsi="Times New Roman"/>
          <w:lang w:val="en-GB"/>
        </w:rPr>
        <w:t xml:space="preserve"> </w:t>
      </w:r>
      <w:r w:rsidRPr="009754D4">
        <w:rPr>
          <w:rFonts w:ascii="Times New Roman" w:hAnsi="Times New Roman"/>
          <w:lang w:val="en-GB"/>
        </w:rPr>
        <w:t>dose) is an enzymatic hydrolysis of the acetamide group. Production of the primary metabolite,</w:t>
      </w:r>
      <w:r w:rsidR="006539A5" w:rsidRPr="009754D4">
        <w:rPr>
          <w:rFonts w:ascii="Times New Roman" w:hAnsi="Times New Roman"/>
          <w:lang w:val="en-GB"/>
        </w:rPr>
        <w:t xml:space="preserve"> </w:t>
      </w:r>
      <w:r w:rsidRPr="009754D4">
        <w:rPr>
          <w:rFonts w:ascii="Times New Roman" w:hAnsi="Times New Roman"/>
          <w:lang w:val="en-GB"/>
        </w:rPr>
        <w:t>ucb L057, is not supported by liver cytochrome P</w:t>
      </w:r>
      <w:r w:rsidRPr="009754D4">
        <w:rPr>
          <w:rFonts w:ascii="Times New Roman" w:hAnsi="Times New Roman"/>
          <w:vertAlign w:val="subscript"/>
          <w:lang w:val="en-GB"/>
        </w:rPr>
        <w:t>450</w:t>
      </w:r>
      <w:r w:rsidRPr="009754D4">
        <w:rPr>
          <w:rFonts w:ascii="Times New Roman" w:hAnsi="Times New Roman"/>
          <w:lang w:val="en-GB"/>
        </w:rPr>
        <w:t xml:space="preserve"> isoforms. Hydrolysis of the acetamide group was</w:t>
      </w:r>
      <w:r w:rsidR="006539A5" w:rsidRPr="009754D4">
        <w:rPr>
          <w:rFonts w:ascii="Times New Roman" w:hAnsi="Times New Roman"/>
          <w:lang w:val="en-GB"/>
        </w:rPr>
        <w:t xml:space="preserve"> </w:t>
      </w:r>
      <w:r w:rsidRPr="009754D4">
        <w:rPr>
          <w:rFonts w:ascii="Times New Roman" w:hAnsi="Times New Roman"/>
          <w:lang w:val="en-GB"/>
        </w:rPr>
        <w:lastRenderedPageBreak/>
        <w:t>measurable in a large number of tissues including blood cells. The metabolite ucb L057 is</w:t>
      </w:r>
      <w:r w:rsidR="006539A5" w:rsidRPr="009754D4">
        <w:rPr>
          <w:rFonts w:ascii="Times New Roman" w:hAnsi="Times New Roman"/>
          <w:lang w:val="en-GB"/>
        </w:rPr>
        <w:t xml:space="preserve"> </w:t>
      </w:r>
      <w:r w:rsidRPr="009754D4">
        <w:rPr>
          <w:rFonts w:ascii="Times New Roman" w:hAnsi="Times New Roman"/>
          <w:lang w:val="en-GB"/>
        </w:rPr>
        <w:t>pharmacologically inactive.</w:t>
      </w:r>
    </w:p>
    <w:p w14:paraId="3A595969"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10C7E225" w14:textId="0EA76AB8"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Two minor metabolites were also identified. One was obtained by hydroxylation of the pyrrolidone</w:t>
      </w:r>
      <w:r w:rsidR="006539A5" w:rsidRPr="009754D4">
        <w:rPr>
          <w:rFonts w:ascii="Times New Roman" w:hAnsi="Times New Roman"/>
          <w:lang w:val="en-GB"/>
        </w:rPr>
        <w:t xml:space="preserve"> </w:t>
      </w:r>
      <w:r w:rsidRPr="009754D4">
        <w:rPr>
          <w:rFonts w:ascii="Times New Roman" w:hAnsi="Times New Roman"/>
          <w:lang w:val="en-GB"/>
        </w:rPr>
        <w:t>ring (1.6% of the dose) and the other one by opening of the pyrrolidone ring (0.9% of the dose).</w:t>
      </w:r>
      <w:r w:rsidR="006539A5" w:rsidRPr="009754D4">
        <w:rPr>
          <w:rFonts w:ascii="Times New Roman" w:hAnsi="Times New Roman"/>
          <w:lang w:val="en-GB"/>
        </w:rPr>
        <w:t xml:space="preserve"> </w:t>
      </w:r>
      <w:r w:rsidRPr="009754D4">
        <w:rPr>
          <w:rFonts w:ascii="Times New Roman" w:hAnsi="Times New Roman"/>
          <w:lang w:val="en-GB"/>
        </w:rPr>
        <w:t>Other unidentified components accounted only for 0.6% of the dose.</w:t>
      </w:r>
    </w:p>
    <w:p w14:paraId="5F3B667A"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04D749A4" w14:textId="77777777" w:rsidR="005D5EAF" w:rsidRPr="009754D4" w:rsidRDefault="005D5EAF"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 xml:space="preserve">No enantiomeric interconversion was evidenced </w:t>
      </w:r>
      <w:r w:rsidRPr="009754D4">
        <w:rPr>
          <w:rFonts w:ascii="Times New Roman" w:hAnsi="Times New Roman"/>
          <w:i/>
          <w:iCs/>
          <w:lang w:val="en-GB"/>
        </w:rPr>
        <w:t xml:space="preserve">in vivo </w:t>
      </w:r>
      <w:r w:rsidRPr="009754D4">
        <w:rPr>
          <w:rFonts w:ascii="Times New Roman" w:hAnsi="Times New Roman"/>
          <w:lang w:val="en-GB"/>
        </w:rPr>
        <w:t>for either levetiracetam or its primary</w:t>
      </w:r>
      <w:r w:rsidR="006539A5" w:rsidRPr="009754D4">
        <w:rPr>
          <w:rFonts w:ascii="Times New Roman" w:hAnsi="Times New Roman"/>
          <w:lang w:val="en-GB"/>
        </w:rPr>
        <w:t xml:space="preserve"> </w:t>
      </w:r>
      <w:r w:rsidRPr="009754D4">
        <w:rPr>
          <w:rFonts w:ascii="Times New Roman" w:hAnsi="Times New Roman"/>
          <w:lang w:val="en-GB"/>
        </w:rPr>
        <w:t>metabolite.</w:t>
      </w:r>
    </w:p>
    <w:p w14:paraId="5230BA98" w14:textId="77777777" w:rsidR="006539A5" w:rsidRPr="009754D4" w:rsidRDefault="006539A5" w:rsidP="005D5EAF">
      <w:pPr>
        <w:autoSpaceDE w:val="0"/>
        <w:autoSpaceDN w:val="0"/>
        <w:adjustRightInd w:val="0"/>
        <w:spacing w:after="0" w:line="240" w:lineRule="auto"/>
        <w:rPr>
          <w:rFonts w:ascii="Times New Roman" w:hAnsi="Times New Roman"/>
          <w:i/>
          <w:iCs/>
          <w:lang w:val="en-GB"/>
        </w:rPr>
      </w:pPr>
    </w:p>
    <w:p w14:paraId="327344E4"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i/>
          <w:iCs/>
          <w:lang w:val="en-GB"/>
        </w:rPr>
        <w:t>In vitro</w:t>
      </w:r>
      <w:r w:rsidRPr="009754D4">
        <w:rPr>
          <w:rFonts w:ascii="Times New Roman" w:hAnsi="Times New Roman"/>
          <w:lang w:val="en-GB"/>
        </w:rPr>
        <w:t>, levetiracetam and its primary metabolite have been shown not to inhibit the major human</w:t>
      </w:r>
      <w:r w:rsidR="006539A5" w:rsidRPr="009754D4">
        <w:rPr>
          <w:rFonts w:ascii="Times New Roman" w:hAnsi="Times New Roman"/>
          <w:lang w:val="en-GB"/>
        </w:rPr>
        <w:t xml:space="preserve"> </w:t>
      </w:r>
      <w:r w:rsidRPr="009754D4">
        <w:rPr>
          <w:rFonts w:ascii="Times New Roman" w:hAnsi="Times New Roman"/>
          <w:lang w:val="en-GB"/>
        </w:rPr>
        <w:t>liver cytochrome P</w:t>
      </w:r>
      <w:r w:rsidRPr="009754D4">
        <w:rPr>
          <w:rFonts w:ascii="Times New Roman" w:hAnsi="Times New Roman"/>
          <w:vertAlign w:val="subscript"/>
          <w:lang w:val="en-GB"/>
        </w:rPr>
        <w:t>450</w:t>
      </w:r>
      <w:r w:rsidRPr="009754D4">
        <w:rPr>
          <w:rFonts w:ascii="Times New Roman" w:hAnsi="Times New Roman"/>
          <w:lang w:val="en-GB"/>
        </w:rPr>
        <w:t xml:space="preserve"> isoforms (CYP3A4, 2A6, 2C9, 2C19, 2D6, 2E1 and 1A2), glucuronyl</w:t>
      </w:r>
      <w:r w:rsidR="006539A5" w:rsidRPr="009754D4">
        <w:rPr>
          <w:rFonts w:ascii="Times New Roman" w:hAnsi="Times New Roman"/>
          <w:lang w:val="en-GB"/>
        </w:rPr>
        <w:t xml:space="preserve"> </w:t>
      </w:r>
      <w:r w:rsidRPr="009754D4">
        <w:rPr>
          <w:rFonts w:ascii="Times New Roman" w:hAnsi="Times New Roman"/>
          <w:lang w:val="en-GB"/>
        </w:rPr>
        <w:t>transferase (UGT1A1 and UGT1A6) and epoxide hydroxylase activities. In addition, levetiracetam</w:t>
      </w:r>
      <w:r w:rsidR="006539A5" w:rsidRPr="009754D4">
        <w:rPr>
          <w:rFonts w:ascii="Times New Roman" w:hAnsi="Times New Roman"/>
          <w:lang w:val="en-GB"/>
        </w:rPr>
        <w:t xml:space="preserve"> </w:t>
      </w:r>
      <w:r w:rsidRPr="009754D4">
        <w:rPr>
          <w:rFonts w:ascii="Times New Roman" w:hAnsi="Times New Roman"/>
          <w:lang w:val="en-GB"/>
        </w:rPr>
        <w:t xml:space="preserve">does not affect the </w:t>
      </w:r>
      <w:r w:rsidRPr="009754D4">
        <w:rPr>
          <w:rFonts w:ascii="Times New Roman" w:hAnsi="Times New Roman"/>
          <w:i/>
          <w:iCs/>
          <w:lang w:val="en-GB"/>
        </w:rPr>
        <w:t xml:space="preserve">in vitro </w:t>
      </w:r>
      <w:r w:rsidRPr="009754D4">
        <w:rPr>
          <w:rFonts w:ascii="Times New Roman" w:hAnsi="Times New Roman"/>
          <w:lang w:val="en-GB"/>
        </w:rPr>
        <w:t>glucuronidation of valproic acid.</w:t>
      </w:r>
    </w:p>
    <w:p w14:paraId="0B26B958" w14:textId="77777777" w:rsidR="007061FA" w:rsidRPr="009754D4" w:rsidRDefault="007061FA" w:rsidP="005D5EAF">
      <w:pPr>
        <w:autoSpaceDE w:val="0"/>
        <w:autoSpaceDN w:val="0"/>
        <w:adjustRightInd w:val="0"/>
        <w:spacing w:after="0" w:line="240" w:lineRule="auto"/>
        <w:rPr>
          <w:rFonts w:ascii="Times New Roman" w:hAnsi="Times New Roman"/>
          <w:lang w:val="en-GB"/>
        </w:rPr>
      </w:pPr>
    </w:p>
    <w:p w14:paraId="67A128A0"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human hepatocytes in culture, levetiracetam had little or no effect on CYP1A2, SULT1E1 or</w:t>
      </w:r>
      <w:r w:rsidR="006539A5" w:rsidRPr="009754D4">
        <w:rPr>
          <w:rFonts w:ascii="Times New Roman" w:hAnsi="Times New Roman"/>
          <w:lang w:val="en-GB"/>
        </w:rPr>
        <w:t xml:space="preserve"> </w:t>
      </w:r>
      <w:r w:rsidRPr="009754D4">
        <w:rPr>
          <w:rFonts w:ascii="Times New Roman" w:hAnsi="Times New Roman"/>
          <w:lang w:val="en-GB"/>
        </w:rPr>
        <w:t xml:space="preserve">UGT1A1. Levetiracetam caused mild induction of CYP2B6 and CYP3A4. The </w:t>
      </w:r>
      <w:r w:rsidRPr="009754D4">
        <w:rPr>
          <w:rFonts w:ascii="Times New Roman" w:hAnsi="Times New Roman"/>
          <w:i/>
          <w:lang w:val="en-GB"/>
        </w:rPr>
        <w:t>in vitro</w:t>
      </w:r>
      <w:r w:rsidRPr="009754D4">
        <w:rPr>
          <w:rFonts w:ascii="Times New Roman" w:hAnsi="Times New Roman"/>
          <w:lang w:val="en-GB"/>
        </w:rPr>
        <w:t xml:space="preserve"> data and </w:t>
      </w:r>
      <w:r w:rsidRPr="009754D4">
        <w:rPr>
          <w:rFonts w:ascii="Times New Roman" w:hAnsi="Times New Roman"/>
          <w:i/>
          <w:iCs/>
          <w:lang w:val="en-GB"/>
        </w:rPr>
        <w:t>in</w:t>
      </w:r>
      <w:r w:rsidR="006539A5" w:rsidRPr="009754D4">
        <w:rPr>
          <w:rFonts w:ascii="Times New Roman" w:hAnsi="Times New Roman"/>
          <w:i/>
          <w:iCs/>
          <w:lang w:val="en-GB"/>
        </w:rPr>
        <w:t xml:space="preserve"> </w:t>
      </w:r>
      <w:r w:rsidRPr="009754D4">
        <w:rPr>
          <w:rFonts w:ascii="Times New Roman" w:hAnsi="Times New Roman"/>
          <w:i/>
          <w:iCs/>
          <w:lang w:val="en-GB"/>
        </w:rPr>
        <w:t xml:space="preserve">vivo </w:t>
      </w:r>
      <w:r w:rsidRPr="009754D4">
        <w:rPr>
          <w:rFonts w:ascii="Times New Roman" w:hAnsi="Times New Roman"/>
          <w:lang w:val="en-GB"/>
        </w:rPr>
        <w:t>interaction data on oral contraceptives, digoxin and warfarin indicate that no significant enzyme</w:t>
      </w:r>
      <w:r w:rsidR="006539A5" w:rsidRPr="009754D4">
        <w:rPr>
          <w:rFonts w:ascii="Times New Roman" w:hAnsi="Times New Roman"/>
          <w:lang w:val="en-GB"/>
        </w:rPr>
        <w:t xml:space="preserve"> </w:t>
      </w:r>
      <w:r w:rsidRPr="009754D4">
        <w:rPr>
          <w:rFonts w:ascii="Times New Roman" w:hAnsi="Times New Roman"/>
          <w:lang w:val="en-GB"/>
        </w:rPr>
        <w:t xml:space="preserve">induction is expected </w:t>
      </w:r>
      <w:r w:rsidRPr="009754D4">
        <w:rPr>
          <w:rFonts w:ascii="Times New Roman" w:hAnsi="Times New Roman"/>
          <w:i/>
          <w:iCs/>
          <w:lang w:val="en-GB"/>
        </w:rPr>
        <w:t>in vivo</w:t>
      </w:r>
      <w:r w:rsidRPr="009754D4">
        <w:rPr>
          <w:rFonts w:ascii="Times New Roman" w:hAnsi="Times New Roman"/>
          <w:lang w:val="en-GB"/>
        </w:rPr>
        <w:t xml:space="preserve">. Therefore, the interaction of </w:t>
      </w:r>
      <w:r w:rsidR="001E5225" w:rsidRPr="009754D4">
        <w:rPr>
          <w:rFonts w:ascii="Times New Roman" w:hAnsi="Times New Roman"/>
          <w:lang w:val="en-GB"/>
        </w:rPr>
        <w:t>levetiracetam</w:t>
      </w:r>
      <w:r w:rsidRPr="009754D4">
        <w:rPr>
          <w:rFonts w:ascii="Times New Roman" w:hAnsi="Times New Roman"/>
          <w:lang w:val="en-GB"/>
        </w:rPr>
        <w:t xml:space="preserve"> with other substances, or </w:t>
      </w:r>
      <w:r w:rsidRPr="009754D4">
        <w:rPr>
          <w:rFonts w:ascii="Times New Roman" w:hAnsi="Times New Roman"/>
          <w:i/>
          <w:iCs/>
          <w:lang w:val="en-GB"/>
        </w:rPr>
        <w:t>vice versa,</w:t>
      </w:r>
      <w:r w:rsidR="006539A5" w:rsidRPr="009754D4">
        <w:rPr>
          <w:rFonts w:ascii="Times New Roman" w:hAnsi="Times New Roman"/>
          <w:i/>
          <w:iCs/>
          <w:lang w:val="en-GB"/>
        </w:rPr>
        <w:t xml:space="preserve"> </w:t>
      </w:r>
      <w:r w:rsidRPr="009754D4">
        <w:rPr>
          <w:rFonts w:ascii="Times New Roman" w:hAnsi="Times New Roman"/>
          <w:lang w:val="en-GB"/>
        </w:rPr>
        <w:t>is unlikely.</w:t>
      </w:r>
    </w:p>
    <w:p w14:paraId="2CA08327" w14:textId="77777777" w:rsidR="006539A5" w:rsidRPr="009754D4" w:rsidRDefault="006539A5" w:rsidP="005D5EAF">
      <w:pPr>
        <w:autoSpaceDE w:val="0"/>
        <w:autoSpaceDN w:val="0"/>
        <w:adjustRightInd w:val="0"/>
        <w:spacing w:after="0" w:line="240" w:lineRule="auto"/>
        <w:rPr>
          <w:rFonts w:ascii="Times New Roman" w:hAnsi="Times New Roman"/>
          <w:lang w:val="en-GB"/>
        </w:rPr>
      </w:pPr>
    </w:p>
    <w:p w14:paraId="24D440C4" w14:textId="77777777" w:rsidR="005D5EAF" w:rsidRPr="009754D4" w:rsidRDefault="005D5EAF" w:rsidP="00FD1445">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Elimination</w:t>
      </w:r>
    </w:p>
    <w:p w14:paraId="7DC5719F" w14:textId="77777777" w:rsidR="006539A5" w:rsidRPr="009754D4" w:rsidRDefault="006539A5" w:rsidP="00FD1445">
      <w:pPr>
        <w:keepNext/>
        <w:autoSpaceDE w:val="0"/>
        <w:autoSpaceDN w:val="0"/>
        <w:adjustRightInd w:val="0"/>
        <w:spacing w:after="0" w:line="240" w:lineRule="auto"/>
        <w:rPr>
          <w:rFonts w:ascii="Times New Roman" w:hAnsi="Times New Roman"/>
          <w:lang w:val="en-GB"/>
        </w:rPr>
      </w:pPr>
    </w:p>
    <w:p w14:paraId="1AA4D979" w14:textId="47B5CFBD" w:rsidR="005D5EAF" w:rsidRPr="009754D4" w:rsidRDefault="005D5EAF"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plasma half-life in adults was 7±1</w:t>
      </w:r>
      <w:r w:rsidR="009159D2">
        <w:rPr>
          <w:rFonts w:ascii="Times New Roman" w:hAnsi="Times New Roman"/>
          <w:lang w:val="en-GB"/>
        </w:rPr>
        <w:t> </w:t>
      </w:r>
      <w:r w:rsidRPr="009754D4">
        <w:rPr>
          <w:rFonts w:ascii="Times New Roman" w:hAnsi="Times New Roman"/>
          <w:lang w:val="en-GB"/>
        </w:rPr>
        <w:t>hours and did not vary either with dose, route of administration</w:t>
      </w:r>
      <w:r w:rsidR="00341A6A" w:rsidRPr="009754D4">
        <w:rPr>
          <w:rFonts w:ascii="Times New Roman" w:hAnsi="Times New Roman"/>
          <w:lang w:val="en-GB"/>
        </w:rPr>
        <w:t xml:space="preserve"> </w:t>
      </w:r>
      <w:r w:rsidRPr="009754D4">
        <w:rPr>
          <w:rFonts w:ascii="Times New Roman" w:hAnsi="Times New Roman"/>
          <w:lang w:val="en-GB"/>
        </w:rPr>
        <w:t>or repeated administration. The mean total body clearance was 0.96</w:t>
      </w:r>
      <w:r w:rsidR="006A7DA1" w:rsidRPr="009754D4">
        <w:rPr>
          <w:rFonts w:ascii="Times New Roman" w:hAnsi="Times New Roman"/>
          <w:lang w:val="en-GB"/>
        </w:rPr>
        <w:t> </w:t>
      </w:r>
      <w:r w:rsidRPr="009754D4">
        <w:rPr>
          <w:rFonts w:ascii="Times New Roman" w:hAnsi="Times New Roman"/>
          <w:lang w:val="en-GB"/>
        </w:rPr>
        <w:t>ml/min/kg.</w:t>
      </w:r>
    </w:p>
    <w:p w14:paraId="4137C269"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3FC5E175" w14:textId="77777777" w:rsidR="002B4C21"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major route of excretion was via urine, accounting for a mean 95% of the dose (approximately</w:t>
      </w:r>
      <w:r w:rsidR="00341A6A" w:rsidRPr="009754D4">
        <w:rPr>
          <w:rFonts w:ascii="Times New Roman" w:hAnsi="Times New Roman"/>
          <w:lang w:val="en-GB"/>
        </w:rPr>
        <w:t xml:space="preserve"> </w:t>
      </w:r>
      <w:r w:rsidRPr="009754D4">
        <w:rPr>
          <w:rFonts w:ascii="Times New Roman" w:hAnsi="Times New Roman"/>
          <w:lang w:val="en-GB"/>
        </w:rPr>
        <w:t>93% of the dose was excreted within 48</w:t>
      </w:r>
      <w:r w:rsidR="00D56747" w:rsidRPr="009754D4">
        <w:rPr>
          <w:rFonts w:ascii="Times New Roman" w:hAnsi="Times New Roman"/>
          <w:lang w:val="en-GB"/>
        </w:rPr>
        <w:t> </w:t>
      </w:r>
      <w:r w:rsidRPr="009754D4">
        <w:rPr>
          <w:rFonts w:ascii="Times New Roman" w:hAnsi="Times New Roman"/>
          <w:lang w:val="en-GB"/>
        </w:rPr>
        <w:t xml:space="preserve">hours). Excretion </w:t>
      </w:r>
      <w:r w:rsidRPr="009754D4">
        <w:rPr>
          <w:rFonts w:ascii="Times New Roman" w:hAnsi="Times New Roman"/>
          <w:i/>
          <w:iCs/>
          <w:lang w:val="en-GB"/>
        </w:rPr>
        <w:t xml:space="preserve">via </w:t>
      </w:r>
      <w:r w:rsidRPr="009754D4">
        <w:rPr>
          <w:rFonts w:ascii="Times New Roman" w:hAnsi="Times New Roman"/>
          <w:lang w:val="en-GB"/>
        </w:rPr>
        <w:t>faeces accounted for only 0.3% of the</w:t>
      </w:r>
      <w:r w:rsidR="00341A6A" w:rsidRPr="009754D4">
        <w:rPr>
          <w:rFonts w:ascii="Times New Roman" w:hAnsi="Times New Roman"/>
          <w:lang w:val="en-GB"/>
        </w:rPr>
        <w:t xml:space="preserve"> </w:t>
      </w:r>
      <w:r w:rsidRPr="009754D4">
        <w:rPr>
          <w:rFonts w:ascii="Times New Roman" w:hAnsi="Times New Roman"/>
          <w:lang w:val="en-GB"/>
        </w:rPr>
        <w:t>dose.</w:t>
      </w:r>
    </w:p>
    <w:p w14:paraId="05628C8A" w14:textId="77777777" w:rsidR="002B4C21" w:rsidRDefault="002B4C21" w:rsidP="005D5EAF">
      <w:pPr>
        <w:autoSpaceDE w:val="0"/>
        <w:autoSpaceDN w:val="0"/>
        <w:adjustRightInd w:val="0"/>
        <w:spacing w:after="0" w:line="240" w:lineRule="auto"/>
        <w:rPr>
          <w:rFonts w:ascii="Times New Roman" w:hAnsi="Times New Roman"/>
          <w:lang w:val="en-GB"/>
        </w:rPr>
      </w:pPr>
    </w:p>
    <w:p w14:paraId="132A0C9D" w14:textId="5CECF9E5"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cumulative urinary excretion of levetiracetam and its primary metabolite accounted for 66% and</w:t>
      </w:r>
      <w:r w:rsidR="00341A6A" w:rsidRPr="009754D4">
        <w:rPr>
          <w:rFonts w:ascii="Times New Roman" w:hAnsi="Times New Roman"/>
          <w:lang w:val="en-GB"/>
        </w:rPr>
        <w:t xml:space="preserve"> </w:t>
      </w:r>
      <w:r w:rsidRPr="009754D4">
        <w:rPr>
          <w:rFonts w:ascii="Times New Roman" w:hAnsi="Times New Roman"/>
          <w:lang w:val="en-GB"/>
        </w:rPr>
        <w:t>24% of the dose, respectively during the first 48</w:t>
      </w:r>
      <w:r w:rsidR="00D56747" w:rsidRPr="009754D4">
        <w:rPr>
          <w:rFonts w:ascii="Times New Roman" w:hAnsi="Times New Roman"/>
          <w:lang w:val="en-GB"/>
        </w:rPr>
        <w:t> </w:t>
      </w:r>
      <w:r w:rsidRPr="009754D4">
        <w:rPr>
          <w:rFonts w:ascii="Times New Roman" w:hAnsi="Times New Roman"/>
          <w:lang w:val="en-GB"/>
        </w:rPr>
        <w:t>hours.</w:t>
      </w:r>
    </w:p>
    <w:p w14:paraId="4F32AE0A" w14:textId="77777777" w:rsidR="006D09C0" w:rsidRPr="009754D4" w:rsidRDefault="006D09C0" w:rsidP="005D5EAF">
      <w:pPr>
        <w:autoSpaceDE w:val="0"/>
        <w:autoSpaceDN w:val="0"/>
        <w:adjustRightInd w:val="0"/>
        <w:spacing w:after="0" w:line="240" w:lineRule="auto"/>
        <w:rPr>
          <w:rFonts w:ascii="Times New Roman" w:hAnsi="Times New Roman"/>
          <w:lang w:val="en-GB"/>
        </w:rPr>
      </w:pPr>
    </w:p>
    <w:p w14:paraId="664B88A7"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renal clearance of levetiracetam and ucb L057 is 0.6 and 4.2</w:t>
      </w:r>
      <w:r w:rsidR="006A7DA1" w:rsidRPr="009754D4">
        <w:rPr>
          <w:rFonts w:ascii="Times New Roman" w:hAnsi="Times New Roman"/>
          <w:lang w:val="en-GB"/>
        </w:rPr>
        <w:t> </w:t>
      </w:r>
      <w:r w:rsidRPr="009754D4">
        <w:rPr>
          <w:rFonts w:ascii="Times New Roman" w:hAnsi="Times New Roman"/>
          <w:lang w:val="en-GB"/>
        </w:rPr>
        <w:t>ml/min/kg respectively indicating</w:t>
      </w:r>
      <w:r w:rsidR="00341A6A" w:rsidRPr="009754D4">
        <w:rPr>
          <w:rFonts w:ascii="Times New Roman" w:hAnsi="Times New Roman"/>
          <w:lang w:val="en-GB"/>
        </w:rPr>
        <w:t xml:space="preserve"> </w:t>
      </w:r>
      <w:r w:rsidRPr="009754D4">
        <w:rPr>
          <w:rFonts w:ascii="Times New Roman" w:hAnsi="Times New Roman"/>
          <w:lang w:val="en-GB"/>
        </w:rPr>
        <w:t>that levetiracetam is excreted by glomerular filtration with subsequent tubular reabsorption and that</w:t>
      </w:r>
      <w:r w:rsidR="00341A6A" w:rsidRPr="009754D4">
        <w:rPr>
          <w:rFonts w:ascii="Times New Roman" w:hAnsi="Times New Roman"/>
          <w:lang w:val="en-GB"/>
        </w:rPr>
        <w:t xml:space="preserve"> </w:t>
      </w:r>
      <w:r w:rsidRPr="009754D4">
        <w:rPr>
          <w:rFonts w:ascii="Times New Roman" w:hAnsi="Times New Roman"/>
          <w:lang w:val="en-GB"/>
        </w:rPr>
        <w:t>the primary metabolite is also excreted by active tubular secretion in addition to glomerular filtration.</w:t>
      </w:r>
    </w:p>
    <w:p w14:paraId="7AC65265"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elimination is correlated to creatinine clearance.</w:t>
      </w:r>
    </w:p>
    <w:p w14:paraId="2553E3D4"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1E580EAA" w14:textId="306AF70F" w:rsidR="00341A6A" w:rsidRPr="009754D4" w:rsidRDefault="00B42846" w:rsidP="002D46E0">
      <w:pPr>
        <w:keepNext/>
        <w:autoSpaceDE w:val="0"/>
        <w:autoSpaceDN w:val="0"/>
        <w:adjustRightInd w:val="0"/>
        <w:spacing w:after="0" w:line="240" w:lineRule="auto"/>
        <w:rPr>
          <w:rFonts w:ascii="Times New Roman" w:hAnsi="Times New Roman"/>
          <w:u w:val="single"/>
          <w:lang w:val="en-GB"/>
        </w:rPr>
      </w:pPr>
      <w:r w:rsidRPr="009754D4">
        <w:rPr>
          <w:rFonts w:ascii="Times New Roman" w:hAnsi="Times New Roman"/>
          <w:u w:val="single"/>
          <w:lang w:val="en-GB"/>
        </w:rPr>
        <w:t>Elderly</w:t>
      </w:r>
    </w:p>
    <w:p w14:paraId="333750A6" w14:textId="77777777" w:rsidR="00E773F5" w:rsidRPr="009754D4" w:rsidRDefault="00E773F5" w:rsidP="002D46E0">
      <w:pPr>
        <w:keepNext/>
        <w:autoSpaceDE w:val="0"/>
        <w:autoSpaceDN w:val="0"/>
        <w:adjustRightInd w:val="0"/>
        <w:spacing w:after="0" w:line="240" w:lineRule="auto"/>
        <w:rPr>
          <w:rFonts w:ascii="Times New Roman" w:hAnsi="Times New Roman"/>
          <w:lang w:val="en-GB"/>
        </w:rPr>
      </w:pPr>
    </w:p>
    <w:p w14:paraId="6C1DAF51"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the elderly, the half-life is increased by about 40% (10 to 11</w:t>
      </w:r>
      <w:r w:rsidR="00D56747" w:rsidRPr="009754D4">
        <w:rPr>
          <w:rFonts w:ascii="Times New Roman" w:hAnsi="Times New Roman"/>
          <w:lang w:val="en-GB"/>
        </w:rPr>
        <w:t> </w:t>
      </w:r>
      <w:r w:rsidRPr="009754D4">
        <w:rPr>
          <w:rFonts w:ascii="Times New Roman" w:hAnsi="Times New Roman"/>
          <w:lang w:val="en-GB"/>
        </w:rPr>
        <w:t>hours). This is related to the decrease</w:t>
      </w:r>
      <w:r w:rsidR="00341A6A" w:rsidRPr="009754D4">
        <w:rPr>
          <w:rFonts w:ascii="Times New Roman" w:hAnsi="Times New Roman"/>
          <w:lang w:val="en-GB"/>
        </w:rPr>
        <w:t xml:space="preserve"> </w:t>
      </w:r>
      <w:r w:rsidRPr="009754D4">
        <w:rPr>
          <w:rFonts w:ascii="Times New Roman" w:hAnsi="Times New Roman"/>
          <w:lang w:val="en-GB"/>
        </w:rPr>
        <w:t>in renal function in this population (see section</w:t>
      </w:r>
      <w:r w:rsidR="00D56747" w:rsidRPr="009754D4">
        <w:rPr>
          <w:rFonts w:ascii="Times New Roman" w:hAnsi="Times New Roman"/>
          <w:lang w:val="en-GB"/>
        </w:rPr>
        <w:t> </w:t>
      </w:r>
      <w:r w:rsidRPr="009754D4">
        <w:rPr>
          <w:rFonts w:ascii="Times New Roman" w:hAnsi="Times New Roman"/>
          <w:lang w:val="en-GB"/>
        </w:rPr>
        <w:t>4.2).</w:t>
      </w:r>
    </w:p>
    <w:p w14:paraId="49DBAD69"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0B988012"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Renal impairment</w:t>
      </w:r>
    </w:p>
    <w:p w14:paraId="7475EDBB"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6B2E0BCD"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apparent body clearance of both levetiracetam and of its primary metabolite is correlated to the</w:t>
      </w:r>
      <w:r w:rsidR="00341A6A" w:rsidRPr="009754D4">
        <w:rPr>
          <w:rFonts w:ascii="Times New Roman" w:hAnsi="Times New Roman"/>
          <w:lang w:val="en-GB"/>
        </w:rPr>
        <w:t xml:space="preserve"> </w:t>
      </w:r>
      <w:r w:rsidRPr="009754D4">
        <w:rPr>
          <w:rFonts w:ascii="Times New Roman" w:hAnsi="Times New Roman"/>
          <w:lang w:val="en-GB"/>
        </w:rPr>
        <w:t xml:space="preserve">creatinine clearance. It is therefore recommended to adjust the maintenance daily dose of </w:t>
      </w:r>
      <w:r w:rsidR="001E5225" w:rsidRPr="009754D4">
        <w:rPr>
          <w:rFonts w:ascii="Times New Roman" w:hAnsi="Times New Roman"/>
          <w:lang w:val="en-GB"/>
        </w:rPr>
        <w:t>levetiracetam</w:t>
      </w:r>
      <w:r w:rsidRPr="009754D4">
        <w:rPr>
          <w:rFonts w:ascii="Times New Roman" w:hAnsi="Times New Roman"/>
          <w:lang w:val="en-GB"/>
        </w:rPr>
        <w:t>,</w:t>
      </w:r>
      <w:r w:rsidR="00341A6A" w:rsidRPr="009754D4">
        <w:rPr>
          <w:rFonts w:ascii="Times New Roman" w:hAnsi="Times New Roman"/>
          <w:lang w:val="en-GB"/>
        </w:rPr>
        <w:t xml:space="preserve"> </w:t>
      </w:r>
      <w:r w:rsidRPr="009754D4">
        <w:rPr>
          <w:rFonts w:ascii="Times New Roman" w:hAnsi="Times New Roman"/>
          <w:lang w:val="en-GB"/>
        </w:rPr>
        <w:t>based on creatinine clearance in patients with moderate and severe renal impairment (see section</w:t>
      </w:r>
      <w:r w:rsidR="00D56747" w:rsidRPr="009754D4">
        <w:rPr>
          <w:rFonts w:ascii="Times New Roman" w:hAnsi="Times New Roman"/>
          <w:lang w:val="en-GB"/>
        </w:rPr>
        <w:t> </w:t>
      </w:r>
      <w:r w:rsidRPr="009754D4">
        <w:rPr>
          <w:rFonts w:ascii="Times New Roman" w:hAnsi="Times New Roman"/>
          <w:lang w:val="en-GB"/>
        </w:rPr>
        <w:t>4.2).</w:t>
      </w:r>
    </w:p>
    <w:p w14:paraId="6087B4D3"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5130FE82"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anuric end-stage renal disea</w:t>
      </w:r>
      <w:r w:rsidR="00341A6A" w:rsidRPr="009754D4">
        <w:rPr>
          <w:rFonts w:ascii="Times New Roman" w:hAnsi="Times New Roman"/>
          <w:lang w:val="en-GB"/>
        </w:rPr>
        <w:t>se adult subjects the half</w:t>
      </w:r>
      <w:r w:rsidR="00D56747" w:rsidRPr="009754D4">
        <w:rPr>
          <w:rFonts w:ascii="Times New Roman" w:hAnsi="Times New Roman"/>
          <w:lang w:val="en-GB"/>
        </w:rPr>
        <w:noBreakHyphen/>
      </w:r>
      <w:r w:rsidR="00341A6A" w:rsidRPr="009754D4">
        <w:rPr>
          <w:rFonts w:ascii="Times New Roman" w:hAnsi="Times New Roman"/>
          <w:lang w:val="en-GB"/>
        </w:rPr>
        <w:t xml:space="preserve">life </w:t>
      </w:r>
      <w:r w:rsidRPr="009754D4">
        <w:rPr>
          <w:rFonts w:ascii="Times New Roman" w:hAnsi="Times New Roman"/>
          <w:lang w:val="en-GB"/>
        </w:rPr>
        <w:t>was approximately 25 and 3.1</w:t>
      </w:r>
      <w:r w:rsidR="00D56747" w:rsidRPr="009754D4">
        <w:rPr>
          <w:rFonts w:ascii="Times New Roman" w:hAnsi="Times New Roman"/>
          <w:lang w:val="en-GB"/>
        </w:rPr>
        <w:t> </w:t>
      </w:r>
      <w:r w:rsidRPr="009754D4">
        <w:rPr>
          <w:rFonts w:ascii="Times New Roman" w:hAnsi="Times New Roman"/>
          <w:lang w:val="en-GB"/>
        </w:rPr>
        <w:t>hours</w:t>
      </w:r>
      <w:r w:rsidR="00341A6A" w:rsidRPr="009754D4">
        <w:rPr>
          <w:rFonts w:ascii="Times New Roman" w:hAnsi="Times New Roman"/>
          <w:lang w:val="en-GB"/>
        </w:rPr>
        <w:t xml:space="preserve"> </w:t>
      </w:r>
      <w:r w:rsidRPr="009754D4">
        <w:rPr>
          <w:rFonts w:ascii="Times New Roman" w:hAnsi="Times New Roman"/>
          <w:lang w:val="en-GB"/>
        </w:rPr>
        <w:t>during interdialytic and intradialytic periods, respectively.</w:t>
      </w:r>
    </w:p>
    <w:p w14:paraId="5FA0A4BB" w14:textId="77777777" w:rsidR="006D09C0" w:rsidRPr="009754D4" w:rsidRDefault="006D09C0" w:rsidP="005D5EAF">
      <w:pPr>
        <w:autoSpaceDE w:val="0"/>
        <w:autoSpaceDN w:val="0"/>
        <w:adjustRightInd w:val="0"/>
        <w:spacing w:after="0" w:line="240" w:lineRule="auto"/>
        <w:rPr>
          <w:rFonts w:ascii="Times New Roman" w:hAnsi="Times New Roman"/>
          <w:lang w:val="en-GB"/>
        </w:rPr>
      </w:pPr>
    </w:p>
    <w:p w14:paraId="30DC7C2A"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fractional removal of levetiracetam was 51% during a typical 4</w:t>
      </w:r>
      <w:r w:rsidR="00D56747" w:rsidRPr="009754D4">
        <w:rPr>
          <w:rFonts w:ascii="Times New Roman" w:hAnsi="Times New Roman"/>
          <w:lang w:val="en-GB"/>
        </w:rPr>
        <w:noBreakHyphen/>
      </w:r>
      <w:r w:rsidRPr="009754D4">
        <w:rPr>
          <w:rFonts w:ascii="Times New Roman" w:hAnsi="Times New Roman"/>
          <w:lang w:val="en-GB"/>
        </w:rPr>
        <w:t>hour dialysis session.</w:t>
      </w:r>
    </w:p>
    <w:p w14:paraId="1594361F"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71ECF516"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lastRenderedPageBreak/>
        <w:t>Hepatic impairment</w:t>
      </w:r>
    </w:p>
    <w:p w14:paraId="2A83452E"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0901B6AD"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In subjects with mild and moderate hepatic impairment, there was no relevant modification of the</w:t>
      </w:r>
      <w:r w:rsidR="00341A6A" w:rsidRPr="009754D4">
        <w:rPr>
          <w:rFonts w:ascii="Times New Roman" w:hAnsi="Times New Roman"/>
          <w:lang w:val="en-GB"/>
        </w:rPr>
        <w:t xml:space="preserve"> </w:t>
      </w:r>
      <w:r w:rsidRPr="009754D4">
        <w:rPr>
          <w:rFonts w:ascii="Times New Roman" w:hAnsi="Times New Roman"/>
          <w:lang w:val="en-GB"/>
        </w:rPr>
        <w:t>clearance of levetiracetam. In most subjects with severe hepatic impairment, the clearance of</w:t>
      </w:r>
      <w:r w:rsidR="00341A6A" w:rsidRPr="009754D4">
        <w:rPr>
          <w:rFonts w:ascii="Times New Roman" w:hAnsi="Times New Roman"/>
          <w:lang w:val="en-GB"/>
        </w:rPr>
        <w:t xml:space="preserve"> </w:t>
      </w:r>
      <w:r w:rsidRPr="009754D4">
        <w:rPr>
          <w:rFonts w:ascii="Times New Roman" w:hAnsi="Times New Roman"/>
          <w:lang w:val="en-GB"/>
        </w:rPr>
        <w:t>levetiracetam was reduced by more than 50% due to a concomitant renal impairment (see section</w:t>
      </w:r>
      <w:r w:rsidR="00F366BA" w:rsidRPr="009754D4">
        <w:rPr>
          <w:rFonts w:ascii="Times New Roman" w:hAnsi="Times New Roman"/>
          <w:lang w:val="en-GB"/>
        </w:rPr>
        <w:t> </w:t>
      </w:r>
      <w:r w:rsidRPr="009754D4">
        <w:rPr>
          <w:rFonts w:ascii="Times New Roman" w:hAnsi="Times New Roman"/>
          <w:lang w:val="en-GB"/>
        </w:rPr>
        <w:t>4.2).</w:t>
      </w:r>
    </w:p>
    <w:p w14:paraId="21C9D0D5"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565D47E1" w14:textId="77777777" w:rsidR="005D5EAF" w:rsidRPr="009754D4" w:rsidRDefault="005D5EAF" w:rsidP="002D46E0">
      <w:pPr>
        <w:keepNext/>
        <w:autoSpaceDE w:val="0"/>
        <w:autoSpaceDN w:val="0"/>
        <w:adjustRightInd w:val="0"/>
        <w:spacing w:after="0" w:line="240" w:lineRule="auto"/>
        <w:outlineLvl w:val="0"/>
        <w:rPr>
          <w:rFonts w:ascii="Times New Roman" w:hAnsi="Times New Roman"/>
          <w:u w:val="single"/>
          <w:lang w:val="en-GB"/>
        </w:rPr>
      </w:pPr>
      <w:r w:rsidRPr="009754D4">
        <w:rPr>
          <w:rFonts w:ascii="Times New Roman" w:hAnsi="Times New Roman"/>
          <w:u w:val="single"/>
          <w:lang w:val="en-GB"/>
        </w:rPr>
        <w:t>Paediatric population</w:t>
      </w:r>
    </w:p>
    <w:p w14:paraId="539B6E09"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0CD92D4F" w14:textId="77777777" w:rsidR="005D5EAF" w:rsidRPr="009754D4" w:rsidRDefault="005D5EAF" w:rsidP="002D46E0">
      <w:pPr>
        <w:keepNext/>
        <w:autoSpaceDE w:val="0"/>
        <w:autoSpaceDN w:val="0"/>
        <w:adjustRightInd w:val="0"/>
        <w:spacing w:after="0" w:line="240" w:lineRule="auto"/>
        <w:outlineLvl w:val="0"/>
        <w:rPr>
          <w:rFonts w:ascii="Times New Roman" w:hAnsi="Times New Roman"/>
          <w:i/>
          <w:lang w:val="en-GB"/>
        </w:rPr>
      </w:pPr>
      <w:r w:rsidRPr="009754D4">
        <w:rPr>
          <w:rFonts w:ascii="Times New Roman" w:hAnsi="Times New Roman"/>
          <w:i/>
          <w:lang w:val="en-GB"/>
        </w:rPr>
        <w:t>Children (4 to 12</w:t>
      </w:r>
      <w:r w:rsidR="00F366BA" w:rsidRPr="009754D4">
        <w:rPr>
          <w:rFonts w:ascii="Times New Roman" w:hAnsi="Times New Roman"/>
          <w:i/>
          <w:lang w:val="en-GB"/>
        </w:rPr>
        <w:t> </w:t>
      </w:r>
      <w:r w:rsidRPr="009754D4">
        <w:rPr>
          <w:rFonts w:ascii="Times New Roman" w:hAnsi="Times New Roman"/>
          <w:i/>
          <w:lang w:val="en-GB"/>
        </w:rPr>
        <w:t>years)</w:t>
      </w:r>
    </w:p>
    <w:p w14:paraId="02ABE19B"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pharmacokinetics in paediatric patients has not been investigated after intravenous administration.</w:t>
      </w:r>
    </w:p>
    <w:p w14:paraId="16FAA9BD"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However, based on the pharmacokinetic characteristics of levetiracetam, the pharmacokinetics in</w:t>
      </w:r>
      <w:r w:rsidR="00341A6A" w:rsidRPr="009754D4">
        <w:rPr>
          <w:rFonts w:ascii="Times New Roman" w:hAnsi="Times New Roman"/>
          <w:lang w:val="en-GB"/>
        </w:rPr>
        <w:t xml:space="preserve"> </w:t>
      </w:r>
      <w:r w:rsidRPr="009754D4">
        <w:rPr>
          <w:rFonts w:ascii="Times New Roman" w:hAnsi="Times New Roman"/>
          <w:lang w:val="en-GB"/>
        </w:rPr>
        <w:t>adults after intravenous administration and the pharmacokinetics in children after oral administration,</w:t>
      </w:r>
      <w:r w:rsidR="00341A6A" w:rsidRPr="009754D4">
        <w:rPr>
          <w:rFonts w:ascii="Times New Roman" w:hAnsi="Times New Roman"/>
          <w:lang w:val="en-GB"/>
        </w:rPr>
        <w:t xml:space="preserve"> </w:t>
      </w:r>
      <w:r w:rsidRPr="009754D4">
        <w:rPr>
          <w:rFonts w:ascii="Times New Roman" w:hAnsi="Times New Roman"/>
          <w:lang w:val="en-GB"/>
        </w:rPr>
        <w:t>the exposure (AUC) of levetiracetam is expected to be similar in paediatric patients aged 4 to 12</w:t>
      </w:r>
      <w:r w:rsidR="00F366BA" w:rsidRPr="009754D4">
        <w:rPr>
          <w:rFonts w:ascii="Times New Roman" w:hAnsi="Times New Roman"/>
          <w:lang w:val="en-GB"/>
        </w:rPr>
        <w:t> </w:t>
      </w:r>
      <w:r w:rsidRPr="009754D4">
        <w:rPr>
          <w:rFonts w:ascii="Times New Roman" w:hAnsi="Times New Roman"/>
          <w:lang w:val="en-GB"/>
        </w:rPr>
        <w:t>years</w:t>
      </w:r>
      <w:r w:rsidR="00341A6A" w:rsidRPr="009754D4">
        <w:rPr>
          <w:rFonts w:ascii="Times New Roman" w:hAnsi="Times New Roman"/>
          <w:lang w:val="en-GB"/>
        </w:rPr>
        <w:t xml:space="preserve"> </w:t>
      </w:r>
      <w:r w:rsidRPr="009754D4">
        <w:rPr>
          <w:rFonts w:ascii="Times New Roman" w:hAnsi="Times New Roman"/>
          <w:lang w:val="en-GB"/>
        </w:rPr>
        <w:t>after intravenous and oral administration.</w:t>
      </w:r>
    </w:p>
    <w:p w14:paraId="294E7482"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41D85639"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Following single oral dose administration (20</w:t>
      </w:r>
      <w:r w:rsidR="006A7DA1" w:rsidRPr="009754D4">
        <w:rPr>
          <w:rFonts w:ascii="Times New Roman" w:hAnsi="Times New Roman"/>
          <w:lang w:val="en-GB"/>
        </w:rPr>
        <w:t> </w:t>
      </w:r>
      <w:r w:rsidRPr="009754D4">
        <w:rPr>
          <w:rFonts w:ascii="Times New Roman" w:hAnsi="Times New Roman"/>
          <w:lang w:val="en-GB"/>
        </w:rPr>
        <w:t>mg/kg) to epileptic children (6 to 12</w:t>
      </w:r>
      <w:r w:rsidR="00F366BA" w:rsidRPr="009754D4">
        <w:rPr>
          <w:rFonts w:ascii="Times New Roman" w:hAnsi="Times New Roman"/>
          <w:lang w:val="en-GB"/>
        </w:rPr>
        <w:t> </w:t>
      </w:r>
      <w:r w:rsidRPr="009754D4">
        <w:rPr>
          <w:rFonts w:ascii="Times New Roman" w:hAnsi="Times New Roman"/>
          <w:lang w:val="en-GB"/>
        </w:rPr>
        <w:t>years), the half</w:t>
      </w:r>
      <w:r w:rsidR="00F366BA" w:rsidRPr="009754D4">
        <w:rPr>
          <w:rFonts w:ascii="Times New Roman" w:hAnsi="Times New Roman"/>
          <w:lang w:val="en-GB"/>
        </w:rPr>
        <w:noBreakHyphen/>
      </w:r>
      <w:r w:rsidRPr="009754D4">
        <w:rPr>
          <w:rFonts w:ascii="Times New Roman" w:hAnsi="Times New Roman"/>
          <w:lang w:val="en-GB"/>
        </w:rPr>
        <w:t>life</w:t>
      </w:r>
      <w:r w:rsidR="00341A6A" w:rsidRPr="009754D4">
        <w:rPr>
          <w:rFonts w:ascii="Times New Roman" w:hAnsi="Times New Roman"/>
          <w:lang w:val="en-GB"/>
        </w:rPr>
        <w:t xml:space="preserve"> </w:t>
      </w:r>
      <w:r w:rsidRPr="009754D4">
        <w:rPr>
          <w:rFonts w:ascii="Times New Roman" w:hAnsi="Times New Roman"/>
          <w:lang w:val="en-GB"/>
        </w:rPr>
        <w:t>of levetiracetam was 6.0</w:t>
      </w:r>
      <w:r w:rsidR="00F366BA" w:rsidRPr="009754D4">
        <w:rPr>
          <w:rFonts w:ascii="Times New Roman" w:hAnsi="Times New Roman"/>
          <w:lang w:val="en-GB"/>
        </w:rPr>
        <w:t> </w:t>
      </w:r>
      <w:r w:rsidRPr="009754D4">
        <w:rPr>
          <w:rFonts w:ascii="Times New Roman" w:hAnsi="Times New Roman"/>
          <w:lang w:val="en-GB"/>
        </w:rPr>
        <w:t>hours. The apparent body weight adjusted clearance was approximately 30%</w:t>
      </w:r>
      <w:r w:rsidR="00341A6A" w:rsidRPr="009754D4">
        <w:rPr>
          <w:rFonts w:ascii="Times New Roman" w:hAnsi="Times New Roman"/>
          <w:lang w:val="en-GB"/>
        </w:rPr>
        <w:t xml:space="preserve"> </w:t>
      </w:r>
      <w:r w:rsidRPr="009754D4">
        <w:rPr>
          <w:rFonts w:ascii="Times New Roman" w:hAnsi="Times New Roman"/>
          <w:lang w:val="en-GB"/>
        </w:rPr>
        <w:t>higher than in epileptic adults.</w:t>
      </w:r>
    </w:p>
    <w:p w14:paraId="2370AEFC"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34F5D110"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Following repeated oral dose administration (20 to 60</w:t>
      </w:r>
      <w:r w:rsidR="006A7DA1" w:rsidRPr="009754D4">
        <w:rPr>
          <w:rFonts w:ascii="Times New Roman" w:hAnsi="Times New Roman"/>
          <w:lang w:val="en-GB"/>
        </w:rPr>
        <w:t> </w:t>
      </w:r>
      <w:r w:rsidRPr="009754D4">
        <w:rPr>
          <w:rFonts w:ascii="Times New Roman" w:hAnsi="Times New Roman"/>
          <w:lang w:val="en-GB"/>
        </w:rPr>
        <w:t>mg/kg/day) to epileptic children (4 to 12</w:t>
      </w:r>
      <w:r w:rsidR="00F366BA" w:rsidRPr="009754D4">
        <w:rPr>
          <w:rFonts w:ascii="Times New Roman" w:hAnsi="Times New Roman"/>
          <w:lang w:val="en-GB"/>
        </w:rPr>
        <w:t> </w:t>
      </w:r>
      <w:r w:rsidRPr="009754D4">
        <w:rPr>
          <w:rFonts w:ascii="Times New Roman" w:hAnsi="Times New Roman"/>
          <w:lang w:val="en-GB"/>
        </w:rPr>
        <w:t>years),</w:t>
      </w:r>
      <w:r w:rsidR="00341A6A" w:rsidRPr="009754D4">
        <w:rPr>
          <w:rFonts w:ascii="Times New Roman" w:hAnsi="Times New Roman"/>
          <w:lang w:val="en-GB"/>
        </w:rPr>
        <w:t xml:space="preserve"> </w:t>
      </w:r>
      <w:r w:rsidRPr="009754D4">
        <w:rPr>
          <w:rFonts w:ascii="Times New Roman" w:hAnsi="Times New Roman"/>
          <w:lang w:val="en-GB"/>
        </w:rPr>
        <w:t>levetiracetam was rapidly absorbed. Peak plasma concentration was observed 0.5 to 1.0</w:t>
      </w:r>
      <w:r w:rsidR="00F366BA" w:rsidRPr="009754D4">
        <w:rPr>
          <w:rFonts w:ascii="Times New Roman" w:hAnsi="Times New Roman"/>
          <w:lang w:val="en-GB"/>
        </w:rPr>
        <w:t> </w:t>
      </w:r>
      <w:r w:rsidRPr="009754D4">
        <w:rPr>
          <w:rFonts w:ascii="Times New Roman" w:hAnsi="Times New Roman"/>
          <w:lang w:val="en-GB"/>
        </w:rPr>
        <w:t>hour after</w:t>
      </w:r>
      <w:r w:rsidR="00341A6A" w:rsidRPr="009754D4">
        <w:rPr>
          <w:rFonts w:ascii="Times New Roman" w:hAnsi="Times New Roman"/>
          <w:lang w:val="en-GB"/>
        </w:rPr>
        <w:t xml:space="preserve"> </w:t>
      </w:r>
      <w:r w:rsidRPr="009754D4">
        <w:rPr>
          <w:rFonts w:ascii="Times New Roman" w:hAnsi="Times New Roman"/>
          <w:lang w:val="en-GB"/>
        </w:rPr>
        <w:t>dosing. Linear and dose proportional increases were observed for peak plasma concentrations and area</w:t>
      </w:r>
      <w:r w:rsidR="00341A6A" w:rsidRPr="009754D4">
        <w:rPr>
          <w:rFonts w:ascii="Times New Roman" w:hAnsi="Times New Roman"/>
          <w:lang w:val="en-GB"/>
        </w:rPr>
        <w:t xml:space="preserve"> </w:t>
      </w:r>
      <w:r w:rsidRPr="009754D4">
        <w:rPr>
          <w:rFonts w:ascii="Times New Roman" w:hAnsi="Times New Roman"/>
          <w:lang w:val="en-GB"/>
        </w:rPr>
        <w:t>under the curve. The elimination half-life was approximately 5</w:t>
      </w:r>
      <w:r w:rsidR="00F366BA" w:rsidRPr="009754D4">
        <w:rPr>
          <w:rFonts w:ascii="Times New Roman" w:hAnsi="Times New Roman"/>
          <w:lang w:val="en-GB"/>
        </w:rPr>
        <w:t> </w:t>
      </w:r>
      <w:r w:rsidRPr="009754D4">
        <w:rPr>
          <w:rFonts w:ascii="Times New Roman" w:hAnsi="Times New Roman"/>
          <w:lang w:val="en-GB"/>
        </w:rPr>
        <w:t>hours. The apparent body clearance</w:t>
      </w:r>
      <w:r w:rsidR="00341A6A" w:rsidRPr="009754D4">
        <w:rPr>
          <w:rFonts w:ascii="Times New Roman" w:hAnsi="Times New Roman"/>
          <w:lang w:val="en-GB"/>
        </w:rPr>
        <w:t xml:space="preserve"> </w:t>
      </w:r>
      <w:r w:rsidRPr="009754D4">
        <w:rPr>
          <w:rFonts w:ascii="Times New Roman" w:hAnsi="Times New Roman"/>
          <w:lang w:val="en-GB"/>
        </w:rPr>
        <w:t>was 1.1</w:t>
      </w:r>
      <w:r w:rsidR="006A7DA1" w:rsidRPr="009754D4">
        <w:rPr>
          <w:rFonts w:ascii="Times New Roman" w:hAnsi="Times New Roman"/>
          <w:lang w:val="en-GB"/>
        </w:rPr>
        <w:t> </w:t>
      </w:r>
      <w:r w:rsidRPr="009754D4">
        <w:rPr>
          <w:rFonts w:ascii="Times New Roman" w:hAnsi="Times New Roman"/>
          <w:lang w:val="en-GB"/>
        </w:rPr>
        <w:t>ml/min/kg.</w:t>
      </w:r>
    </w:p>
    <w:p w14:paraId="556232A5" w14:textId="77777777" w:rsidR="00DD3B83" w:rsidRPr="009754D4" w:rsidRDefault="00DD3B83" w:rsidP="005D5EAF">
      <w:pPr>
        <w:autoSpaceDE w:val="0"/>
        <w:autoSpaceDN w:val="0"/>
        <w:adjustRightInd w:val="0"/>
        <w:spacing w:after="0" w:line="240" w:lineRule="auto"/>
        <w:rPr>
          <w:rFonts w:ascii="Times New Roman" w:hAnsi="Times New Roman"/>
          <w:lang w:val="en-GB"/>
        </w:rPr>
      </w:pPr>
    </w:p>
    <w:p w14:paraId="333DC9FF"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5.3</w:t>
      </w:r>
      <w:r w:rsidRPr="009754D4">
        <w:rPr>
          <w:rFonts w:ascii="Times New Roman" w:hAnsi="Times New Roman"/>
          <w:b/>
          <w:bCs/>
          <w:lang w:val="en-GB"/>
        </w:rPr>
        <w:tab/>
      </w:r>
      <w:r w:rsidR="005D5EAF" w:rsidRPr="009754D4">
        <w:rPr>
          <w:rFonts w:ascii="Times New Roman" w:hAnsi="Times New Roman"/>
          <w:b/>
          <w:bCs/>
          <w:lang w:val="en-GB"/>
        </w:rPr>
        <w:t>Preclinical safety data</w:t>
      </w:r>
    </w:p>
    <w:p w14:paraId="647AFE3F"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5D78A315" w14:textId="77777777"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Non-clinical data reveal no special hazard for humans based on conventional studies of safety</w:t>
      </w:r>
      <w:r w:rsidR="00341A6A" w:rsidRPr="009754D4">
        <w:rPr>
          <w:rFonts w:ascii="Times New Roman" w:hAnsi="Times New Roman"/>
          <w:lang w:val="en-GB"/>
        </w:rPr>
        <w:t xml:space="preserve"> </w:t>
      </w:r>
      <w:r w:rsidRPr="009754D4">
        <w:rPr>
          <w:rFonts w:ascii="Times New Roman" w:hAnsi="Times New Roman"/>
          <w:lang w:val="en-GB"/>
        </w:rPr>
        <w:t xml:space="preserve">pharmacology, genotoxicity and </w:t>
      </w:r>
      <w:r w:rsidR="000430E2" w:rsidRPr="009754D4">
        <w:rPr>
          <w:rFonts w:ascii="Times New Roman" w:hAnsi="Times New Roman"/>
          <w:lang w:val="en-GB"/>
        </w:rPr>
        <w:t>carcinogenic</w:t>
      </w:r>
      <w:r w:rsidR="005D74D3" w:rsidRPr="009754D4">
        <w:rPr>
          <w:rFonts w:ascii="Times New Roman" w:hAnsi="Times New Roman"/>
          <w:lang w:val="en-GB"/>
        </w:rPr>
        <w:t xml:space="preserve"> </w:t>
      </w:r>
      <w:r w:rsidR="000430E2" w:rsidRPr="009754D4">
        <w:rPr>
          <w:rFonts w:ascii="Times New Roman" w:hAnsi="Times New Roman"/>
          <w:lang w:val="en-GB"/>
        </w:rPr>
        <w:t>potential</w:t>
      </w:r>
      <w:r w:rsidRPr="009754D4">
        <w:rPr>
          <w:rFonts w:ascii="Times New Roman" w:hAnsi="Times New Roman"/>
          <w:lang w:val="en-GB"/>
        </w:rPr>
        <w:t>.</w:t>
      </w:r>
    </w:p>
    <w:p w14:paraId="7815418E" w14:textId="77777777" w:rsidR="006D09C0" w:rsidRPr="009754D4" w:rsidRDefault="006D09C0" w:rsidP="005D5EAF">
      <w:pPr>
        <w:autoSpaceDE w:val="0"/>
        <w:autoSpaceDN w:val="0"/>
        <w:adjustRightInd w:val="0"/>
        <w:spacing w:after="0" w:line="240" w:lineRule="auto"/>
        <w:rPr>
          <w:rFonts w:ascii="Times New Roman" w:hAnsi="Times New Roman"/>
          <w:lang w:val="en-GB"/>
        </w:rPr>
      </w:pPr>
    </w:p>
    <w:p w14:paraId="6280D820" w14:textId="77777777" w:rsidR="00341A6A"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Adverse effects not observed in clinical studies but seen in the rat and to a lesser extent in the mouse at</w:t>
      </w:r>
      <w:r w:rsidR="00341A6A" w:rsidRPr="009754D4">
        <w:rPr>
          <w:rFonts w:ascii="Times New Roman" w:hAnsi="Times New Roman"/>
          <w:lang w:val="en-GB"/>
        </w:rPr>
        <w:t xml:space="preserve"> </w:t>
      </w:r>
      <w:r w:rsidRPr="009754D4">
        <w:rPr>
          <w:rFonts w:ascii="Times New Roman" w:hAnsi="Times New Roman"/>
          <w:lang w:val="en-GB"/>
        </w:rPr>
        <w:t>exposure levels similar to human exposure levels and with possible relevance for clinical use were</w:t>
      </w:r>
      <w:r w:rsidR="00341A6A" w:rsidRPr="009754D4">
        <w:rPr>
          <w:rFonts w:ascii="Times New Roman" w:hAnsi="Times New Roman"/>
          <w:lang w:val="en-GB"/>
        </w:rPr>
        <w:t xml:space="preserve"> </w:t>
      </w:r>
      <w:r w:rsidRPr="009754D4">
        <w:rPr>
          <w:rFonts w:ascii="Times New Roman" w:hAnsi="Times New Roman"/>
          <w:lang w:val="en-GB"/>
        </w:rPr>
        <w:t>liver changes, indicating an adaptive response such as increased weight and centrilobular hypertrophy,</w:t>
      </w:r>
      <w:r w:rsidR="00341A6A" w:rsidRPr="009754D4">
        <w:rPr>
          <w:rFonts w:ascii="Times New Roman" w:hAnsi="Times New Roman"/>
          <w:lang w:val="en-GB"/>
        </w:rPr>
        <w:t xml:space="preserve"> </w:t>
      </w:r>
      <w:r w:rsidRPr="009754D4">
        <w:rPr>
          <w:rFonts w:ascii="Times New Roman" w:hAnsi="Times New Roman"/>
          <w:lang w:val="en-GB"/>
        </w:rPr>
        <w:t>fatty infiltration and increased liver enzymes in plasma.</w:t>
      </w:r>
    </w:p>
    <w:p w14:paraId="03F02111" w14:textId="77777777" w:rsidR="00F366BA" w:rsidRPr="009754D4" w:rsidRDefault="00F366BA" w:rsidP="005D5EAF">
      <w:pPr>
        <w:autoSpaceDE w:val="0"/>
        <w:autoSpaceDN w:val="0"/>
        <w:adjustRightInd w:val="0"/>
        <w:spacing w:after="0" w:line="240" w:lineRule="auto"/>
        <w:rPr>
          <w:rFonts w:ascii="Times New Roman" w:hAnsi="Times New Roman"/>
          <w:lang w:val="en-GB"/>
        </w:rPr>
      </w:pPr>
    </w:p>
    <w:p w14:paraId="2E3129B2" w14:textId="276CDEFB" w:rsidR="005D5EAF" w:rsidRPr="009754D4" w:rsidRDefault="005D5EAF" w:rsidP="000430E2">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No adverse </w:t>
      </w:r>
      <w:r w:rsidR="000430E2" w:rsidRPr="009754D4">
        <w:rPr>
          <w:rFonts w:ascii="Times New Roman" w:hAnsi="Times New Roman"/>
          <w:lang w:val="en-GB"/>
        </w:rPr>
        <w:t xml:space="preserve">reactions </w:t>
      </w:r>
      <w:r w:rsidRPr="009754D4">
        <w:rPr>
          <w:rFonts w:ascii="Times New Roman" w:hAnsi="Times New Roman"/>
          <w:lang w:val="en-GB"/>
        </w:rPr>
        <w:t>on male or female fertility or reproduction performance were observed in rats at</w:t>
      </w:r>
      <w:r w:rsidR="00341A6A" w:rsidRPr="009754D4">
        <w:rPr>
          <w:rFonts w:ascii="Times New Roman" w:hAnsi="Times New Roman"/>
          <w:lang w:val="en-GB"/>
        </w:rPr>
        <w:t xml:space="preserve"> </w:t>
      </w:r>
      <w:r w:rsidR="006A7DA1" w:rsidRPr="009754D4">
        <w:rPr>
          <w:rFonts w:ascii="Times New Roman" w:hAnsi="Times New Roman"/>
          <w:lang w:val="en-GB"/>
        </w:rPr>
        <w:t>doses up to 1</w:t>
      </w:r>
      <w:r w:rsidR="00BE0B68" w:rsidRPr="009754D4">
        <w:rPr>
          <w:rFonts w:ascii="Times New Roman" w:hAnsi="Times New Roman"/>
          <w:lang w:val="en-GB"/>
        </w:rPr>
        <w:t>,</w:t>
      </w:r>
      <w:r w:rsidR="006A7DA1" w:rsidRPr="009754D4">
        <w:rPr>
          <w:rFonts w:ascii="Times New Roman" w:hAnsi="Times New Roman"/>
          <w:lang w:val="en-GB"/>
        </w:rPr>
        <w:t>800 </w:t>
      </w:r>
      <w:r w:rsidRPr="009754D4">
        <w:rPr>
          <w:rFonts w:ascii="Times New Roman" w:hAnsi="Times New Roman"/>
          <w:lang w:val="en-GB"/>
        </w:rPr>
        <w:t>mg/kg/day (x 6 the MRHD on a mg/m</w:t>
      </w:r>
      <w:r w:rsidRPr="009754D4">
        <w:rPr>
          <w:rFonts w:ascii="Times New Roman" w:hAnsi="Times New Roman"/>
          <w:vertAlign w:val="superscript"/>
          <w:lang w:val="en-GB"/>
        </w:rPr>
        <w:t>2</w:t>
      </w:r>
      <w:r w:rsidRPr="009754D4">
        <w:rPr>
          <w:rFonts w:ascii="Times New Roman" w:hAnsi="Times New Roman"/>
          <w:lang w:val="en-GB"/>
        </w:rPr>
        <w:t xml:space="preserve"> or exposure basis) in parents and F1</w:t>
      </w:r>
      <w:r w:rsidR="00341A6A" w:rsidRPr="009754D4">
        <w:rPr>
          <w:rFonts w:ascii="Times New Roman" w:hAnsi="Times New Roman"/>
          <w:lang w:val="en-GB"/>
        </w:rPr>
        <w:t xml:space="preserve"> </w:t>
      </w:r>
      <w:r w:rsidRPr="009754D4">
        <w:rPr>
          <w:rFonts w:ascii="Times New Roman" w:hAnsi="Times New Roman"/>
          <w:lang w:val="en-GB"/>
        </w:rPr>
        <w:t>generation.</w:t>
      </w:r>
    </w:p>
    <w:p w14:paraId="2F196510" w14:textId="77777777" w:rsidR="005D5EAF" w:rsidRPr="009754D4" w:rsidRDefault="005D5EAF" w:rsidP="005D5EAF">
      <w:pPr>
        <w:autoSpaceDE w:val="0"/>
        <w:autoSpaceDN w:val="0"/>
        <w:adjustRightInd w:val="0"/>
        <w:spacing w:after="0" w:line="240" w:lineRule="auto"/>
        <w:rPr>
          <w:rFonts w:ascii="Times New Roman" w:hAnsi="Times New Roman"/>
          <w:lang w:val="en-GB"/>
        </w:rPr>
      </w:pPr>
    </w:p>
    <w:p w14:paraId="7C46D0A7" w14:textId="5C859BB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Two embryo-f</w:t>
      </w:r>
      <w:r w:rsidR="00394059" w:rsidRPr="009754D4">
        <w:rPr>
          <w:rFonts w:ascii="Times New Roman" w:hAnsi="Times New Roman"/>
          <w:lang w:val="en-GB"/>
        </w:rPr>
        <w:t>o</w:t>
      </w:r>
      <w:r w:rsidRPr="009754D4">
        <w:rPr>
          <w:rFonts w:ascii="Times New Roman" w:hAnsi="Times New Roman"/>
          <w:lang w:val="en-GB"/>
        </w:rPr>
        <w:t>etal development (EFD) studies were performed in rats at 400, 1</w:t>
      </w:r>
      <w:r w:rsidR="0066436B">
        <w:rPr>
          <w:rFonts w:ascii="Times New Roman" w:hAnsi="Times New Roman"/>
          <w:lang w:val="en-GB"/>
        </w:rPr>
        <w:t>,</w:t>
      </w:r>
      <w:r w:rsidRPr="009754D4">
        <w:rPr>
          <w:rFonts w:ascii="Times New Roman" w:hAnsi="Times New Roman"/>
          <w:lang w:val="en-GB"/>
        </w:rPr>
        <w:t>200 and</w:t>
      </w:r>
      <w:r w:rsidR="00341A6A" w:rsidRPr="009754D4">
        <w:rPr>
          <w:rFonts w:ascii="Times New Roman" w:hAnsi="Times New Roman"/>
          <w:lang w:val="en-GB"/>
        </w:rPr>
        <w:t xml:space="preserve"> </w:t>
      </w:r>
      <w:r w:rsidRPr="009754D4">
        <w:rPr>
          <w:rFonts w:ascii="Times New Roman" w:hAnsi="Times New Roman"/>
          <w:lang w:val="en-GB"/>
        </w:rPr>
        <w:t>3</w:t>
      </w:r>
      <w:r w:rsidR="0066436B">
        <w:rPr>
          <w:rFonts w:ascii="Times New Roman" w:hAnsi="Times New Roman"/>
          <w:lang w:val="en-GB"/>
        </w:rPr>
        <w:t>,</w:t>
      </w:r>
      <w:r w:rsidRPr="009754D4">
        <w:rPr>
          <w:rFonts w:ascii="Times New Roman" w:hAnsi="Times New Roman"/>
          <w:lang w:val="en-GB"/>
        </w:rPr>
        <w:t>600</w:t>
      </w:r>
      <w:r w:rsidR="006A7DA1" w:rsidRPr="009754D4">
        <w:rPr>
          <w:rFonts w:ascii="Times New Roman" w:hAnsi="Times New Roman"/>
          <w:lang w:val="en-GB"/>
        </w:rPr>
        <w:t> </w:t>
      </w:r>
      <w:r w:rsidRPr="009754D4">
        <w:rPr>
          <w:rFonts w:ascii="Times New Roman" w:hAnsi="Times New Roman"/>
          <w:lang w:val="en-GB"/>
        </w:rPr>
        <w:t>mg/kg/day. At 3</w:t>
      </w:r>
      <w:r w:rsidR="00BE0B68" w:rsidRPr="009754D4">
        <w:rPr>
          <w:rFonts w:ascii="Times New Roman" w:hAnsi="Times New Roman"/>
          <w:lang w:val="en-GB"/>
        </w:rPr>
        <w:t>,</w:t>
      </w:r>
      <w:r w:rsidRPr="009754D4">
        <w:rPr>
          <w:rFonts w:ascii="Times New Roman" w:hAnsi="Times New Roman"/>
          <w:lang w:val="en-GB"/>
        </w:rPr>
        <w:t>600</w:t>
      </w:r>
      <w:r w:rsidR="006A7DA1" w:rsidRPr="009754D4">
        <w:rPr>
          <w:rFonts w:ascii="Times New Roman" w:hAnsi="Times New Roman"/>
          <w:lang w:val="en-GB"/>
        </w:rPr>
        <w:t> </w:t>
      </w:r>
      <w:r w:rsidRPr="009754D4">
        <w:rPr>
          <w:rFonts w:ascii="Times New Roman" w:hAnsi="Times New Roman"/>
          <w:lang w:val="en-GB"/>
        </w:rPr>
        <w:t>mg/kg/day, in only one of the 2 EFD studies, there was a slight decrease in</w:t>
      </w:r>
      <w:r w:rsidR="00341A6A" w:rsidRPr="009754D4">
        <w:rPr>
          <w:rFonts w:ascii="Times New Roman" w:hAnsi="Times New Roman"/>
          <w:lang w:val="en-GB"/>
        </w:rPr>
        <w:t xml:space="preserve"> </w:t>
      </w:r>
      <w:r w:rsidRPr="009754D4">
        <w:rPr>
          <w:rFonts w:ascii="Times New Roman" w:hAnsi="Times New Roman"/>
          <w:lang w:val="en-GB"/>
        </w:rPr>
        <w:t>f</w:t>
      </w:r>
      <w:r w:rsidR="00394059" w:rsidRPr="009754D4">
        <w:rPr>
          <w:rFonts w:ascii="Times New Roman" w:hAnsi="Times New Roman"/>
          <w:lang w:val="en-GB"/>
        </w:rPr>
        <w:t>o</w:t>
      </w:r>
      <w:r w:rsidRPr="009754D4">
        <w:rPr>
          <w:rFonts w:ascii="Times New Roman" w:hAnsi="Times New Roman"/>
          <w:lang w:val="en-GB"/>
        </w:rPr>
        <w:t>etal weight associated with a marginal increase in skeletal variations/minor anomalies. There was no</w:t>
      </w:r>
      <w:r w:rsidR="00341A6A" w:rsidRPr="009754D4">
        <w:rPr>
          <w:rFonts w:ascii="Times New Roman" w:hAnsi="Times New Roman"/>
          <w:lang w:val="en-GB"/>
        </w:rPr>
        <w:t xml:space="preserve"> </w:t>
      </w:r>
      <w:r w:rsidRPr="009754D4">
        <w:rPr>
          <w:rFonts w:ascii="Times New Roman" w:hAnsi="Times New Roman"/>
          <w:lang w:val="en-GB"/>
        </w:rPr>
        <w:t>effect on embryomortality and no increased incidence of malformations. The NOAEL (No Observed</w:t>
      </w:r>
      <w:r w:rsidR="00341A6A" w:rsidRPr="009754D4">
        <w:rPr>
          <w:rFonts w:ascii="Times New Roman" w:hAnsi="Times New Roman"/>
          <w:lang w:val="en-GB"/>
        </w:rPr>
        <w:t xml:space="preserve"> </w:t>
      </w:r>
      <w:r w:rsidRPr="009754D4">
        <w:rPr>
          <w:rFonts w:ascii="Times New Roman" w:hAnsi="Times New Roman"/>
          <w:lang w:val="en-GB"/>
        </w:rPr>
        <w:t>Adverse Effect Level) was 3</w:t>
      </w:r>
      <w:r w:rsidR="005A79F6">
        <w:rPr>
          <w:rFonts w:ascii="Times New Roman" w:hAnsi="Times New Roman"/>
          <w:lang w:val="en-GB"/>
        </w:rPr>
        <w:t>,</w:t>
      </w:r>
      <w:r w:rsidRPr="009754D4">
        <w:rPr>
          <w:rFonts w:ascii="Times New Roman" w:hAnsi="Times New Roman"/>
          <w:lang w:val="en-GB"/>
        </w:rPr>
        <w:t>600</w:t>
      </w:r>
      <w:r w:rsidR="006A7DA1" w:rsidRPr="009754D4">
        <w:rPr>
          <w:rFonts w:ascii="Times New Roman" w:hAnsi="Times New Roman"/>
          <w:lang w:val="en-GB"/>
        </w:rPr>
        <w:t> </w:t>
      </w:r>
      <w:r w:rsidRPr="009754D4">
        <w:rPr>
          <w:rFonts w:ascii="Times New Roman" w:hAnsi="Times New Roman"/>
          <w:lang w:val="en-GB"/>
        </w:rPr>
        <w:t>mg/kg/day for pregnant female rats (x 12 the MRHD on a mg/m</w:t>
      </w:r>
      <w:r w:rsidRPr="009754D4">
        <w:rPr>
          <w:rFonts w:ascii="Times New Roman" w:hAnsi="Times New Roman"/>
          <w:vertAlign w:val="superscript"/>
          <w:lang w:val="en-GB"/>
        </w:rPr>
        <w:t>2</w:t>
      </w:r>
      <w:r w:rsidR="00341A6A" w:rsidRPr="009754D4">
        <w:rPr>
          <w:rFonts w:ascii="Times New Roman" w:hAnsi="Times New Roman"/>
          <w:lang w:val="en-GB"/>
        </w:rPr>
        <w:t xml:space="preserve"> </w:t>
      </w:r>
      <w:r w:rsidRPr="009754D4">
        <w:rPr>
          <w:rFonts w:ascii="Times New Roman" w:hAnsi="Times New Roman"/>
          <w:lang w:val="en-GB"/>
        </w:rPr>
        <w:t>basis) and 1</w:t>
      </w:r>
      <w:r w:rsidR="0066436B">
        <w:rPr>
          <w:rFonts w:ascii="Times New Roman" w:hAnsi="Times New Roman"/>
          <w:lang w:val="en-GB"/>
        </w:rPr>
        <w:t>,</w:t>
      </w:r>
      <w:r w:rsidRPr="009754D4">
        <w:rPr>
          <w:rFonts w:ascii="Times New Roman" w:hAnsi="Times New Roman"/>
          <w:lang w:val="en-GB"/>
        </w:rPr>
        <w:t>200</w:t>
      </w:r>
      <w:r w:rsidR="006A7DA1" w:rsidRPr="009754D4">
        <w:rPr>
          <w:rFonts w:ascii="Times New Roman" w:hAnsi="Times New Roman"/>
          <w:lang w:val="en-GB"/>
        </w:rPr>
        <w:t> </w:t>
      </w:r>
      <w:r w:rsidRPr="009754D4">
        <w:rPr>
          <w:rFonts w:ascii="Times New Roman" w:hAnsi="Times New Roman"/>
          <w:lang w:val="en-GB"/>
        </w:rPr>
        <w:t>mg/kg/day for f</w:t>
      </w:r>
      <w:r w:rsidR="00394059" w:rsidRPr="009754D4">
        <w:rPr>
          <w:rFonts w:ascii="Times New Roman" w:hAnsi="Times New Roman"/>
          <w:lang w:val="en-GB"/>
        </w:rPr>
        <w:t>o</w:t>
      </w:r>
      <w:r w:rsidRPr="009754D4">
        <w:rPr>
          <w:rFonts w:ascii="Times New Roman" w:hAnsi="Times New Roman"/>
          <w:lang w:val="en-GB"/>
        </w:rPr>
        <w:t>etuses.</w:t>
      </w:r>
    </w:p>
    <w:p w14:paraId="43BF9F90" w14:textId="77777777" w:rsidR="00A30862" w:rsidRPr="009754D4" w:rsidRDefault="00A30862" w:rsidP="005D5EAF">
      <w:pPr>
        <w:autoSpaceDE w:val="0"/>
        <w:autoSpaceDN w:val="0"/>
        <w:adjustRightInd w:val="0"/>
        <w:spacing w:after="0" w:line="240" w:lineRule="auto"/>
        <w:rPr>
          <w:rFonts w:ascii="Times New Roman" w:hAnsi="Times New Roman"/>
          <w:lang w:val="en-GB"/>
        </w:rPr>
      </w:pPr>
    </w:p>
    <w:p w14:paraId="29592BC2" w14:textId="57AEFC2B"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Four embryo-f</w:t>
      </w:r>
      <w:r w:rsidR="00394059" w:rsidRPr="009754D4">
        <w:rPr>
          <w:rFonts w:ascii="Times New Roman" w:hAnsi="Times New Roman"/>
          <w:lang w:val="en-GB"/>
        </w:rPr>
        <w:t>o</w:t>
      </w:r>
      <w:r w:rsidRPr="009754D4">
        <w:rPr>
          <w:rFonts w:ascii="Times New Roman" w:hAnsi="Times New Roman"/>
          <w:lang w:val="en-GB"/>
        </w:rPr>
        <w:t>etal development studies were performed in rabbits covering doses of 200, 600, 800,</w:t>
      </w:r>
      <w:r w:rsidR="00341A6A" w:rsidRPr="009754D4">
        <w:rPr>
          <w:rFonts w:ascii="Times New Roman" w:hAnsi="Times New Roman"/>
          <w:lang w:val="en-GB"/>
        </w:rPr>
        <w:t xml:space="preserve"> </w:t>
      </w:r>
      <w:r w:rsidRPr="009754D4">
        <w:rPr>
          <w:rFonts w:ascii="Times New Roman" w:hAnsi="Times New Roman"/>
          <w:lang w:val="en-GB"/>
        </w:rPr>
        <w:t>1</w:t>
      </w:r>
      <w:r w:rsidR="00BE0B68" w:rsidRPr="009754D4">
        <w:rPr>
          <w:rFonts w:ascii="Times New Roman" w:hAnsi="Times New Roman"/>
          <w:lang w:val="en-GB"/>
        </w:rPr>
        <w:t>,</w:t>
      </w:r>
      <w:r w:rsidRPr="009754D4">
        <w:rPr>
          <w:rFonts w:ascii="Times New Roman" w:hAnsi="Times New Roman"/>
          <w:lang w:val="en-GB"/>
        </w:rPr>
        <w:t>200 and 1</w:t>
      </w:r>
      <w:r w:rsidR="00BE0B68" w:rsidRPr="009754D4">
        <w:rPr>
          <w:rFonts w:ascii="Times New Roman" w:hAnsi="Times New Roman"/>
          <w:lang w:val="en-GB"/>
        </w:rPr>
        <w:t>,</w:t>
      </w:r>
      <w:r w:rsidRPr="009754D4">
        <w:rPr>
          <w:rFonts w:ascii="Times New Roman" w:hAnsi="Times New Roman"/>
          <w:lang w:val="en-GB"/>
        </w:rPr>
        <w:t>800</w:t>
      </w:r>
      <w:r w:rsidR="006A7DA1" w:rsidRPr="009754D4">
        <w:rPr>
          <w:rFonts w:ascii="Times New Roman" w:hAnsi="Times New Roman"/>
          <w:lang w:val="en-GB"/>
        </w:rPr>
        <w:t> </w:t>
      </w:r>
      <w:r w:rsidRPr="009754D4">
        <w:rPr>
          <w:rFonts w:ascii="Times New Roman" w:hAnsi="Times New Roman"/>
          <w:lang w:val="en-GB"/>
        </w:rPr>
        <w:t>mg/kg/day. The dose level of 1</w:t>
      </w:r>
      <w:r w:rsidR="00712EB2">
        <w:rPr>
          <w:rFonts w:ascii="Times New Roman" w:hAnsi="Times New Roman"/>
          <w:lang w:val="en-GB"/>
        </w:rPr>
        <w:t>,</w:t>
      </w:r>
      <w:r w:rsidRPr="009754D4">
        <w:rPr>
          <w:rFonts w:ascii="Times New Roman" w:hAnsi="Times New Roman"/>
          <w:lang w:val="en-GB"/>
        </w:rPr>
        <w:t>800</w:t>
      </w:r>
      <w:r w:rsidR="006A7DA1" w:rsidRPr="009754D4">
        <w:rPr>
          <w:rFonts w:ascii="Times New Roman" w:hAnsi="Times New Roman"/>
          <w:lang w:val="en-GB"/>
        </w:rPr>
        <w:t> </w:t>
      </w:r>
      <w:r w:rsidRPr="009754D4">
        <w:rPr>
          <w:rFonts w:ascii="Times New Roman" w:hAnsi="Times New Roman"/>
          <w:lang w:val="en-GB"/>
        </w:rPr>
        <w:t>mg/kg/day induced a marked maternal toxicity and</w:t>
      </w:r>
      <w:r w:rsidR="00341A6A" w:rsidRPr="009754D4">
        <w:rPr>
          <w:rFonts w:ascii="Times New Roman" w:hAnsi="Times New Roman"/>
          <w:lang w:val="en-GB"/>
        </w:rPr>
        <w:t xml:space="preserve"> </w:t>
      </w:r>
      <w:r w:rsidRPr="009754D4">
        <w:rPr>
          <w:rFonts w:ascii="Times New Roman" w:hAnsi="Times New Roman"/>
          <w:lang w:val="en-GB"/>
        </w:rPr>
        <w:t>a decrease in f</w:t>
      </w:r>
      <w:r w:rsidR="00394059" w:rsidRPr="009754D4">
        <w:rPr>
          <w:rFonts w:ascii="Times New Roman" w:hAnsi="Times New Roman"/>
          <w:lang w:val="en-GB"/>
        </w:rPr>
        <w:t>o</w:t>
      </w:r>
      <w:r w:rsidRPr="009754D4">
        <w:rPr>
          <w:rFonts w:ascii="Times New Roman" w:hAnsi="Times New Roman"/>
          <w:lang w:val="en-GB"/>
        </w:rPr>
        <w:t>etal weight associated with increased incidence of f</w:t>
      </w:r>
      <w:r w:rsidR="00394059" w:rsidRPr="009754D4">
        <w:rPr>
          <w:rFonts w:ascii="Times New Roman" w:hAnsi="Times New Roman"/>
          <w:lang w:val="en-GB"/>
        </w:rPr>
        <w:t>o</w:t>
      </w:r>
      <w:r w:rsidRPr="009754D4">
        <w:rPr>
          <w:rFonts w:ascii="Times New Roman" w:hAnsi="Times New Roman"/>
          <w:lang w:val="en-GB"/>
        </w:rPr>
        <w:t>etuses with cardiovascular/skeletal</w:t>
      </w:r>
      <w:r w:rsidR="00341A6A" w:rsidRPr="009754D4">
        <w:rPr>
          <w:rFonts w:ascii="Times New Roman" w:hAnsi="Times New Roman"/>
          <w:lang w:val="en-GB"/>
        </w:rPr>
        <w:t xml:space="preserve"> </w:t>
      </w:r>
      <w:r w:rsidRPr="009754D4">
        <w:rPr>
          <w:rFonts w:ascii="Times New Roman" w:hAnsi="Times New Roman"/>
          <w:lang w:val="en-GB"/>
        </w:rPr>
        <w:t>anomalies. The NOAEL was &lt;</w:t>
      </w:r>
      <w:r w:rsidR="00D05C49">
        <w:rPr>
          <w:rFonts w:ascii="Times New Roman" w:hAnsi="Times New Roman"/>
          <w:lang w:val="en-GB"/>
        </w:rPr>
        <w:t> </w:t>
      </w:r>
      <w:r w:rsidRPr="009754D4">
        <w:rPr>
          <w:rFonts w:ascii="Times New Roman" w:hAnsi="Times New Roman"/>
          <w:lang w:val="en-GB"/>
        </w:rPr>
        <w:t>200</w:t>
      </w:r>
      <w:r w:rsidR="006A7DA1" w:rsidRPr="009754D4">
        <w:rPr>
          <w:rFonts w:ascii="Times New Roman" w:hAnsi="Times New Roman"/>
          <w:lang w:val="en-GB"/>
        </w:rPr>
        <w:t> </w:t>
      </w:r>
      <w:r w:rsidRPr="009754D4">
        <w:rPr>
          <w:rFonts w:ascii="Times New Roman" w:hAnsi="Times New Roman"/>
          <w:lang w:val="en-GB"/>
        </w:rPr>
        <w:t>mg/kg/day for the dams and 200</w:t>
      </w:r>
      <w:r w:rsidR="006A7DA1" w:rsidRPr="009754D4">
        <w:rPr>
          <w:rFonts w:ascii="Times New Roman" w:hAnsi="Times New Roman"/>
          <w:lang w:val="en-GB"/>
        </w:rPr>
        <w:t> </w:t>
      </w:r>
      <w:r w:rsidRPr="009754D4">
        <w:rPr>
          <w:rFonts w:ascii="Times New Roman" w:hAnsi="Times New Roman"/>
          <w:lang w:val="en-GB"/>
        </w:rPr>
        <w:t>mg/kg/day for the f</w:t>
      </w:r>
      <w:r w:rsidR="00394059" w:rsidRPr="009754D4">
        <w:rPr>
          <w:rFonts w:ascii="Times New Roman" w:hAnsi="Times New Roman"/>
          <w:lang w:val="en-GB"/>
        </w:rPr>
        <w:t>o</w:t>
      </w:r>
      <w:r w:rsidRPr="009754D4">
        <w:rPr>
          <w:rFonts w:ascii="Times New Roman" w:hAnsi="Times New Roman"/>
          <w:lang w:val="en-GB"/>
        </w:rPr>
        <w:t>etuses (equal</w:t>
      </w:r>
      <w:r w:rsidR="00341A6A" w:rsidRPr="009754D4">
        <w:rPr>
          <w:rFonts w:ascii="Times New Roman" w:hAnsi="Times New Roman"/>
          <w:lang w:val="en-GB"/>
        </w:rPr>
        <w:t xml:space="preserve"> </w:t>
      </w:r>
      <w:r w:rsidRPr="009754D4">
        <w:rPr>
          <w:rFonts w:ascii="Times New Roman" w:hAnsi="Times New Roman"/>
          <w:lang w:val="en-GB"/>
        </w:rPr>
        <w:t>to the MRHD on a mg/m</w:t>
      </w:r>
      <w:r w:rsidRPr="009754D4">
        <w:rPr>
          <w:rFonts w:ascii="Times New Roman" w:hAnsi="Times New Roman"/>
          <w:vertAlign w:val="superscript"/>
          <w:lang w:val="en-GB"/>
        </w:rPr>
        <w:t>2</w:t>
      </w:r>
      <w:r w:rsidRPr="009754D4">
        <w:rPr>
          <w:rFonts w:ascii="Times New Roman" w:hAnsi="Times New Roman"/>
          <w:lang w:val="en-GB"/>
        </w:rPr>
        <w:t xml:space="preserve"> basis).</w:t>
      </w:r>
    </w:p>
    <w:p w14:paraId="5CF08026" w14:textId="77777777" w:rsidR="00A30862" w:rsidRPr="009754D4" w:rsidRDefault="00A30862" w:rsidP="005D5EAF">
      <w:pPr>
        <w:autoSpaceDE w:val="0"/>
        <w:autoSpaceDN w:val="0"/>
        <w:adjustRightInd w:val="0"/>
        <w:spacing w:after="0" w:line="240" w:lineRule="auto"/>
        <w:rPr>
          <w:rFonts w:ascii="Times New Roman" w:hAnsi="Times New Roman"/>
          <w:lang w:val="en-GB"/>
        </w:rPr>
      </w:pPr>
    </w:p>
    <w:p w14:paraId="1171275F" w14:textId="14B0EC6B"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 peri</w:t>
      </w:r>
      <w:r w:rsidR="00F366BA" w:rsidRPr="009754D4">
        <w:rPr>
          <w:rFonts w:ascii="Times New Roman" w:hAnsi="Times New Roman"/>
          <w:lang w:val="en-GB"/>
        </w:rPr>
        <w:noBreakHyphen/>
      </w:r>
      <w:r w:rsidRPr="009754D4">
        <w:rPr>
          <w:rFonts w:ascii="Times New Roman" w:hAnsi="Times New Roman"/>
          <w:lang w:val="en-GB"/>
        </w:rPr>
        <w:t xml:space="preserve"> and post</w:t>
      </w:r>
      <w:r w:rsidR="00F366BA" w:rsidRPr="009754D4">
        <w:rPr>
          <w:rFonts w:ascii="Times New Roman" w:hAnsi="Times New Roman"/>
          <w:lang w:val="en-GB"/>
        </w:rPr>
        <w:noBreakHyphen/>
      </w:r>
      <w:r w:rsidRPr="009754D4">
        <w:rPr>
          <w:rFonts w:ascii="Times New Roman" w:hAnsi="Times New Roman"/>
          <w:lang w:val="en-GB"/>
        </w:rPr>
        <w:t>natal development study was performed in rats with levetiracetam doses of 70, 350</w:t>
      </w:r>
      <w:r w:rsidR="00341A6A" w:rsidRPr="009754D4">
        <w:rPr>
          <w:rFonts w:ascii="Times New Roman" w:hAnsi="Times New Roman"/>
          <w:lang w:val="en-GB"/>
        </w:rPr>
        <w:t xml:space="preserve"> </w:t>
      </w:r>
      <w:r w:rsidR="007B0B4A" w:rsidRPr="009754D4">
        <w:rPr>
          <w:rFonts w:ascii="Times New Roman" w:hAnsi="Times New Roman"/>
          <w:lang w:val="en-GB"/>
        </w:rPr>
        <w:t>and 1</w:t>
      </w:r>
      <w:r w:rsidR="00BE0B68" w:rsidRPr="009754D4">
        <w:rPr>
          <w:rFonts w:ascii="Times New Roman" w:hAnsi="Times New Roman"/>
          <w:lang w:val="en-GB"/>
        </w:rPr>
        <w:t>,</w:t>
      </w:r>
      <w:r w:rsidR="007B0B4A" w:rsidRPr="009754D4">
        <w:rPr>
          <w:rFonts w:ascii="Times New Roman" w:hAnsi="Times New Roman"/>
          <w:lang w:val="en-GB"/>
        </w:rPr>
        <w:t>800 </w:t>
      </w:r>
      <w:r w:rsidRPr="009754D4">
        <w:rPr>
          <w:rFonts w:ascii="Times New Roman" w:hAnsi="Times New Roman"/>
          <w:lang w:val="en-GB"/>
        </w:rPr>
        <w:t>mg/kg/day. The NOAEL was ≥1</w:t>
      </w:r>
      <w:r w:rsidR="00712EB2">
        <w:rPr>
          <w:rFonts w:ascii="Times New Roman" w:hAnsi="Times New Roman"/>
          <w:lang w:val="en-GB"/>
        </w:rPr>
        <w:t>,</w:t>
      </w:r>
      <w:r w:rsidRPr="009754D4">
        <w:rPr>
          <w:rFonts w:ascii="Times New Roman" w:hAnsi="Times New Roman"/>
          <w:lang w:val="en-GB"/>
        </w:rPr>
        <w:t>800</w:t>
      </w:r>
      <w:r w:rsidR="007B0B4A" w:rsidRPr="009754D4">
        <w:rPr>
          <w:rFonts w:ascii="Times New Roman" w:hAnsi="Times New Roman"/>
          <w:lang w:val="en-GB"/>
        </w:rPr>
        <w:t> </w:t>
      </w:r>
      <w:r w:rsidRPr="009754D4">
        <w:rPr>
          <w:rFonts w:ascii="Times New Roman" w:hAnsi="Times New Roman"/>
          <w:lang w:val="en-GB"/>
        </w:rPr>
        <w:t>mg/kg/day for the F0 females, and for the survival,</w:t>
      </w:r>
      <w:r w:rsidR="00341A6A" w:rsidRPr="009754D4">
        <w:rPr>
          <w:rFonts w:ascii="Times New Roman" w:hAnsi="Times New Roman"/>
          <w:lang w:val="en-GB"/>
        </w:rPr>
        <w:t xml:space="preserve"> </w:t>
      </w:r>
      <w:r w:rsidRPr="009754D4">
        <w:rPr>
          <w:rFonts w:ascii="Times New Roman" w:hAnsi="Times New Roman"/>
          <w:lang w:val="en-GB"/>
        </w:rPr>
        <w:t>growth and development of</w:t>
      </w:r>
      <w:r w:rsidR="00A30862" w:rsidRPr="009754D4">
        <w:rPr>
          <w:rFonts w:ascii="Times New Roman" w:hAnsi="Times New Roman"/>
          <w:lang w:val="en-GB"/>
        </w:rPr>
        <w:t xml:space="preserve"> the F1 offspring up to weaning </w:t>
      </w:r>
      <w:r w:rsidRPr="009754D4">
        <w:rPr>
          <w:rFonts w:ascii="Times New Roman" w:hAnsi="Times New Roman"/>
          <w:lang w:val="en-GB"/>
        </w:rPr>
        <w:t>(x 6 the MRHD on a mg/m</w:t>
      </w:r>
      <w:r w:rsidRPr="009754D4">
        <w:rPr>
          <w:rFonts w:ascii="Times New Roman" w:hAnsi="Times New Roman"/>
          <w:vertAlign w:val="superscript"/>
          <w:lang w:val="en-GB"/>
        </w:rPr>
        <w:t>2</w:t>
      </w:r>
      <w:r w:rsidRPr="009754D4">
        <w:rPr>
          <w:rFonts w:ascii="Times New Roman" w:hAnsi="Times New Roman"/>
          <w:lang w:val="en-GB"/>
        </w:rPr>
        <w:t xml:space="preserve"> basis).</w:t>
      </w:r>
    </w:p>
    <w:p w14:paraId="3D001AC3"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480F8DF8" w14:textId="746E1DF9"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lastRenderedPageBreak/>
        <w:t>Neonatal and juvenile animal studies in rats and dogs demonstrated that there were no adverse effects</w:t>
      </w:r>
      <w:r w:rsidR="00341A6A" w:rsidRPr="009754D4">
        <w:rPr>
          <w:rFonts w:ascii="Times New Roman" w:hAnsi="Times New Roman"/>
          <w:lang w:val="en-GB"/>
        </w:rPr>
        <w:t xml:space="preserve"> </w:t>
      </w:r>
      <w:r w:rsidRPr="009754D4">
        <w:rPr>
          <w:rFonts w:ascii="Times New Roman" w:hAnsi="Times New Roman"/>
          <w:lang w:val="en-GB"/>
        </w:rPr>
        <w:t>seen in any of the standard developmental or maturation endpoints at doses up to 1</w:t>
      </w:r>
      <w:r w:rsidR="00BE0B68" w:rsidRPr="009754D4">
        <w:rPr>
          <w:rFonts w:ascii="Times New Roman" w:hAnsi="Times New Roman"/>
          <w:lang w:val="en-GB"/>
        </w:rPr>
        <w:t>,</w:t>
      </w:r>
      <w:r w:rsidRPr="009754D4">
        <w:rPr>
          <w:rFonts w:ascii="Times New Roman" w:hAnsi="Times New Roman"/>
          <w:lang w:val="en-GB"/>
        </w:rPr>
        <w:t>800</w:t>
      </w:r>
      <w:r w:rsidR="007B0B4A" w:rsidRPr="009754D4">
        <w:rPr>
          <w:rFonts w:ascii="Times New Roman" w:hAnsi="Times New Roman"/>
          <w:lang w:val="en-GB"/>
        </w:rPr>
        <w:t> </w:t>
      </w:r>
      <w:r w:rsidRPr="009754D4">
        <w:rPr>
          <w:rFonts w:ascii="Times New Roman" w:hAnsi="Times New Roman"/>
          <w:lang w:val="en-GB"/>
        </w:rPr>
        <w:t>mg/kg/day (x</w:t>
      </w:r>
      <w:r w:rsidR="005E7BF1">
        <w:rPr>
          <w:rFonts w:ascii="Times New Roman" w:hAnsi="Times New Roman"/>
          <w:lang w:val="en-GB"/>
        </w:rPr>
        <w:t> </w:t>
      </w:r>
      <w:r w:rsidRPr="009754D4">
        <w:rPr>
          <w:rFonts w:ascii="Times New Roman" w:hAnsi="Times New Roman"/>
          <w:lang w:val="en-GB"/>
        </w:rPr>
        <w:t>6</w:t>
      </w:r>
      <w:r w:rsidR="00F366BA" w:rsidRPr="009754D4">
        <w:rPr>
          <w:rFonts w:ascii="Times New Roman" w:hAnsi="Times New Roman"/>
          <w:lang w:val="en-GB"/>
        </w:rPr>
        <w:noBreakHyphen/>
      </w:r>
      <w:r w:rsidRPr="009754D4">
        <w:rPr>
          <w:rFonts w:ascii="Times New Roman" w:hAnsi="Times New Roman"/>
          <w:lang w:val="en-GB"/>
        </w:rPr>
        <w:t>17 the MRHD on a mg/m</w:t>
      </w:r>
      <w:r w:rsidRPr="009754D4">
        <w:rPr>
          <w:rFonts w:ascii="Times New Roman" w:hAnsi="Times New Roman"/>
          <w:vertAlign w:val="superscript"/>
          <w:lang w:val="en-GB"/>
        </w:rPr>
        <w:t>2</w:t>
      </w:r>
      <w:r w:rsidRPr="009754D4">
        <w:rPr>
          <w:rFonts w:ascii="Times New Roman" w:hAnsi="Times New Roman"/>
          <w:lang w:val="en-GB"/>
        </w:rPr>
        <w:t xml:space="preserve"> basis)</w:t>
      </w:r>
    </w:p>
    <w:p w14:paraId="17C648D9"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2CE579EF" w14:textId="77777777" w:rsidR="00F366BA" w:rsidRPr="009754D4" w:rsidRDefault="00F366BA" w:rsidP="005D5EAF">
      <w:pPr>
        <w:autoSpaceDE w:val="0"/>
        <w:autoSpaceDN w:val="0"/>
        <w:adjustRightInd w:val="0"/>
        <w:spacing w:after="0" w:line="240" w:lineRule="auto"/>
        <w:rPr>
          <w:rFonts w:ascii="Times New Roman" w:hAnsi="Times New Roman"/>
          <w:b/>
          <w:bCs/>
          <w:lang w:val="en-GB"/>
        </w:rPr>
      </w:pPr>
    </w:p>
    <w:p w14:paraId="7A839C23" w14:textId="77777777" w:rsidR="005D5EAF" w:rsidRPr="009754D4" w:rsidRDefault="00064D64"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w:t>
      </w:r>
      <w:r w:rsidRPr="009754D4">
        <w:rPr>
          <w:rFonts w:ascii="Times New Roman" w:hAnsi="Times New Roman"/>
          <w:b/>
          <w:bCs/>
          <w:lang w:val="en-GB"/>
        </w:rPr>
        <w:tab/>
      </w:r>
      <w:r w:rsidR="005D5EAF" w:rsidRPr="009754D4">
        <w:rPr>
          <w:rFonts w:ascii="Times New Roman" w:hAnsi="Times New Roman"/>
          <w:b/>
          <w:bCs/>
          <w:lang w:val="en-GB"/>
        </w:rPr>
        <w:t>PHARMACEUTICAL PARTICULARS</w:t>
      </w:r>
    </w:p>
    <w:p w14:paraId="2609F483" w14:textId="77777777" w:rsidR="00341A6A" w:rsidRPr="009754D4" w:rsidRDefault="00341A6A" w:rsidP="002D46E0">
      <w:pPr>
        <w:keepNext/>
        <w:autoSpaceDE w:val="0"/>
        <w:autoSpaceDN w:val="0"/>
        <w:adjustRightInd w:val="0"/>
        <w:spacing w:after="0" w:line="240" w:lineRule="auto"/>
        <w:rPr>
          <w:rFonts w:ascii="Times New Roman" w:hAnsi="Times New Roman"/>
          <w:b/>
          <w:bCs/>
          <w:lang w:val="en-GB"/>
        </w:rPr>
      </w:pPr>
    </w:p>
    <w:p w14:paraId="66F5FA90"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6.1</w:t>
      </w:r>
      <w:r w:rsidRPr="009754D4">
        <w:rPr>
          <w:rFonts w:ascii="Times New Roman" w:hAnsi="Times New Roman"/>
          <w:b/>
          <w:bCs/>
          <w:lang w:val="en-GB"/>
        </w:rPr>
        <w:tab/>
      </w:r>
      <w:r w:rsidR="005D5EAF" w:rsidRPr="009754D4">
        <w:rPr>
          <w:rFonts w:ascii="Times New Roman" w:hAnsi="Times New Roman"/>
          <w:b/>
          <w:bCs/>
          <w:lang w:val="en-GB"/>
        </w:rPr>
        <w:t>List of excipients</w:t>
      </w:r>
    </w:p>
    <w:p w14:paraId="059A5044"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0C05EE0A" w14:textId="77777777" w:rsidR="005D5EAF" w:rsidRPr="009754D4" w:rsidRDefault="005D5EAF"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Sodium acetate</w:t>
      </w:r>
      <w:r w:rsidR="00400EDE" w:rsidRPr="009754D4">
        <w:rPr>
          <w:rFonts w:ascii="Times New Roman" w:hAnsi="Times New Roman"/>
          <w:lang w:val="en-GB"/>
        </w:rPr>
        <w:t xml:space="preserve"> trihydrate</w:t>
      </w:r>
    </w:p>
    <w:p w14:paraId="5A89A4FC"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Glacial acetic acid</w:t>
      </w:r>
    </w:p>
    <w:p w14:paraId="6D8B4FF4"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Sodium chloride</w:t>
      </w:r>
    </w:p>
    <w:p w14:paraId="14873FE0" w14:textId="77777777" w:rsidR="005D5EAF" w:rsidRPr="009754D4" w:rsidRDefault="005D5EAF" w:rsidP="005D5EA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Water for injections</w:t>
      </w:r>
    </w:p>
    <w:p w14:paraId="23AA2E26" w14:textId="77777777" w:rsidR="007C28A8" w:rsidRPr="009754D4" w:rsidRDefault="007C28A8" w:rsidP="005D5EAF">
      <w:pPr>
        <w:autoSpaceDE w:val="0"/>
        <w:autoSpaceDN w:val="0"/>
        <w:adjustRightInd w:val="0"/>
        <w:spacing w:after="0" w:line="240" w:lineRule="auto"/>
        <w:rPr>
          <w:rFonts w:ascii="Times New Roman" w:hAnsi="Times New Roman"/>
          <w:b/>
          <w:bCs/>
          <w:lang w:val="en-GB"/>
        </w:rPr>
      </w:pPr>
    </w:p>
    <w:p w14:paraId="52B91D01"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6.2</w:t>
      </w:r>
      <w:r w:rsidRPr="009754D4">
        <w:rPr>
          <w:rFonts w:ascii="Times New Roman" w:hAnsi="Times New Roman"/>
          <w:b/>
          <w:bCs/>
          <w:lang w:val="en-GB"/>
        </w:rPr>
        <w:tab/>
      </w:r>
      <w:r w:rsidR="005D5EAF" w:rsidRPr="009754D4">
        <w:rPr>
          <w:rFonts w:ascii="Times New Roman" w:hAnsi="Times New Roman"/>
          <w:b/>
          <w:bCs/>
          <w:lang w:val="en-GB"/>
        </w:rPr>
        <w:t>Incompatibilities</w:t>
      </w:r>
    </w:p>
    <w:p w14:paraId="229A87DB" w14:textId="77777777" w:rsidR="00341A6A" w:rsidRPr="009754D4" w:rsidRDefault="00341A6A" w:rsidP="00FD1445">
      <w:pPr>
        <w:keepNext/>
        <w:autoSpaceDE w:val="0"/>
        <w:autoSpaceDN w:val="0"/>
        <w:adjustRightInd w:val="0"/>
        <w:spacing w:after="0" w:line="240" w:lineRule="auto"/>
        <w:rPr>
          <w:rFonts w:ascii="Times New Roman" w:hAnsi="Times New Roman"/>
          <w:lang w:val="en-GB"/>
        </w:rPr>
      </w:pPr>
    </w:p>
    <w:p w14:paraId="1D5AA3E5" w14:textId="77777777" w:rsidR="005D5EAF" w:rsidRPr="009754D4" w:rsidRDefault="005D5EAF"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This medicinal product must not be mixed with other medicinal products except those mentioned in</w:t>
      </w:r>
      <w:r w:rsidR="00341A6A" w:rsidRPr="009754D4">
        <w:rPr>
          <w:rFonts w:ascii="Times New Roman" w:hAnsi="Times New Roman"/>
          <w:lang w:val="en-GB"/>
        </w:rPr>
        <w:t xml:space="preserve"> </w:t>
      </w:r>
      <w:r w:rsidRPr="009754D4">
        <w:rPr>
          <w:rFonts w:ascii="Times New Roman" w:hAnsi="Times New Roman"/>
          <w:lang w:val="en-GB"/>
        </w:rPr>
        <w:t>section</w:t>
      </w:r>
      <w:r w:rsidR="00F366BA" w:rsidRPr="009754D4">
        <w:rPr>
          <w:rFonts w:ascii="Times New Roman" w:hAnsi="Times New Roman"/>
          <w:lang w:val="en-GB"/>
        </w:rPr>
        <w:t> </w:t>
      </w:r>
      <w:r w:rsidRPr="009754D4">
        <w:rPr>
          <w:rFonts w:ascii="Times New Roman" w:hAnsi="Times New Roman"/>
          <w:lang w:val="en-GB"/>
        </w:rPr>
        <w:t>6.6.</w:t>
      </w:r>
    </w:p>
    <w:p w14:paraId="394E38AC" w14:textId="77777777" w:rsidR="00EB4DF8" w:rsidRPr="009754D4" w:rsidRDefault="00EB4DF8" w:rsidP="005D5EAF">
      <w:pPr>
        <w:autoSpaceDE w:val="0"/>
        <w:autoSpaceDN w:val="0"/>
        <w:adjustRightInd w:val="0"/>
        <w:spacing w:after="0" w:line="240" w:lineRule="auto"/>
        <w:rPr>
          <w:rFonts w:ascii="Times New Roman" w:hAnsi="Times New Roman"/>
          <w:lang w:val="en-GB"/>
        </w:rPr>
      </w:pPr>
    </w:p>
    <w:p w14:paraId="08E0E5F8"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6.3</w:t>
      </w:r>
      <w:r w:rsidRPr="009754D4">
        <w:rPr>
          <w:rFonts w:ascii="Times New Roman" w:hAnsi="Times New Roman"/>
          <w:b/>
          <w:bCs/>
          <w:lang w:val="en-GB"/>
        </w:rPr>
        <w:tab/>
      </w:r>
      <w:r w:rsidR="005D5EAF" w:rsidRPr="009754D4">
        <w:rPr>
          <w:rFonts w:ascii="Times New Roman" w:hAnsi="Times New Roman"/>
          <w:b/>
          <w:bCs/>
          <w:lang w:val="en-GB"/>
        </w:rPr>
        <w:t>Shelf life</w:t>
      </w:r>
    </w:p>
    <w:p w14:paraId="36E31983"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415675D4" w14:textId="0CDC5270" w:rsidR="0071385B" w:rsidRPr="009754D4" w:rsidRDefault="00400EDE" w:rsidP="002D46E0">
      <w:pPr>
        <w:keepNext/>
        <w:suppressLineNumbers/>
        <w:spacing w:after="0" w:line="240" w:lineRule="auto"/>
        <w:rPr>
          <w:rFonts w:ascii="Times New Roman" w:hAnsi="Times New Roman"/>
        </w:rPr>
      </w:pPr>
      <w:r w:rsidRPr="009754D4">
        <w:rPr>
          <w:rFonts w:ascii="Times New Roman" w:hAnsi="Times New Roman"/>
        </w:rPr>
        <w:t>2</w:t>
      </w:r>
      <w:r w:rsidR="009159D2">
        <w:rPr>
          <w:rFonts w:ascii="Times New Roman" w:hAnsi="Times New Roman"/>
        </w:rPr>
        <w:t> </w:t>
      </w:r>
      <w:r w:rsidRPr="009754D4">
        <w:rPr>
          <w:rFonts w:ascii="Times New Roman" w:hAnsi="Times New Roman"/>
        </w:rPr>
        <w:t>years</w:t>
      </w:r>
    </w:p>
    <w:p w14:paraId="2CF32B8C" w14:textId="77777777" w:rsidR="0071385B" w:rsidRPr="009754D4" w:rsidRDefault="0071385B" w:rsidP="002D46E0">
      <w:pPr>
        <w:keepNext/>
        <w:suppressLineNumbers/>
        <w:spacing w:after="0" w:line="240" w:lineRule="auto"/>
        <w:rPr>
          <w:rFonts w:ascii="Times New Roman" w:hAnsi="Times New Roman"/>
          <w:i/>
          <w:noProof/>
        </w:rPr>
      </w:pPr>
    </w:p>
    <w:p w14:paraId="07DA520F" w14:textId="77777777" w:rsidR="00707421" w:rsidRPr="009754D4" w:rsidRDefault="00A2617A" w:rsidP="002D46E0">
      <w:pPr>
        <w:keepNext/>
        <w:autoSpaceDE w:val="0"/>
        <w:autoSpaceDN w:val="0"/>
        <w:adjustRightInd w:val="0"/>
        <w:spacing w:after="0" w:line="240" w:lineRule="auto"/>
        <w:rPr>
          <w:rFonts w:ascii="Times New Roman" w:hAnsi="Times New Roman"/>
          <w:b/>
          <w:bCs/>
          <w:lang w:val="en-GB"/>
        </w:rPr>
      </w:pPr>
      <w:r w:rsidRPr="009754D4">
        <w:rPr>
          <w:rFonts w:ascii="Times New Roman" w:eastAsia="SimSun" w:hAnsi="Times New Roman"/>
        </w:rPr>
        <w:t xml:space="preserve">Chemical and physical in-use stability of the diluted product stored in PVC bags has been demonstrated for 24 hours at 30 °C and at 2-8 °C. From a microbiological point of view, </w:t>
      </w:r>
      <w:r w:rsidRPr="009754D4">
        <w:rPr>
          <w:rFonts w:ascii="Times New Roman" w:hAnsi="Times New Roman"/>
        </w:rPr>
        <w:t xml:space="preserve">unless the method of dilution precludes the risk of microbial contamination, </w:t>
      </w:r>
      <w:r w:rsidRPr="009754D4">
        <w:rPr>
          <w:rFonts w:ascii="Times New Roman" w:eastAsia="SimSun" w:hAnsi="Times New Roman"/>
        </w:rPr>
        <w:t>the product should be used immediately. If not used immediately, in-use storage time and conditions are the responsibility of the user.</w:t>
      </w:r>
    </w:p>
    <w:p w14:paraId="5D8AC5C4" w14:textId="77777777" w:rsidR="00400EDE" w:rsidRPr="009754D4" w:rsidRDefault="00400EDE" w:rsidP="005D5EAF">
      <w:pPr>
        <w:autoSpaceDE w:val="0"/>
        <w:autoSpaceDN w:val="0"/>
        <w:adjustRightInd w:val="0"/>
        <w:spacing w:after="0" w:line="240" w:lineRule="auto"/>
        <w:rPr>
          <w:rFonts w:ascii="Times New Roman" w:hAnsi="Times New Roman"/>
          <w:b/>
          <w:bCs/>
          <w:lang w:val="en-GB"/>
        </w:rPr>
      </w:pPr>
    </w:p>
    <w:p w14:paraId="2FD1D283"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6.4</w:t>
      </w:r>
      <w:r w:rsidRPr="009754D4">
        <w:rPr>
          <w:rFonts w:ascii="Times New Roman" w:hAnsi="Times New Roman"/>
          <w:b/>
          <w:bCs/>
          <w:lang w:val="en-GB"/>
        </w:rPr>
        <w:tab/>
      </w:r>
      <w:r w:rsidR="005D5EAF" w:rsidRPr="009754D4">
        <w:rPr>
          <w:rFonts w:ascii="Times New Roman" w:hAnsi="Times New Roman"/>
          <w:b/>
          <w:bCs/>
          <w:lang w:val="en-GB"/>
        </w:rPr>
        <w:t>Special precautions for storage</w:t>
      </w:r>
    </w:p>
    <w:p w14:paraId="1F85AB0E"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66000C27" w14:textId="77777777" w:rsidR="00BA76CE" w:rsidRPr="009754D4" w:rsidRDefault="00BA76CE" w:rsidP="002D46E0">
      <w:pPr>
        <w:keepNext/>
        <w:autoSpaceDE w:val="0"/>
        <w:autoSpaceDN w:val="0"/>
        <w:adjustRightInd w:val="0"/>
        <w:spacing w:after="0" w:line="240" w:lineRule="auto"/>
        <w:rPr>
          <w:rFonts w:ascii="Times New Roman" w:hAnsi="Times New Roman"/>
        </w:rPr>
      </w:pPr>
      <w:r w:rsidRPr="009754D4">
        <w:rPr>
          <w:rFonts w:ascii="Times New Roman" w:hAnsi="Times New Roman"/>
        </w:rPr>
        <w:t>This medicinal product does not require any special storage conditions.</w:t>
      </w:r>
    </w:p>
    <w:p w14:paraId="2ADF2CBB" w14:textId="77777777" w:rsidR="00BA76CE" w:rsidRPr="009754D4" w:rsidRDefault="00BA76CE" w:rsidP="00BA76CE">
      <w:pPr>
        <w:autoSpaceDE w:val="0"/>
        <w:autoSpaceDN w:val="0"/>
        <w:adjustRightInd w:val="0"/>
        <w:spacing w:after="0" w:line="240" w:lineRule="auto"/>
        <w:rPr>
          <w:rFonts w:ascii="Times New Roman" w:hAnsi="Times New Roman"/>
        </w:rPr>
      </w:pPr>
    </w:p>
    <w:p w14:paraId="4EC3BF60" w14:textId="77777777" w:rsidR="005D5EAF" w:rsidRPr="009754D4" w:rsidRDefault="00BA76CE" w:rsidP="005D5EAF">
      <w:pPr>
        <w:autoSpaceDE w:val="0"/>
        <w:autoSpaceDN w:val="0"/>
        <w:adjustRightInd w:val="0"/>
        <w:spacing w:after="0" w:line="240" w:lineRule="auto"/>
        <w:rPr>
          <w:rFonts w:ascii="Times New Roman" w:hAnsi="Times New Roman"/>
        </w:rPr>
      </w:pPr>
      <w:r w:rsidRPr="009754D4">
        <w:rPr>
          <w:rFonts w:ascii="Times New Roman" w:hAnsi="Times New Roman"/>
        </w:rPr>
        <w:t>For storage conditions of the diluted medicinal product, see section 6.3.</w:t>
      </w:r>
    </w:p>
    <w:p w14:paraId="46919D9E" w14:textId="77777777" w:rsidR="00091646" w:rsidRPr="009754D4" w:rsidRDefault="00091646" w:rsidP="005D5EAF">
      <w:pPr>
        <w:autoSpaceDE w:val="0"/>
        <w:autoSpaceDN w:val="0"/>
        <w:adjustRightInd w:val="0"/>
        <w:spacing w:after="0" w:line="240" w:lineRule="auto"/>
        <w:rPr>
          <w:rFonts w:ascii="Times New Roman" w:hAnsi="Times New Roman"/>
        </w:rPr>
      </w:pPr>
    </w:p>
    <w:p w14:paraId="5B5884C6" w14:textId="77777777" w:rsidR="005D5EAF" w:rsidRPr="009754D4" w:rsidRDefault="006B7839" w:rsidP="009159D2">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6.5</w:t>
      </w:r>
      <w:r w:rsidRPr="009754D4">
        <w:rPr>
          <w:rFonts w:ascii="Times New Roman" w:hAnsi="Times New Roman"/>
          <w:b/>
          <w:bCs/>
          <w:lang w:val="en-GB"/>
        </w:rPr>
        <w:tab/>
      </w:r>
      <w:r w:rsidR="005D5EAF" w:rsidRPr="009754D4">
        <w:rPr>
          <w:rFonts w:ascii="Times New Roman" w:hAnsi="Times New Roman"/>
          <w:b/>
          <w:bCs/>
          <w:lang w:val="en-GB"/>
        </w:rPr>
        <w:t>Nature and contents of container</w:t>
      </w:r>
    </w:p>
    <w:p w14:paraId="6DEA799E"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57488C7F" w14:textId="77777777" w:rsidR="0071385B" w:rsidRPr="009754D4" w:rsidRDefault="0071385B" w:rsidP="002D46E0">
      <w:pPr>
        <w:keepNext/>
        <w:tabs>
          <w:tab w:val="left" w:pos="720"/>
        </w:tabs>
        <w:autoSpaceDE w:val="0"/>
        <w:autoSpaceDN w:val="0"/>
        <w:adjustRightInd w:val="0"/>
        <w:spacing w:after="0" w:line="240" w:lineRule="auto"/>
        <w:rPr>
          <w:rFonts w:ascii="Times New Roman" w:eastAsia="SimSun" w:hAnsi="Times New Roman"/>
          <w:bCs/>
        </w:rPr>
      </w:pPr>
      <w:r w:rsidRPr="009754D4">
        <w:rPr>
          <w:rFonts w:ascii="Times New Roman" w:eastAsia="SimSun" w:hAnsi="Times New Roman"/>
          <w:bCs/>
        </w:rPr>
        <w:t xml:space="preserve">5 ml glass vial (type I) with </w:t>
      </w:r>
      <w:r w:rsidRPr="009754D4">
        <w:rPr>
          <w:rFonts w:ascii="Times New Roman" w:eastAsia="SimSun" w:hAnsi="Times New Roman"/>
        </w:rPr>
        <w:t xml:space="preserve">bromobutyl coated rubber </w:t>
      </w:r>
      <w:r w:rsidRPr="009754D4">
        <w:rPr>
          <w:rFonts w:ascii="Times New Roman" w:eastAsia="SimSun" w:hAnsi="Times New Roman"/>
          <w:bCs/>
        </w:rPr>
        <w:t>stoppers and an aluminium flip</w:t>
      </w:r>
      <w:r w:rsidR="00BA3C19" w:rsidRPr="009754D4">
        <w:rPr>
          <w:rFonts w:ascii="Times New Roman" w:eastAsia="SimSun" w:hAnsi="Times New Roman"/>
          <w:bCs/>
        </w:rPr>
        <w:t>-</w:t>
      </w:r>
      <w:r w:rsidRPr="009754D4">
        <w:rPr>
          <w:rFonts w:ascii="Times New Roman" w:eastAsia="SimSun" w:hAnsi="Times New Roman"/>
          <w:bCs/>
        </w:rPr>
        <w:t xml:space="preserve">off </w:t>
      </w:r>
      <w:r w:rsidR="00BA3C19" w:rsidRPr="009754D4">
        <w:rPr>
          <w:rFonts w:ascii="Times New Roman" w:eastAsia="SimSun" w:hAnsi="Times New Roman"/>
          <w:bCs/>
        </w:rPr>
        <w:t>seal</w:t>
      </w:r>
      <w:r w:rsidRPr="009754D4">
        <w:rPr>
          <w:rFonts w:ascii="Times New Roman" w:eastAsia="SimSun" w:hAnsi="Times New Roman"/>
          <w:bCs/>
        </w:rPr>
        <w:t>.</w:t>
      </w:r>
    </w:p>
    <w:p w14:paraId="1542C5C5" w14:textId="77777777" w:rsidR="0071385B" w:rsidRPr="009754D4" w:rsidRDefault="0071385B" w:rsidP="001B1600">
      <w:pPr>
        <w:tabs>
          <w:tab w:val="left" w:pos="720"/>
        </w:tabs>
        <w:autoSpaceDE w:val="0"/>
        <w:autoSpaceDN w:val="0"/>
        <w:adjustRightInd w:val="0"/>
        <w:spacing w:after="0" w:line="240" w:lineRule="auto"/>
        <w:rPr>
          <w:rFonts w:ascii="Times New Roman" w:eastAsia="SimSun" w:hAnsi="Times New Roman"/>
          <w:bCs/>
        </w:rPr>
      </w:pPr>
    </w:p>
    <w:p w14:paraId="3DA9E40B" w14:textId="7B533946" w:rsidR="0071385B" w:rsidRPr="009754D4" w:rsidRDefault="0071385B" w:rsidP="001B1600">
      <w:pPr>
        <w:spacing w:after="0" w:line="240" w:lineRule="auto"/>
        <w:rPr>
          <w:rFonts w:ascii="Times New Roman" w:eastAsia="SimSun" w:hAnsi="Times New Roman"/>
          <w:bCs/>
        </w:rPr>
      </w:pPr>
      <w:r w:rsidRPr="009754D4">
        <w:rPr>
          <w:rFonts w:ascii="Times New Roman" w:eastAsia="SimSun" w:hAnsi="Times New Roman"/>
          <w:bCs/>
        </w:rPr>
        <w:t xml:space="preserve">Each carton contains 10 </w:t>
      </w:r>
      <w:r w:rsidR="00B47082" w:rsidRPr="009754D4">
        <w:rPr>
          <w:rFonts w:ascii="Times New Roman" w:eastAsia="SimSun" w:hAnsi="Times New Roman"/>
          <w:bCs/>
        </w:rPr>
        <w:t>or 25</w:t>
      </w:r>
      <w:r w:rsidR="009159D2">
        <w:rPr>
          <w:rFonts w:ascii="Times New Roman" w:eastAsia="SimSun" w:hAnsi="Times New Roman"/>
          <w:bCs/>
        </w:rPr>
        <w:t> </w:t>
      </w:r>
      <w:r w:rsidRPr="009754D4">
        <w:rPr>
          <w:rFonts w:ascii="Times New Roman" w:eastAsia="SimSun" w:hAnsi="Times New Roman"/>
          <w:bCs/>
        </w:rPr>
        <w:t>vials.</w:t>
      </w:r>
    </w:p>
    <w:p w14:paraId="399E4CCB" w14:textId="77777777" w:rsidR="00732161" w:rsidRPr="009754D4" w:rsidRDefault="00732161" w:rsidP="001B1600">
      <w:pPr>
        <w:spacing w:after="0" w:line="240" w:lineRule="auto"/>
        <w:rPr>
          <w:rFonts w:ascii="Times New Roman" w:eastAsia="SimSun" w:hAnsi="Times New Roman"/>
          <w:bCs/>
        </w:rPr>
      </w:pPr>
    </w:p>
    <w:p w14:paraId="08F4D693" w14:textId="1D3B794B" w:rsidR="00091646" w:rsidRPr="009754D4" w:rsidRDefault="00091646" w:rsidP="00091646">
      <w:pPr>
        <w:spacing w:after="0" w:line="240" w:lineRule="auto"/>
        <w:rPr>
          <w:rFonts w:ascii="Times New Roman" w:eastAsia="SimSun" w:hAnsi="Times New Roman"/>
          <w:bCs/>
        </w:rPr>
      </w:pPr>
      <w:r w:rsidRPr="009754D4">
        <w:rPr>
          <w:rFonts w:ascii="Times New Roman" w:eastAsia="SimSun" w:hAnsi="Times New Roman"/>
          <w:bCs/>
        </w:rPr>
        <w:t>Not all pack sizes may be marketed</w:t>
      </w:r>
      <w:r w:rsidR="005A79F6">
        <w:rPr>
          <w:rFonts w:ascii="Times New Roman" w:eastAsia="SimSun" w:hAnsi="Times New Roman"/>
          <w:bCs/>
        </w:rPr>
        <w:t>.</w:t>
      </w:r>
    </w:p>
    <w:p w14:paraId="33D87C2D" w14:textId="77777777" w:rsidR="00091646" w:rsidRPr="009754D4" w:rsidRDefault="00091646" w:rsidP="00091646">
      <w:pPr>
        <w:spacing w:after="0" w:line="240" w:lineRule="auto"/>
        <w:rPr>
          <w:rFonts w:ascii="Times New Roman" w:eastAsia="SimSun" w:hAnsi="Times New Roman"/>
          <w:bCs/>
        </w:rPr>
      </w:pPr>
    </w:p>
    <w:p w14:paraId="13209BB9" w14:textId="77777777" w:rsidR="005D5EAF" w:rsidRPr="009754D4" w:rsidRDefault="006B7839" w:rsidP="00532CD7">
      <w:pPr>
        <w:keepNext/>
        <w:tabs>
          <w:tab w:val="left" w:pos="562"/>
        </w:tabs>
        <w:spacing w:after="0" w:line="240" w:lineRule="auto"/>
        <w:rPr>
          <w:rFonts w:ascii="Times New Roman" w:eastAsia="SimSun" w:hAnsi="Times New Roman"/>
          <w:bCs/>
        </w:rPr>
      </w:pPr>
      <w:r w:rsidRPr="009754D4">
        <w:rPr>
          <w:rFonts w:ascii="Times New Roman" w:hAnsi="Times New Roman"/>
          <w:b/>
          <w:bCs/>
          <w:lang w:val="en-GB"/>
        </w:rPr>
        <w:t>6.6</w:t>
      </w:r>
      <w:r w:rsidRPr="009754D4">
        <w:rPr>
          <w:rFonts w:ascii="Times New Roman" w:hAnsi="Times New Roman"/>
          <w:b/>
          <w:bCs/>
          <w:lang w:val="en-GB"/>
        </w:rPr>
        <w:tab/>
      </w:r>
      <w:r w:rsidR="005D5EAF" w:rsidRPr="009754D4">
        <w:rPr>
          <w:rFonts w:ascii="Times New Roman" w:hAnsi="Times New Roman"/>
          <w:b/>
          <w:bCs/>
          <w:lang w:val="en-GB"/>
        </w:rPr>
        <w:t>Special precautions for disposal and other handling</w:t>
      </w:r>
    </w:p>
    <w:p w14:paraId="6502C5B9" w14:textId="77777777" w:rsidR="00341A6A" w:rsidRPr="009754D4" w:rsidRDefault="00341A6A" w:rsidP="002D46E0">
      <w:pPr>
        <w:keepNext/>
        <w:autoSpaceDE w:val="0"/>
        <w:autoSpaceDN w:val="0"/>
        <w:adjustRightInd w:val="0"/>
        <w:spacing w:after="0" w:line="240" w:lineRule="auto"/>
        <w:rPr>
          <w:rFonts w:ascii="Times New Roman" w:hAnsi="Times New Roman"/>
          <w:lang w:val="en-GB"/>
        </w:rPr>
      </w:pPr>
    </w:p>
    <w:p w14:paraId="366828EB" w14:textId="070AF50A" w:rsidR="005D5EAF" w:rsidRPr="009754D4" w:rsidRDefault="005D5EAF" w:rsidP="002D46E0">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See </w:t>
      </w:r>
      <w:r w:rsidR="002B4C21">
        <w:rPr>
          <w:rFonts w:ascii="Times New Roman" w:hAnsi="Times New Roman"/>
          <w:lang w:val="en-GB"/>
        </w:rPr>
        <w:t>T</w:t>
      </w:r>
      <w:r w:rsidR="003B3FB7" w:rsidRPr="009754D4">
        <w:rPr>
          <w:rFonts w:ascii="Times New Roman" w:hAnsi="Times New Roman"/>
          <w:lang w:val="en-GB"/>
        </w:rPr>
        <w:t xml:space="preserve">able </w:t>
      </w:r>
      <w:r w:rsidR="002B4C21">
        <w:rPr>
          <w:rFonts w:ascii="Times New Roman" w:hAnsi="Times New Roman"/>
          <w:lang w:val="en-GB"/>
        </w:rPr>
        <w:t xml:space="preserve">1 </w:t>
      </w:r>
      <w:r w:rsidRPr="009754D4">
        <w:rPr>
          <w:rFonts w:ascii="Times New Roman" w:hAnsi="Times New Roman"/>
          <w:lang w:val="en-GB"/>
        </w:rPr>
        <w:t xml:space="preserve">for the recommended preparation and administration of </w:t>
      </w:r>
      <w:r w:rsidR="001E5225" w:rsidRPr="009754D4">
        <w:rPr>
          <w:rFonts w:ascii="Times New Roman" w:hAnsi="Times New Roman"/>
          <w:lang w:val="en-GB"/>
        </w:rPr>
        <w:t>Levetiracetam Hospira</w:t>
      </w:r>
      <w:r w:rsidRPr="009754D4">
        <w:rPr>
          <w:rFonts w:ascii="Times New Roman" w:hAnsi="Times New Roman"/>
          <w:lang w:val="en-GB"/>
        </w:rPr>
        <w:t xml:space="preserve"> concentrate </w:t>
      </w:r>
      <w:r w:rsidR="000430E2" w:rsidRPr="009754D4">
        <w:rPr>
          <w:rFonts w:ascii="Times New Roman" w:hAnsi="Times New Roman"/>
          <w:lang w:val="en-GB"/>
        </w:rPr>
        <w:t xml:space="preserve">for solution for infusion </w:t>
      </w:r>
      <w:r w:rsidRPr="009754D4">
        <w:rPr>
          <w:rFonts w:ascii="Times New Roman" w:hAnsi="Times New Roman"/>
          <w:lang w:val="en-GB"/>
        </w:rPr>
        <w:t>to achieve a</w:t>
      </w:r>
      <w:r w:rsidR="00341A6A" w:rsidRPr="009754D4">
        <w:rPr>
          <w:rFonts w:ascii="Times New Roman" w:hAnsi="Times New Roman"/>
          <w:lang w:val="en-GB"/>
        </w:rPr>
        <w:t xml:space="preserve"> </w:t>
      </w:r>
      <w:r w:rsidRPr="009754D4">
        <w:rPr>
          <w:rFonts w:ascii="Times New Roman" w:hAnsi="Times New Roman"/>
          <w:lang w:val="en-GB"/>
        </w:rPr>
        <w:t>to</w:t>
      </w:r>
      <w:r w:rsidR="007B0B4A" w:rsidRPr="009754D4">
        <w:rPr>
          <w:rFonts w:ascii="Times New Roman" w:hAnsi="Times New Roman"/>
          <w:lang w:val="en-GB"/>
        </w:rPr>
        <w:t>tal daily dose of 500 mg, 1</w:t>
      </w:r>
      <w:r w:rsidR="00712EB2">
        <w:rPr>
          <w:rFonts w:ascii="Times New Roman" w:hAnsi="Times New Roman"/>
          <w:lang w:val="en-GB"/>
        </w:rPr>
        <w:t>,</w:t>
      </w:r>
      <w:r w:rsidR="007B0B4A" w:rsidRPr="009754D4">
        <w:rPr>
          <w:rFonts w:ascii="Times New Roman" w:hAnsi="Times New Roman"/>
          <w:lang w:val="en-GB"/>
        </w:rPr>
        <w:t>000 </w:t>
      </w:r>
      <w:r w:rsidRPr="009754D4">
        <w:rPr>
          <w:rFonts w:ascii="Times New Roman" w:hAnsi="Times New Roman"/>
          <w:lang w:val="en-GB"/>
        </w:rPr>
        <w:t>mg, 2</w:t>
      </w:r>
      <w:r w:rsidR="00712EB2">
        <w:rPr>
          <w:rFonts w:ascii="Times New Roman" w:hAnsi="Times New Roman"/>
          <w:lang w:val="en-GB"/>
        </w:rPr>
        <w:t>,</w:t>
      </w:r>
      <w:r w:rsidRPr="009754D4">
        <w:rPr>
          <w:rFonts w:ascii="Times New Roman" w:hAnsi="Times New Roman"/>
          <w:lang w:val="en-GB"/>
        </w:rPr>
        <w:t>000</w:t>
      </w:r>
      <w:r w:rsidR="007B0B4A" w:rsidRPr="009754D4">
        <w:rPr>
          <w:rFonts w:ascii="Times New Roman" w:hAnsi="Times New Roman"/>
          <w:lang w:val="en-GB"/>
        </w:rPr>
        <w:t> </w:t>
      </w:r>
      <w:r w:rsidRPr="009754D4">
        <w:rPr>
          <w:rFonts w:ascii="Times New Roman" w:hAnsi="Times New Roman"/>
          <w:lang w:val="en-GB"/>
        </w:rPr>
        <w:t>mg, or 3</w:t>
      </w:r>
      <w:r w:rsidR="00712EB2">
        <w:rPr>
          <w:rFonts w:ascii="Times New Roman" w:hAnsi="Times New Roman"/>
          <w:lang w:val="en-GB"/>
        </w:rPr>
        <w:t>,</w:t>
      </w:r>
      <w:r w:rsidRPr="009754D4">
        <w:rPr>
          <w:rFonts w:ascii="Times New Roman" w:hAnsi="Times New Roman"/>
          <w:lang w:val="en-GB"/>
        </w:rPr>
        <w:t>000</w:t>
      </w:r>
      <w:r w:rsidR="007B0B4A" w:rsidRPr="009754D4">
        <w:rPr>
          <w:rFonts w:ascii="Times New Roman" w:hAnsi="Times New Roman"/>
          <w:lang w:val="en-GB"/>
        </w:rPr>
        <w:t> </w:t>
      </w:r>
      <w:r w:rsidRPr="009754D4">
        <w:rPr>
          <w:rFonts w:ascii="Times New Roman" w:hAnsi="Times New Roman"/>
          <w:lang w:val="en-GB"/>
        </w:rPr>
        <w:t>mg in two divided doses.</w:t>
      </w:r>
    </w:p>
    <w:p w14:paraId="54F689A0"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110A9931" w14:textId="134FE3D5" w:rsidR="005D5EAF" w:rsidRDefault="002B4C21" w:rsidP="00636728">
      <w:pPr>
        <w:autoSpaceDE w:val="0"/>
        <w:autoSpaceDN w:val="0"/>
        <w:adjustRightInd w:val="0"/>
        <w:spacing w:after="0" w:line="240" w:lineRule="auto"/>
        <w:outlineLvl w:val="0"/>
        <w:rPr>
          <w:rFonts w:ascii="Times New Roman" w:hAnsi="Times New Roman"/>
          <w:lang w:val="en-GB"/>
        </w:rPr>
      </w:pPr>
      <w:r>
        <w:rPr>
          <w:rFonts w:ascii="Times New Roman" w:hAnsi="Times New Roman"/>
          <w:lang w:val="en-GB"/>
        </w:rPr>
        <w:t>Table 1</w:t>
      </w:r>
      <w:r w:rsidR="00B20006">
        <w:rPr>
          <w:rFonts w:ascii="Times New Roman" w:hAnsi="Times New Roman"/>
          <w:lang w:val="en-GB"/>
        </w:rPr>
        <w:t>.</w:t>
      </w:r>
      <w:r>
        <w:rPr>
          <w:rFonts w:ascii="Times New Roman" w:hAnsi="Times New Roman"/>
          <w:lang w:val="en-GB"/>
        </w:rPr>
        <w:t xml:space="preserve"> </w:t>
      </w:r>
      <w:r w:rsidR="005D5EAF" w:rsidRPr="009754D4">
        <w:rPr>
          <w:rFonts w:ascii="Times New Roman" w:hAnsi="Times New Roman"/>
          <w:lang w:val="en-GB"/>
        </w:rPr>
        <w:t xml:space="preserve">Preparation and administration of </w:t>
      </w:r>
      <w:r w:rsidR="001E5225" w:rsidRPr="009754D4">
        <w:rPr>
          <w:rFonts w:ascii="Times New Roman" w:hAnsi="Times New Roman"/>
          <w:lang w:val="en-GB"/>
        </w:rPr>
        <w:t>Levetiracetam Hospira</w:t>
      </w:r>
      <w:r w:rsidR="005D5EAF" w:rsidRPr="009754D4">
        <w:rPr>
          <w:rFonts w:ascii="Times New Roman" w:hAnsi="Times New Roman"/>
          <w:lang w:val="en-GB"/>
        </w:rPr>
        <w:t xml:space="preserve"> concentrate</w:t>
      </w:r>
      <w:r w:rsidR="000430E2" w:rsidRPr="009754D4">
        <w:rPr>
          <w:rFonts w:ascii="Times New Roman" w:hAnsi="Times New Roman"/>
          <w:lang w:val="en-GB"/>
        </w:rPr>
        <w:t xml:space="preserve"> for solution for infusion</w:t>
      </w:r>
    </w:p>
    <w:p w14:paraId="54A0E3C5" w14:textId="77777777" w:rsidR="00765838" w:rsidRPr="009754D4" w:rsidRDefault="00765838" w:rsidP="00636728">
      <w:pPr>
        <w:autoSpaceDE w:val="0"/>
        <w:autoSpaceDN w:val="0"/>
        <w:adjustRightInd w:val="0"/>
        <w:spacing w:after="0" w:line="240" w:lineRule="auto"/>
        <w:outlineLvl w:val="0"/>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609"/>
        <w:gridCol w:w="1079"/>
        <w:gridCol w:w="1301"/>
        <w:gridCol w:w="1769"/>
        <w:gridCol w:w="1481"/>
      </w:tblGrid>
      <w:tr w:rsidR="00A5154A" w:rsidRPr="009754D4" w14:paraId="70B1F96F" w14:textId="7467D8DA" w:rsidTr="0091467B">
        <w:tc>
          <w:tcPr>
            <w:tcW w:w="1103" w:type="dxa"/>
          </w:tcPr>
          <w:p w14:paraId="5EA3AD03" w14:textId="77777777"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Dose</w:t>
            </w:r>
          </w:p>
        </w:tc>
        <w:tc>
          <w:tcPr>
            <w:tcW w:w="1609" w:type="dxa"/>
          </w:tcPr>
          <w:p w14:paraId="48313F7B" w14:textId="77777777"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Withdrawal Volume</w:t>
            </w:r>
          </w:p>
        </w:tc>
        <w:tc>
          <w:tcPr>
            <w:tcW w:w="1079" w:type="dxa"/>
          </w:tcPr>
          <w:p w14:paraId="245D2109" w14:textId="77777777"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Volume of Diluent</w:t>
            </w:r>
          </w:p>
        </w:tc>
        <w:tc>
          <w:tcPr>
            <w:tcW w:w="1301" w:type="dxa"/>
          </w:tcPr>
          <w:p w14:paraId="23C91776" w14:textId="77777777"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Infusion Time</w:t>
            </w:r>
          </w:p>
        </w:tc>
        <w:tc>
          <w:tcPr>
            <w:tcW w:w="1769" w:type="dxa"/>
          </w:tcPr>
          <w:p w14:paraId="7495BE64" w14:textId="4A67323C"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 xml:space="preserve">Frequency of </w:t>
            </w:r>
            <w:r>
              <w:rPr>
                <w:rFonts w:ascii="Times New Roman" w:hAnsi="Times New Roman"/>
                <w:b/>
                <w:lang w:val="en-GB"/>
              </w:rPr>
              <w:t>A</w:t>
            </w:r>
            <w:r w:rsidRPr="009754D4">
              <w:rPr>
                <w:rFonts w:ascii="Times New Roman" w:hAnsi="Times New Roman"/>
                <w:b/>
                <w:lang w:val="en-GB"/>
              </w:rPr>
              <w:t>dministration</w:t>
            </w:r>
          </w:p>
        </w:tc>
        <w:tc>
          <w:tcPr>
            <w:tcW w:w="1481" w:type="dxa"/>
          </w:tcPr>
          <w:p w14:paraId="2FB5E8D5" w14:textId="77777777" w:rsidR="00A5154A" w:rsidRPr="009754D4" w:rsidRDefault="00A5154A" w:rsidP="008A6644">
            <w:pPr>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Total Daily Dose</w:t>
            </w:r>
          </w:p>
        </w:tc>
      </w:tr>
      <w:tr w:rsidR="00A5154A" w:rsidRPr="009754D4" w14:paraId="35F7DDD4" w14:textId="7A38503F" w:rsidTr="0091467B">
        <w:tc>
          <w:tcPr>
            <w:tcW w:w="1103" w:type="dxa"/>
          </w:tcPr>
          <w:p w14:paraId="76BB1128"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250 mg</w:t>
            </w:r>
          </w:p>
        </w:tc>
        <w:tc>
          <w:tcPr>
            <w:tcW w:w="1609" w:type="dxa"/>
          </w:tcPr>
          <w:p w14:paraId="018E12DD"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 ml (half 5 ml vial)</w:t>
            </w:r>
          </w:p>
        </w:tc>
        <w:tc>
          <w:tcPr>
            <w:tcW w:w="1079" w:type="dxa"/>
          </w:tcPr>
          <w:p w14:paraId="427647FB"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301" w:type="dxa"/>
          </w:tcPr>
          <w:p w14:paraId="4EB43BA8"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15 minutes</w:t>
            </w:r>
          </w:p>
        </w:tc>
        <w:tc>
          <w:tcPr>
            <w:tcW w:w="1769" w:type="dxa"/>
          </w:tcPr>
          <w:p w14:paraId="7361684E"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481" w:type="dxa"/>
          </w:tcPr>
          <w:p w14:paraId="7AEB7517"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mg/day</w:t>
            </w:r>
          </w:p>
        </w:tc>
      </w:tr>
      <w:tr w:rsidR="00A5154A" w:rsidRPr="009754D4" w14:paraId="65DF149D" w14:textId="7F94C910" w:rsidTr="0091467B">
        <w:tc>
          <w:tcPr>
            <w:tcW w:w="1103" w:type="dxa"/>
          </w:tcPr>
          <w:p w14:paraId="0105EC34"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lastRenderedPageBreak/>
              <w:t>500 mg</w:t>
            </w:r>
          </w:p>
        </w:tc>
        <w:tc>
          <w:tcPr>
            <w:tcW w:w="1609" w:type="dxa"/>
          </w:tcPr>
          <w:p w14:paraId="5B4346BA"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 ml (one 5 ml vial)</w:t>
            </w:r>
          </w:p>
        </w:tc>
        <w:tc>
          <w:tcPr>
            <w:tcW w:w="1079" w:type="dxa"/>
          </w:tcPr>
          <w:p w14:paraId="3EFD447C"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301" w:type="dxa"/>
          </w:tcPr>
          <w:p w14:paraId="1539121B" w14:textId="77777777" w:rsidR="00A5154A" w:rsidRPr="009754D4" w:rsidRDefault="00A5154A" w:rsidP="008A6644">
            <w:pPr>
              <w:spacing w:after="0" w:line="240" w:lineRule="auto"/>
              <w:rPr>
                <w:rFonts w:ascii="Times New Roman" w:hAnsi="Times New Roman"/>
              </w:rPr>
            </w:pPr>
            <w:r w:rsidRPr="009754D4">
              <w:rPr>
                <w:rFonts w:ascii="Times New Roman" w:hAnsi="Times New Roman"/>
                <w:lang w:val="en-GB"/>
              </w:rPr>
              <w:t>15 minutes</w:t>
            </w:r>
          </w:p>
        </w:tc>
        <w:tc>
          <w:tcPr>
            <w:tcW w:w="1769" w:type="dxa"/>
          </w:tcPr>
          <w:p w14:paraId="49784D1B"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481" w:type="dxa"/>
          </w:tcPr>
          <w:p w14:paraId="2732E099" w14:textId="73FF0B13"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Pr>
                <w:rFonts w:ascii="Times New Roman" w:hAnsi="Times New Roman"/>
                <w:lang w:val="en-GB"/>
              </w:rPr>
              <w:t>,</w:t>
            </w:r>
            <w:r w:rsidRPr="009754D4">
              <w:rPr>
                <w:rFonts w:ascii="Times New Roman" w:hAnsi="Times New Roman"/>
                <w:lang w:val="en-GB"/>
              </w:rPr>
              <w:t>000 mg/day</w:t>
            </w:r>
          </w:p>
        </w:tc>
      </w:tr>
      <w:tr w:rsidR="00A5154A" w:rsidRPr="009754D4" w14:paraId="6D9CEBA8" w14:textId="3373709D" w:rsidTr="0091467B">
        <w:tc>
          <w:tcPr>
            <w:tcW w:w="1103" w:type="dxa"/>
          </w:tcPr>
          <w:p w14:paraId="3A26AC5E" w14:textId="1A58CB98"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Pr>
                <w:rFonts w:ascii="Times New Roman" w:hAnsi="Times New Roman"/>
                <w:lang w:val="en-GB"/>
              </w:rPr>
              <w:t>,</w:t>
            </w:r>
            <w:r w:rsidRPr="009754D4">
              <w:rPr>
                <w:rFonts w:ascii="Times New Roman" w:hAnsi="Times New Roman"/>
                <w:lang w:val="en-GB"/>
              </w:rPr>
              <w:t>000 mg</w:t>
            </w:r>
          </w:p>
        </w:tc>
        <w:tc>
          <w:tcPr>
            <w:tcW w:w="1609" w:type="dxa"/>
          </w:tcPr>
          <w:p w14:paraId="78AF6A1C"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 ml (two 5 ml vials)</w:t>
            </w:r>
          </w:p>
        </w:tc>
        <w:tc>
          <w:tcPr>
            <w:tcW w:w="1079" w:type="dxa"/>
          </w:tcPr>
          <w:p w14:paraId="7C86BDD0"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301" w:type="dxa"/>
          </w:tcPr>
          <w:p w14:paraId="582CC853" w14:textId="77777777" w:rsidR="00A5154A" w:rsidRPr="009754D4" w:rsidRDefault="00A5154A" w:rsidP="008A6644">
            <w:pPr>
              <w:spacing w:after="0" w:line="240" w:lineRule="auto"/>
              <w:rPr>
                <w:rFonts w:ascii="Times New Roman" w:hAnsi="Times New Roman"/>
              </w:rPr>
            </w:pPr>
            <w:r w:rsidRPr="009754D4">
              <w:rPr>
                <w:rFonts w:ascii="Times New Roman" w:hAnsi="Times New Roman"/>
                <w:lang w:val="en-GB"/>
              </w:rPr>
              <w:t>15 minutes</w:t>
            </w:r>
          </w:p>
        </w:tc>
        <w:tc>
          <w:tcPr>
            <w:tcW w:w="1769" w:type="dxa"/>
          </w:tcPr>
          <w:p w14:paraId="490E0A6B"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481" w:type="dxa"/>
          </w:tcPr>
          <w:p w14:paraId="3AB284C9" w14:textId="5B874B14"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w:t>
            </w:r>
            <w:r>
              <w:rPr>
                <w:rFonts w:ascii="Times New Roman" w:hAnsi="Times New Roman"/>
                <w:lang w:val="en-GB"/>
              </w:rPr>
              <w:t>,</w:t>
            </w:r>
            <w:r w:rsidRPr="009754D4">
              <w:rPr>
                <w:rFonts w:ascii="Times New Roman" w:hAnsi="Times New Roman"/>
                <w:lang w:val="en-GB"/>
              </w:rPr>
              <w:t>000 mg/day</w:t>
            </w:r>
          </w:p>
        </w:tc>
      </w:tr>
      <w:tr w:rsidR="00A5154A" w:rsidRPr="009754D4" w14:paraId="4EB93692" w14:textId="0AC1EC87" w:rsidTr="0091467B">
        <w:tc>
          <w:tcPr>
            <w:tcW w:w="1103" w:type="dxa"/>
          </w:tcPr>
          <w:p w14:paraId="380987AA" w14:textId="70581554"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Pr>
                <w:rFonts w:ascii="Times New Roman" w:hAnsi="Times New Roman"/>
                <w:lang w:val="en-GB"/>
              </w:rPr>
              <w:t>,</w:t>
            </w:r>
            <w:r w:rsidRPr="009754D4">
              <w:rPr>
                <w:rFonts w:ascii="Times New Roman" w:hAnsi="Times New Roman"/>
                <w:lang w:val="en-GB"/>
              </w:rPr>
              <w:t>500 mg</w:t>
            </w:r>
          </w:p>
        </w:tc>
        <w:tc>
          <w:tcPr>
            <w:tcW w:w="1609" w:type="dxa"/>
          </w:tcPr>
          <w:p w14:paraId="60A65381"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15 ml (three 5 ml vials)</w:t>
            </w:r>
          </w:p>
        </w:tc>
        <w:tc>
          <w:tcPr>
            <w:tcW w:w="1079" w:type="dxa"/>
          </w:tcPr>
          <w:p w14:paraId="67DE7864"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301" w:type="dxa"/>
          </w:tcPr>
          <w:p w14:paraId="5CBD902F" w14:textId="77777777" w:rsidR="00A5154A" w:rsidRPr="009754D4" w:rsidRDefault="00A5154A" w:rsidP="008A6644">
            <w:pPr>
              <w:spacing w:after="0" w:line="240" w:lineRule="auto"/>
              <w:rPr>
                <w:rFonts w:ascii="Times New Roman" w:hAnsi="Times New Roman"/>
              </w:rPr>
            </w:pPr>
            <w:r w:rsidRPr="009754D4">
              <w:rPr>
                <w:rFonts w:ascii="Times New Roman" w:hAnsi="Times New Roman"/>
                <w:lang w:val="en-GB"/>
              </w:rPr>
              <w:t>15 minutes</w:t>
            </w:r>
          </w:p>
        </w:tc>
        <w:tc>
          <w:tcPr>
            <w:tcW w:w="1769" w:type="dxa"/>
          </w:tcPr>
          <w:p w14:paraId="6F513E94" w14:textId="77777777"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481" w:type="dxa"/>
          </w:tcPr>
          <w:p w14:paraId="1ADA9600" w14:textId="7E373A43" w:rsidR="00A5154A" w:rsidRPr="009754D4" w:rsidRDefault="00A5154A"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3</w:t>
            </w:r>
            <w:r>
              <w:rPr>
                <w:rFonts w:ascii="Times New Roman" w:hAnsi="Times New Roman"/>
                <w:lang w:val="en-GB"/>
              </w:rPr>
              <w:t>,</w:t>
            </w:r>
            <w:r w:rsidRPr="009754D4">
              <w:rPr>
                <w:rFonts w:ascii="Times New Roman" w:hAnsi="Times New Roman"/>
                <w:lang w:val="en-GB"/>
              </w:rPr>
              <w:t>000 mg/day</w:t>
            </w:r>
          </w:p>
        </w:tc>
      </w:tr>
    </w:tbl>
    <w:p w14:paraId="326F5E33" w14:textId="77777777" w:rsidR="00341A6A" w:rsidRPr="009754D4" w:rsidRDefault="00341A6A" w:rsidP="005D5EAF">
      <w:pPr>
        <w:autoSpaceDE w:val="0"/>
        <w:autoSpaceDN w:val="0"/>
        <w:adjustRightInd w:val="0"/>
        <w:spacing w:after="0" w:line="240" w:lineRule="auto"/>
        <w:rPr>
          <w:rFonts w:ascii="Times New Roman" w:hAnsi="Times New Roman"/>
          <w:lang w:val="en-GB"/>
        </w:rPr>
      </w:pPr>
    </w:p>
    <w:p w14:paraId="757D983A" w14:textId="77777777" w:rsidR="00341A6A" w:rsidRPr="009754D4" w:rsidRDefault="00341A6A"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This medicinal product is for single use only, any unused solution should be discarded.</w:t>
      </w:r>
    </w:p>
    <w:p w14:paraId="6E45D0C5" w14:textId="77777777" w:rsidR="00341A6A" w:rsidRPr="009754D4" w:rsidRDefault="00341A6A" w:rsidP="00341A6A">
      <w:pPr>
        <w:autoSpaceDE w:val="0"/>
        <w:autoSpaceDN w:val="0"/>
        <w:adjustRightInd w:val="0"/>
        <w:spacing w:after="0" w:line="240" w:lineRule="auto"/>
        <w:rPr>
          <w:rFonts w:ascii="Times New Roman" w:hAnsi="Times New Roman"/>
          <w:lang w:val="en-GB"/>
        </w:rPr>
      </w:pPr>
    </w:p>
    <w:p w14:paraId="0766FE65" w14:textId="38ABB101" w:rsidR="00341A6A" w:rsidRPr="009754D4" w:rsidRDefault="001E5225" w:rsidP="00341A6A">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w:t>
      </w:r>
      <w:r w:rsidR="00341A6A" w:rsidRPr="009754D4">
        <w:rPr>
          <w:rFonts w:ascii="Times New Roman" w:hAnsi="Times New Roman"/>
          <w:lang w:val="en-GB"/>
        </w:rPr>
        <w:t xml:space="preserve"> </w:t>
      </w:r>
      <w:r w:rsidR="00740BFB">
        <w:rPr>
          <w:rFonts w:ascii="Times New Roman" w:hAnsi="Times New Roman"/>
          <w:lang w:val="en-GB"/>
        </w:rPr>
        <w:t xml:space="preserve">Hospira </w:t>
      </w:r>
      <w:r w:rsidR="00341A6A" w:rsidRPr="009754D4">
        <w:rPr>
          <w:rFonts w:ascii="Times New Roman" w:hAnsi="Times New Roman"/>
          <w:lang w:val="en-GB"/>
        </w:rPr>
        <w:t xml:space="preserve">concentrate </w:t>
      </w:r>
      <w:r w:rsidR="000430E2" w:rsidRPr="009754D4">
        <w:rPr>
          <w:rFonts w:ascii="Times New Roman" w:hAnsi="Times New Roman"/>
          <w:lang w:val="en-GB"/>
        </w:rPr>
        <w:t xml:space="preserve">for solution for infusion </w:t>
      </w:r>
      <w:r w:rsidR="00341A6A" w:rsidRPr="009754D4">
        <w:rPr>
          <w:rFonts w:ascii="Times New Roman" w:hAnsi="Times New Roman"/>
          <w:lang w:val="en-GB"/>
        </w:rPr>
        <w:t>was found to be physically compatible and chemically stable when mixed with the following diluents</w:t>
      </w:r>
      <w:r w:rsidR="00E37876" w:rsidRPr="009754D4">
        <w:rPr>
          <w:rFonts w:ascii="Times New Roman" w:hAnsi="Times New Roman"/>
          <w:lang w:val="en-GB"/>
        </w:rPr>
        <w:t>:</w:t>
      </w:r>
    </w:p>
    <w:p w14:paraId="153A20AA" w14:textId="77777777" w:rsidR="00EB4DF8" w:rsidRPr="009754D4" w:rsidRDefault="00EB4DF8" w:rsidP="00341A6A">
      <w:pPr>
        <w:autoSpaceDE w:val="0"/>
        <w:autoSpaceDN w:val="0"/>
        <w:adjustRightInd w:val="0"/>
        <w:spacing w:after="0" w:line="240" w:lineRule="auto"/>
        <w:rPr>
          <w:rFonts w:ascii="Times New Roman" w:hAnsi="Times New Roman"/>
          <w:lang w:val="en-GB"/>
        </w:rPr>
      </w:pPr>
    </w:p>
    <w:p w14:paraId="7203E788" w14:textId="77777777" w:rsidR="00341A6A" w:rsidRPr="009754D4" w:rsidRDefault="00341A6A" w:rsidP="00532CD7">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 xml:space="preserve">Sodium chloride </w:t>
      </w:r>
      <w:r w:rsidR="000430E2" w:rsidRPr="009754D4">
        <w:rPr>
          <w:rFonts w:ascii="Times New Roman" w:hAnsi="Times New Roman"/>
          <w:lang w:val="en-GB"/>
        </w:rPr>
        <w:t>9</w:t>
      </w:r>
      <w:r w:rsidR="005D74D3" w:rsidRPr="009754D4">
        <w:rPr>
          <w:rFonts w:ascii="Times New Roman" w:hAnsi="Times New Roman"/>
          <w:lang w:val="en-GB"/>
        </w:rPr>
        <w:t xml:space="preserve"> </w:t>
      </w:r>
      <w:r w:rsidR="000430E2" w:rsidRPr="009754D4">
        <w:rPr>
          <w:rFonts w:ascii="Times New Roman" w:hAnsi="Times New Roman"/>
          <w:lang w:val="en-GB"/>
        </w:rPr>
        <w:t>mg/ml (0.9%) solution for injection</w:t>
      </w:r>
    </w:p>
    <w:p w14:paraId="1AD63B14" w14:textId="77777777" w:rsidR="00341A6A" w:rsidRPr="009754D4" w:rsidRDefault="00341A6A" w:rsidP="00532CD7">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 xml:space="preserve">Lactated Ringer’s </w:t>
      </w:r>
      <w:r w:rsidR="000430E2" w:rsidRPr="009754D4">
        <w:rPr>
          <w:rFonts w:ascii="Times New Roman" w:hAnsi="Times New Roman"/>
          <w:lang w:val="en-GB"/>
        </w:rPr>
        <w:t xml:space="preserve">solution for </w:t>
      </w:r>
      <w:r w:rsidRPr="009754D4">
        <w:rPr>
          <w:rFonts w:ascii="Times New Roman" w:hAnsi="Times New Roman"/>
          <w:lang w:val="en-GB"/>
        </w:rPr>
        <w:t>injection</w:t>
      </w:r>
    </w:p>
    <w:p w14:paraId="27A52CAF" w14:textId="77777777" w:rsidR="00341A6A" w:rsidRPr="009754D4" w:rsidRDefault="00341A6A" w:rsidP="00532CD7">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 xml:space="preserve">Dextrose </w:t>
      </w:r>
      <w:r w:rsidR="000430E2" w:rsidRPr="009754D4">
        <w:rPr>
          <w:rFonts w:ascii="Times New Roman" w:hAnsi="Times New Roman"/>
          <w:lang w:val="en-GB"/>
        </w:rPr>
        <w:t xml:space="preserve">50 mg/ml (5%) solution for </w:t>
      </w:r>
      <w:r w:rsidRPr="009754D4">
        <w:rPr>
          <w:rFonts w:ascii="Times New Roman" w:hAnsi="Times New Roman"/>
          <w:lang w:val="en-GB"/>
        </w:rPr>
        <w:t>injection</w:t>
      </w:r>
    </w:p>
    <w:p w14:paraId="06AFF4D1" w14:textId="77777777" w:rsidR="00341A6A" w:rsidRPr="009754D4" w:rsidRDefault="00341A6A" w:rsidP="00341A6A">
      <w:pPr>
        <w:autoSpaceDE w:val="0"/>
        <w:autoSpaceDN w:val="0"/>
        <w:adjustRightInd w:val="0"/>
        <w:spacing w:after="0" w:line="240" w:lineRule="auto"/>
        <w:rPr>
          <w:rFonts w:ascii="Times New Roman" w:hAnsi="Times New Roman"/>
          <w:lang w:val="en-GB"/>
        </w:rPr>
      </w:pPr>
    </w:p>
    <w:p w14:paraId="274FB518" w14:textId="77777777" w:rsidR="00341A6A" w:rsidRPr="009754D4" w:rsidRDefault="00341A6A" w:rsidP="00341A6A">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Medicinal product with particulate matter or discoloration should not be used.</w:t>
      </w:r>
    </w:p>
    <w:p w14:paraId="3F49C4E0" w14:textId="77777777" w:rsidR="003041D6" w:rsidRDefault="003041D6" w:rsidP="00341A6A">
      <w:pPr>
        <w:autoSpaceDE w:val="0"/>
        <w:autoSpaceDN w:val="0"/>
        <w:adjustRightInd w:val="0"/>
        <w:spacing w:after="0" w:line="240" w:lineRule="auto"/>
        <w:rPr>
          <w:rFonts w:ascii="Times New Roman" w:hAnsi="Times New Roman"/>
          <w:lang w:val="en-GB"/>
        </w:rPr>
      </w:pPr>
    </w:p>
    <w:p w14:paraId="37E311EA" w14:textId="5291D29D" w:rsidR="00341A6A" w:rsidRPr="009754D4" w:rsidRDefault="00341A6A" w:rsidP="00341A6A">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Any unused medicinal product or waste material should be disposed of in accordance with local requirements.</w:t>
      </w:r>
    </w:p>
    <w:p w14:paraId="1D3320B1" w14:textId="77777777" w:rsidR="00707421" w:rsidRPr="009754D4" w:rsidRDefault="00707421" w:rsidP="00341A6A">
      <w:pPr>
        <w:autoSpaceDE w:val="0"/>
        <w:autoSpaceDN w:val="0"/>
        <w:adjustRightInd w:val="0"/>
        <w:spacing w:after="0" w:line="240" w:lineRule="auto"/>
        <w:rPr>
          <w:rFonts w:ascii="Times New Roman" w:hAnsi="Times New Roman"/>
          <w:lang w:val="en-GB"/>
        </w:rPr>
      </w:pPr>
    </w:p>
    <w:p w14:paraId="4D79E23E" w14:textId="77777777" w:rsidR="00707421" w:rsidRPr="009754D4" w:rsidRDefault="00707421" w:rsidP="00341A6A">
      <w:pPr>
        <w:autoSpaceDE w:val="0"/>
        <w:autoSpaceDN w:val="0"/>
        <w:adjustRightInd w:val="0"/>
        <w:spacing w:after="0" w:line="240" w:lineRule="auto"/>
        <w:rPr>
          <w:rFonts w:ascii="Times New Roman" w:hAnsi="Times New Roman"/>
          <w:lang w:val="en-GB"/>
        </w:rPr>
      </w:pPr>
    </w:p>
    <w:p w14:paraId="57E94A5A" w14:textId="77777777" w:rsidR="00341A6A" w:rsidRPr="009754D4" w:rsidRDefault="00064D64" w:rsidP="00532CD7">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7.</w:t>
      </w:r>
      <w:r w:rsidRPr="009754D4">
        <w:rPr>
          <w:rFonts w:ascii="Times New Roman" w:hAnsi="Times New Roman"/>
          <w:b/>
          <w:bCs/>
          <w:lang w:val="en-GB"/>
        </w:rPr>
        <w:tab/>
      </w:r>
      <w:r w:rsidR="00341A6A" w:rsidRPr="009754D4">
        <w:rPr>
          <w:rFonts w:ascii="Times New Roman" w:hAnsi="Times New Roman"/>
          <w:b/>
          <w:bCs/>
          <w:lang w:val="en-GB"/>
        </w:rPr>
        <w:t>MARKETING AUTHORISATION HOLDER</w:t>
      </w:r>
    </w:p>
    <w:p w14:paraId="2BD632C4" w14:textId="77777777" w:rsidR="0061583E" w:rsidRPr="009754D4" w:rsidRDefault="0061583E" w:rsidP="00FD1445">
      <w:pPr>
        <w:keepNext/>
        <w:autoSpaceDE w:val="0"/>
        <w:autoSpaceDN w:val="0"/>
        <w:adjustRightInd w:val="0"/>
        <w:spacing w:after="0" w:line="240" w:lineRule="auto"/>
        <w:rPr>
          <w:rFonts w:ascii="Times New Roman" w:hAnsi="Times New Roman"/>
          <w:lang w:val="en-GB"/>
        </w:rPr>
      </w:pPr>
    </w:p>
    <w:p w14:paraId="53665B66" w14:textId="77777777" w:rsidR="002127F2" w:rsidRPr="00BF1D63" w:rsidRDefault="002127F2" w:rsidP="002127F2">
      <w:pPr>
        <w:keepNext/>
        <w:autoSpaceDE w:val="0"/>
        <w:autoSpaceDN w:val="0"/>
        <w:adjustRightInd w:val="0"/>
        <w:spacing w:after="0" w:line="240" w:lineRule="auto"/>
        <w:rPr>
          <w:rFonts w:ascii="Times New Roman" w:hAnsi="Times New Roman"/>
        </w:rPr>
      </w:pPr>
      <w:r w:rsidRPr="00BF1D63">
        <w:rPr>
          <w:rFonts w:ascii="Times New Roman" w:hAnsi="Times New Roman"/>
        </w:rPr>
        <w:t>Pfizer Europe MA EEIG</w:t>
      </w:r>
    </w:p>
    <w:p w14:paraId="18CD3BDD" w14:textId="77777777" w:rsidR="002127F2" w:rsidRPr="00BF1D63" w:rsidRDefault="002127F2" w:rsidP="002127F2">
      <w:pPr>
        <w:keepNext/>
        <w:autoSpaceDE w:val="0"/>
        <w:autoSpaceDN w:val="0"/>
        <w:adjustRightInd w:val="0"/>
        <w:spacing w:after="0" w:line="240" w:lineRule="auto"/>
        <w:rPr>
          <w:rFonts w:ascii="Times New Roman" w:hAnsi="Times New Roman"/>
        </w:rPr>
      </w:pPr>
      <w:r w:rsidRPr="00BF1D63">
        <w:rPr>
          <w:rFonts w:ascii="Times New Roman" w:hAnsi="Times New Roman"/>
        </w:rPr>
        <w:t>Boulevard de la Plaine 17</w:t>
      </w:r>
    </w:p>
    <w:p w14:paraId="147E3EAA" w14:textId="77777777" w:rsidR="002127F2" w:rsidRPr="00BF1D63" w:rsidRDefault="002127F2" w:rsidP="002127F2">
      <w:pPr>
        <w:keepNext/>
        <w:autoSpaceDE w:val="0"/>
        <w:autoSpaceDN w:val="0"/>
        <w:adjustRightInd w:val="0"/>
        <w:spacing w:after="0" w:line="240" w:lineRule="auto"/>
        <w:rPr>
          <w:rFonts w:ascii="Times New Roman" w:hAnsi="Times New Roman"/>
        </w:rPr>
      </w:pPr>
      <w:r w:rsidRPr="00BF1D63">
        <w:rPr>
          <w:rFonts w:ascii="Times New Roman" w:hAnsi="Times New Roman"/>
        </w:rPr>
        <w:t>1050 Bruxelles</w:t>
      </w:r>
    </w:p>
    <w:p w14:paraId="4A36CE22" w14:textId="77777777" w:rsidR="002127F2" w:rsidRPr="00BF1D63" w:rsidRDefault="002127F2" w:rsidP="002127F2">
      <w:pPr>
        <w:keepNext/>
        <w:autoSpaceDE w:val="0"/>
        <w:autoSpaceDN w:val="0"/>
        <w:adjustRightInd w:val="0"/>
        <w:spacing w:after="0" w:line="240" w:lineRule="auto"/>
        <w:rPr>
          <w:rFonts w:ascii="Times New Roman" w:hAnsi="Times New Roman"/>
        </w:rPr>
      </w:pPr>
      <w:r w:rsidRPr="00BF1D63">
        <w:rPr>
          <w:rFonts w:ascii="Times New Roman" w:hAnsi="Times New Roman"/>
        </w:rPr>
        <w:t>Belgium</w:t>
      </w:r>
    </w:p>
    <w:p w14:paraId="338EC80B" w14:textId="77777777" w:rsidR="00707421" w:rsidRPr="009754D4" w:rsidRDefault="00707421" w:rsidP="00341A6A">
      <w:pPr>
        <w:autoSpaceDE w:val="0"/>
        <w:autoSpaceDN w:val="0"/>
        <w:adjustRightInd w:val="0"/>
        <w:spacing w:after="0" w:line="240" w:lineRule="auto"/>
        <w:rPr>
          <w:rFonts w:ascii="Times New Roman" w:hAnsi="Times New Roman"/>
          <w:b/>
          <w:bCs/>
          <w:lang w:val="en-GB"/>
        </w:rPr>
      </w:pPr>
    </w:p>
    <w:p w14:paraId="079D11BC" w14:textId="77777777" w:rsidR="005C1527" w:rsidRPr="009754D4" w:rsidRDefault="005C1527" w:rsidP="00341A6A">
      <w:pPr>
        <w:autoSpaceDE w:val="0"/>
        <w:autoSpaceDN w:val="0"/>
        <w:adjustRightInd w:val="0"/>
        <w:spacing w:after="0" w:line="240" w:lineRule="auto"/>
        <w:rPr>
          <w:rFonts w:ascii="Times New Roman" w:hAnsi="Times New Roman"/>
          <w:b/>
          <w:bCs/>
          <w:lang w:val="en-GB"/>
        </w:rPr>
      </w:pPr>
    </w:p>
    <w:p w14:paraId="2FBE1491" w14:textId="77777777" w:rsidR="00341A6A" w:rsidRPr="009754D4" w:rsidRDefault="00064D64" w:rsidP="00532CD7">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8.</w:t>
      </w:r>
      <w:r w:rsidRPr="009754D4">
        <w:rPr>
          <w:rFonts w:ascii="Times New Roman" w:hAnsi="Times New Roman"/>
          <w:b/>
          <w:bCs/>
          <w:lang w:val="en-GB"/>
        </w:rPr>
        <w:tab/>
      </w:r>
      <w:r w:rsidR="00341A6A" w:rsidRPr="009754D4">
        <w:rPr>
          <w:rFonts w:ascii="Times New Roman" w:hAnsi="Times New Roman"/>
          <w:b/>
          <w:bCs/>
          <w:lang w:val="en-GB"/>
        </w:rPr>
        <w:t>MARKETING AUTHORISATION NUMBER(S)</w:t>
      </w:r>
    </w:p>
    <w:p w14:paraId="2A27CC27" w14:textId="77777777" w:rsidR="00341A6A" w:rsidRPr="009754D4" w:rsidRDefault="00341A6A" w:rsidP="00FD1445">
      <w:pPr>
        <w:keepNext/>
        <w:autoSpaceDE w:val="0"/>
        <w:autoSpaceDN w:val="0"/>
        <w:adjustRightInd w:val="0"/>
        <w:spacing w:after="0" w:line="240" w:lineRule="auto"/>
        <w:rPr>
          <w:rFonts w:ascii="Times New Roman" w:hAnsi="Times New Roman"/>
          <w:lang w:val="en-GB"/>
        </w:rPr>
      </w:pPr>
    </w:p>
    <w:p w14:paraId="53CFC6F6" w14:textId="77777777" w:rsidR="005C1527" w:rsidRPr="009754D4" w:rsidRDefault="005C1527"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rPr>
        <w:t>EU/1/13/889/001</w:t>
      </w:r>
    </w:p>
    <w:p w14:paraId="6510C08E" w14:textId="77777777" w:rsidR="005C1527" w:rsidRPr="009754D4" w:rsidRDefault="005C1527" w:rsidP="00A828AA">
      <w:pPr>
        <w:autoSpaceDE w:val="0"/>
        <w:autoSpaceDN w:val="0"/>
        <w:adjustRightInd w:val="0"/>
        <w:spacing w:after="0" w:line="240" w:lineRule="auto"/>
        <w:rPr>
          <w:rFonts w:ascii="Times New Roman" w:hAnsi="Times New Roman"/>
        </w:rPr>
      </w:pPr>
      <w:r w:rsidRPr="009754D4">
        <w:rPr>
          <w:rFonts w:ascii="Times New Roman" w:hAnsi="Times New Roman"/>
        </w:rPr>
        <w:t>EU/1/13/889/002</w:t>
      </w:r>
    </w:p>
    <w:p w14:paraId="4EB7E4B9" w14:textId="77777777" w:rsidR="00F04E87" w:rsidRPr="009754D4" w:rsidRDefault="00F04E87" w:rsidP="00F04E87">
      <w:pPr>
        <w:autoSpaceDE w:val="0"/>
        <w:autoSpaceDN w:val="0"/>
        <w:adjustRightInd w:val="0"/>
        <w:spacing w:after="0" w:line="240" w:lineRule="auto"/>
        <w:rPr>
          <w:rFonts w:ascii="Times New Roman" w:hAnsi="Times New Roman"/>
          <w:b/>
          <w:bCs/>
          <w:lang w:val="en-GB"/>
        </w:rPr>
      </w:pPr>
    </w:p>
    <w:p w14:paraId="7FCE5E93" w14:textId="77777777" w:rsidR="00F04E87" w:rsidRPr="009754D4" w:rsidRDefault="00F04E87" w:rsidP="00F04E87">
      <w:pPr>
        <w:autoSpaceDE w:val="0"/>
        <w:autoSpaceDN w:val="0"/>
        <w:adjustRightInd w:val="0"/>
        <w:spacing w:after="0" w:line="240" w:lineRule="auto"/>
        <w:rPr>
          <w:rFonts w:ascii="Times New Roman" w:hAnsi="Times New Roman"/>
          <w:b/>
          <w:bCs/>
          <w:lang w:val="en-GB"/>
        </w:rPr>
      </w:pPr>
    </w:p>
    <w:p w14:paraId="2B0F37A6" w14:textId="77777777" w:rsidR="00341A6A" w:rsidRPr="009754D4" w:rsidRDefault="00064D64" w:rsidP="00532CD7">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9.</w:t>
      </w:r>
      <w:r w:rsidRPr="009754D4">
        <w:rPr>
          <w:rFonts w:ascii="Times New Roman" w:hAnsi="Times New Roman"/>
          <w:b/>
          <w:bCs/>
          <w:lang w:val="en-GB"/>
        </w:rPr>
        <w:tab/>
      </w:r>
      <w:r w:rsidR="00341A6A" w:rsidRPr="009754D4">
        <w:rPr>
          <w:rFonts w:ascii="Times New Roman" w:hAnsi="Times New Roman"/>
          <w:b/>
          <w:bCs/>
          <w:lang w:val="en-GB"/>
        </w:rPr>
        <w:t>DATE OF FIRST AUTHORISATION/RENEWAL OF THE AUTHORISATION</w:t>
      </w:r>
    </w:p>
    <w:p w14:paraId="01D693BB" w14:textId="77777777" w:rsidR="00341A6A" w:rsidRPr="009754D4" w:rsidRDefault="00341A6A" w:rsidP="00FD1445">
      <w:pPr>
        <w:keepNext/>
        <w:autoSpaceDE w:val="0"/>
        <w:autoSpaceDN w:val="0"/>
        <w:adjustRightInd w:val="0"/>
        <w:spacing w:after="0" w:line="240" w:lineRule="auto"/>
        <w:rPr>
          <w:rFonts w:ascii="Times New Roman" w:hAnsi="Times New Roman"/>
          <w:lang w:val="en-GB"/>
        </w:rPr>
      </w:pPr>
    </w:p>
    <w:p w14:paraId="1FEE17CB" w14:textId="77777777" w:rsidR="00D117E9" w:rsidRPr="009754D4" w:rsidRDefault="00D117E9" w:rsidP="00FD1445">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Date of first authorisation: 08 January 2014</w:t>
      </w:r>
    </w:p>
    <w:p w14:paraId="0C139CB2" w14:textId="77777777" w:rsidR="00E24B86" w:rsidRPr="009754D4" w:rsidRDefault="00E24B86" w:rsidP="00E24B86">
      <w:pPr>
        <w:autoSpaceDE w:val="0"/>
        <w:autoSpaceDN w:val="0"/>
        <w:adjustRightInd w:val="0"/>
        <w:spacing w:after="0" w:line="240" w:lineRule="auto"/>
        <w:rPr>
          <w:rFonts w:ascii="Times New Roman" w:hAnsi="Times New Roman"/>
          <w:lang w:val="en-GB"/>
        </w:rPr>
      </w:pPr>
      <w:r>
        <w:rPr>
          <w:rFonts w:ascii="Times New Roman" w:hAnsi="Times New Roman"/>
          <w:lang w:val="en-GB"/>
        </w:rPr>
        <w:t>Date of latest renewal: 2</w:t>
      </w:r>
      <w:r w:rsidR="00EE4924">
        <w:rPr>
          <w:rFonts w:ascii="Times New Roman" w:hAnsi="Times New Roman"/>
          <w:lang w:val="en-GB"/>
        </w:rPr>
        <w:t>0</w:t>
      </w:r>
      <w:r>
        <w:rPr>
          <w:rFonts w:ascii="Times New Roman" w:hAnsi="Times New Roman"/>
          <w:lang w:val="en-GB"/>
        </w:rPr>
        <w:t xml:space="preserve"> November 2018</w:t>
      </w:r>
    </w:p>
    <w:p w14:paraId="676F09E4" w14:textId="77777777" w:rsidR="00D117E9" w:rsidRPr="009754D4" w:rsidRDefault="00D117E9" w:rsidP="00341A6A">
      <w:pPr>
        <w:autoSpaceDE w:val="0"/>
        <w:autoSpaceDN w:val="0"/>
        <w:adjustRightInd w:val="0"/>
        <w:spacing w:after="0" w:line="240" w:lineRule="auto"/>
        <w:rPr>
          <w:rFonts w:ascii="Times New Roman" w:hAnsi="Times New Roman"/>
          <w:lang w:val="en-GB"/>
        </w:rPr>
      </w:pPr>
    </w:p>
    <w:p w14:paraId="29DB56A2" w14:textId="77777777" w:rsidR="00341A6A" w:rsidRPr="009754D4" w:rsidRDefault="00341A6A" w:rsidP="00341A6A">
      <w:pPr>
        <w:autoSpaceDE w:val="0"/>
        <w:autoSpaceDN w:val="0"/>
        <w:adjustRightInd w:val="0"/>
        <w:spacing w:after="0" w:line="240" w:lineRule="auto"/>
        <w:rPr>
          <w:rFonts w:ascii="Times New Roman" w:hAnsi="Times New Roman"/>
          <w:lang w:val="en-GB"/>
        </w:rPr>
      </w:pPr>
    </w:p>
    <w:p w14:paraId="5E97406B" w14:textId="77777777" w:rsidR="00341A6A" w:rsidRPr="009754D4" w:rsidRDefault="00064D64" w:rsidP="00532CD7">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10</w:t>
      </w:r>
      <w:r w:rsidRPr="009754D4">
        <w:rPr>
          <w:rFonts w:ascii="Times New Roman" w:hAnsi="Times New Roman"/>
          <w:b/>
          <w:bCs/>
          <w:lang w:val="en-GB"/>
        </w:rPr>
        <w:tab/>
      </w:r>
      <w:r w:rsidR="00341A6A" w:rsidRPr="009754D4">
        <w:rPr>
          <w:rFonts w:ascii="Times New Roman" w:hAnsi="Times New Roman"/>
          <w:b/>
          <w:bCs/>
          <w:lang w:val="en-GB"/>
        </w:rPr>
        <w:t>DATE OF REVISION OF THE TEXT</w:t>
      </w:r>
    </w:p>
    <w:p w14:paraId="6B8F3238" w14:textId="77777777" w:rsidR="00341A6A" w:rsidRPr="009754D4" w:rsidRDefault="00341A6A" w:rsidP="00FD1445">
      <w:pPr>
        <w:keepNext/>
        <w:autoSpaceDE w:val="0"/>
        <w:autoSpaceDN w:val="0"/>
        <w:adjustRightInd w:val="0"/>
        <w:spacing w:after="0" w:line="240" w:lineRule="auto"/>
        <w:rPr>
          <w:rFonts w:ascii="Times New Roman" w:hAnsi="Times New Roman"/>
          <w:lang w:val="en-GB"/>
        </w:rPr>
      </w:pPr>
    </w:p>
    <w:p w14:paraId="6F867704" w14:textId="77777777" w:rsidR="003A4E92" w:rsidRPr="00BC3CEC" w:rsidRDefault="003A4E92" w:rsidP="003A4E92">
      <w:pPr>
        <w:autoSpaceDE w:val="0"/>
        <w:autoSpaceDN w:val="0"/>
        <w:adjustRightInd w:val="0"/>
        <w:spacing w:after="0" w:line="240" w:lineRule="auto"/>
        <w:rPr>
          <w:rFonts w:ascii="Times New Roman" w:hAnsi="Times New Roman"/>
          <w:lang w:val="en-GB"/>
        </w:rPr>
      </w:pPr>
      <w:r w:rsidRPr="00BC3CEC">
        <w:rPr>
          <w:rFonts w:ascii="Times New Roman" w:hAnsi="Times New Roman"/>
          <w:lang w:val="en-GB"/>
        </w:rPr>
        <w:t>{MM/YYYY}</w:t>
      </w:r>
    </w:p>
    <w:p w14:paraId="1490CB38" w14:textId="77777777" w:rsidR="00341A6A" w:rsidRPr="009754D4" w:rsidRDefault="00341A6A" w:rsidP="00096176">
      <w:pPr>
        <w:keepNext/>
        <w:autoSpaceDE w:val="0"/>
        <w:autoSpaceDN w:val="0"/>
        <w:adjustRightInd w:val="0"/>
        <w:spacing w:after="0" w:line="240" w:lineRule="auto"/>
        <w:rPr>
          <w:rFonts w:ascii="Times New Roman" w:hAnsi="Times New Roman"/>
          <w:lang w:val="en-GB"/>
        </w:rPr>
      </w:pPr>
    </w:p>
    <w:p w14:paraId="11D0D314" w14:textId="77777777" w:rsidR="00341A6A" w:rsidRPr="009754D4" w:rsidRDefault="00341A6A" w:rsidP="00BB157A">
      <w:pPr>
        <w:keepNext/>
        <w:autoSpaceDE w:val="0"/>
        <w:autoSpaceDN w:val="0"/>
        <w:adjustRightInd w:val="0"/>
        <w:spacing w:after="0" w:line="240" w:lineRule="auto"/>
        <w:rPr>
          <w:rFonts w:ascii="Times New Roman" w:hAnsi="Times New Roman"/>
          <w:lang w:val="en-GB"/>
        </w:rPr>
      </w:pPr>
    </w:p>
    <w:p w14:paraId="133E4E6E" w14:textId="77777777" w:rsidR="00341A6A" w:rsidRPr="009754D4" w:rsidRDefault="00341A6A" w:rsidP="00341A6A">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Detailed information on this medicinal product is available on the website of the European Medicines</w:t>
      </w:r>
    </w:p>
    <w:p w14:paraId="58539339" w14:textId="767C2B72" w:rsidR="00064D64" w:rsidRPr="009754D4" w:rsidRDefault="00341A6A" w:rsidP="00636728">
      <w:pPr>
        <w:autoSpaceDE w:val="0"/>
        <w:autoSpaceDN w:val="0"/>
        <w:adjustRightInd w:val="0"/>
        <w:spacing w:after="0" w:line="240" w:lineRule="auto"/>
        <w:outlineLvl w:val="0"/>
        <w:rPr>
          <w:rFonts w:ascii="Times New Roman" w:hAnsi="Times New Roman"/>
        </w:rPr>
      </w:pPr>
      <w:r w:rsidRPr="009754D4">
        <w:rPr>
          <w:rFonts w:ascii="Times New Roman" w:hAnsi="Times New Roman"/>
          <w:lang w:val="en-GB"/>
        </w:rPr>
        <w:t xml:space="preserve">Agency </w:t>
      </w:r>
      <w:hyperlink r:id="rId9" w:history="1"/>
      <w:hyperlink r:id="rId10" w:history="1">
        <w:r w:rsidR="00A76AB7" w:rsidRPr="00A76AB7">
          <w:rPr>
            <w:rStyle w:val="Hyperlink"/>
            <w:rFonts w:ascii="Times New Roman" w:hAnsi="Times New Roman"/>
            <w:lang w:val="en-GB"/>
          </w:rPr>
          <w:t>https://www.ema.europa.eu</w:t>
        </w:r>
      </w:hyperlink>
      <w:r w:rsidR="003041D6">
        <w:rPr>
          <w:rStyle w:val="Hyperlink"/>
          <w:rFonts w:ascii="Times New Roman" w:hAnsi="Times New Roman"/>
          <w:lang w:val="en-GB"/>
        </w:rPr>
        <w:t>.</w:t>
      </w:r>
    </w:p>
    <w:p w14:paraId="1943D391" w14:textId="77777777" w:rsidR="004460AE" w:rsidRPr="009754D4" w:rsidRDefault="00ED7311" w:rsidP="002B00CB">
      <w:pPr>
        <w:autoSpaceDE w:val="0"/>
        <w:autoSpaceDN w:val="0"/>
        <w:adjustRightInd w:val="0"/>
        <w:spacing w:after="0" w:line="240" w:lineRule="auto"/>
        <w:outlineLvl w:val="0"/>
        <w:rPr>
          <w:rFonts w:ascii="Times New Roman" w:hAnsi="Times New Roman"/>
        </w:rPr>
      </w:pPr>
      <w:r w:rsidRPr="009754D4">
        <w:rPr>
          <w:rFonts w:ascii="Times New Roman" w:hAnsi="Times New Roman"/>
        </w:rPr>
        <w:br w:type="page"/>
      </w:r>
    </w:p>
    <w:p w14:paraId="5A181DB1" w14:textId="77777777" w:rsidR="004460AE" w:rsidRPr="009754D4" w:rsidRDefault="004460AE" w:rsidP="002B00CB">
      <w:pPr>
        <w:autoSpaceDE w:val="0"/>
        <w:autoSpaceDN w:val="0"/>
        <w:adjustRightInd w:val="0"/>
        <w:spacing w:after="0" w:line="240" w:lineRule="auto"/>
        <w:outlineLvl w:val="0"/>
        <w:rPr>
          <w:rFonts w:ascii="Times New Roman" w:hAnsi="Times New Roman"/>
        </w:rPr>
      </w:pPr>
    </w:p>
    <w:p w14:paraId="6A37FC18" w14:textId="77777777" w:rsidR="004460AE" w:rsidRPr="009754D4" w:rsidRDefault="004460AE" w:rsidP="002B00CB">
      <w:pPr>
        <w:keepNext/>
        <w:widowControl w:val="0"/>
        <w:autoSpaceDE w:val="0"/>
        <w:autoSpaceDN w:val="0"/>
        <w:adjustRightInd w:val="0"/>
        <w:spacing w:after="0" w:line="240" w:lineRule="auto"/>
        <w:ind w:left="127" w:right="120"/>
        <w:rPr>
          <w:rFonts w:ascii="Times New Roman" w:hAnsi="Times New Roman"/>
          <w:b/>
          <w:bCs/>
        </w:rPr>
      </w:pPr>
    </w:p>
    <w:p w14:paraId="00CF1B09" w14:textId="77777777" w:rsidR="004460AE" w:rsidRPr="009754D4" w:rsidRDefault="004460AE" w:rsidP="002B00CB">
      <w:pPr>
        <w:keepNext/>
        <w:widowControl w:val="0"/>
        <w:autoSpaceDE w:val="0"/>
        <w:autoSpaceDN w:val="0"/>
        <w:adjustRightInd w:val="0"/>
        <w:spacing w:after="0" w:line="240" w:lineRule="auto"/>
        <w:ind w:left="127" w:right="120"/>
        <w:rPr>
          <w:rFonts w:ascii="Times New Roman" w:hAnsi="Times New Roman"/>
          <w:b/>
          <w:bCs/>
        </w:rPr>
      </w:pPr>
    </w:p>
    <w:p w14:paraId="244CD47B" w14:textId="77777777" w:rsidR="004460AE" w:rsidRPr="009754D4" w:rsidRDefault="004460AE" w:rsidP="002B00CB">
      <w:pPr>
        <w:keepNext/>
        <w:widowControl w:val="0"/>
        <w:autoSpaceDE w:val="0"/>
        <w:autoSpaceDN w:val="0"/>
        <w:adjustRightInd w:val="0"/>
        <w:spacing w:after="0" w:line="240" w:lineRule="auto"/>
        <w:ind w:left="127" w:right="120"/>
        <w:rPr>
          <w:rFonts w:ascii="Times New Roman" w:hAnsi="Times New Roman"/>
          <w:b/>
          <w:bCs/>
        </w:rPr>
      </w:pPr>
    </w:p>
    <w:p w14:paraId="32802C9B" w14:textId="77777777" w:rsidR="004460AE" w:rsidRPr="009754D4" w:rsidRDefault="004460AE" w:rsidP="002B00CB">
      <w:pPr>
        <w:keepNext/>
        <w:widowControl w:val="0"/>
        <w:autoSpaceDE w:val="0"/>
        <w:autoSpaceDN w:val="0"/>
        <w:adjustRightInd w:val="0"/>
        <w:spacing w:after="0" w:line="240" w:lineRule="auto"/>
        <w:ind w:left="127" w:right="120"/>
        <w:rPr>
          <w:rFonts w:ascii="Times New Roman" w:hAnsi="Times New Roman"/>
          <w:b/>
          <w:bCs/>
        </w:rPr>
      </w:pPr>
    </w:p>
    <w:p w14:paraId="7A3C04F1" w14:textId="77777777" w:rsidR="004460AE" w:rsidRDefault="004460AE" w:rsidP="002B00CB">
      <w:pPr>
        <w:keepNext/>
        <w:widowControl w:val="0"/>
        <w:autoSpaceDE w:val="0"/>
        <w:autoSpaceDN w:val="0"/>
        <w:adjustRightInd w:val="0"/>
        <w:spacing w:after="0" w:line="240" w:lineRule="auto"/>
        <w:ind w:left="127" w:right="120"/>
        <w:rPr>
          <w:rFonts w:ascii="Times New Roman" w:hAnsi="Times New Roman"/>
          <w:b/>
          <w:bCs/>
        </w:rPr>
      </w:pPr>
    </w:p>
    <w:p w14:paraId="6B9696CF"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0B24722C"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103CB5EA"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041B80C4"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2E279FDE"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412CD81F"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706BFA3F"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796C2CAF"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45FB21B2"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4E4887B3"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4F8AB64B"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1780340A"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2C59207A"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723FAEAD"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101D1232" w14:textId="77777777" w:rsidR="000E048C" w:rsidRDefault="000E048C" w:rsidP="002B00CB">
      <w:pPr>
        <w:keepNext/>
        <w:widowControl w:val="0"/>
        <w:autoSpaceDE w:val="0"/>
        <w:autoSpaceDN w:val="0"/>
        <w:adjustRightInd w:val="0"/>
        <w:spacing w:after="0" w:line="240" w:lineRule="auto"/>
        <w:ind w:left="127" w:right="120"/>
        <w:rPr>
          <w:rFonts w:ascii="Times New Roman" w:hAnsi="Times New Roman"/>
          <w:b/>
          <w:bCs/>
        </w:rPr>
      </w:pPr>
    </w:p>
    <w:p w14:paraId="464FB8A5" w14:textId="3BE5E8AB" w:rsidR="000E048C" w:rsidRDefault="000E048C" w:rsidP="000E048C">
      <w:pPr>
        <w:keepNext/>
        <w:widowControl w:val="0"/>
        <w:autoSpaceDE w:val="0"/>
        <w:autoSpaceDN w:val="0"/>
        <w:adjustRightInd w:val="0"/>
        <w:spacing w:after="0" w:line="240" w:lineRule="auto"/>
        <w:ind w:left="127" w:right="120"/>
        <w:jc w:val="center"/>
        <w:rPr>
          <w:rFonts w:ascii="Times New Roman" w:hAnsi="Times New Roman"/>
          <w:b/>
          <w:bCs/>
        </w:rPr>
      </w:pPr>
    </w:p>
    <w:p w14:paraId="7E1BCDF2" w14:textId="77777777" w:rsidR="00532CD7" w:rsidRPr="009754D4" w:rsidRDefault="00532CD7" w:rsidP="000E048C">
      <w:pPr>
        <w:keepNext/>
        <w:widowControl w:val="0"/>
        <w:autoSpaceDE w:val="0"/>
        <w:autoSpaceDN w:val="0"/>
        <w:adjustRightInd w:val="0"/>
        <w:spacing w:after="0" w:line="240" w:lineRule="auto"/>
        <w:ind w:left="127" w:right="120"/>
        <w:jc w:val="center"/>
        <w:rPr>
          <w:rFonts w:ascii="Times New Roman" w:hAnsi="Times New Roman"/>
          <w:b/>
          <w:bCs/>
        </w:rPr>
      </w:pPr>
    </w:p>
    <w:p w14:paraId="7B6B596B" w14:textId="77777777" w:rsidR="004460AE" w:rsidRPr="009754D4" w:rsidRDefault="004460AE" w:rsidP="00F35802">
      <w:pPr>
        <w:keepNext/>
        <w:widowControl w:val="0"/>
        <w:autoSpaceDE w:val="0"/>
        <w:autoSpaceDN w:val="0"/>
        <w:adjustRightInd w:val="0"/>
        <w:spacing w:after="0"/>
        <w:ind w:left="130" w:right="115"/>
        <w:jc w:val="center"/>
        <w:rPr>
          <w:rFonts w:ascii="Times New Roman" w:hAnsi="Times New Roman"/>
          <w:b/>
          <w:bCs/>
        </w:rPr>
      </w:pPr>
      <w:r w:rsidRPr="009754D4">
        <w:rPr>
          <w:rFonts w:ascii="Times New Roman" w:hAnsi="Times New Roman"/>
          <w:b/>
          <w:bCs/>
        </w:rPr>
        <w:t>ANNEX II</w:t>
      </w:r>
    </w:p>
    <w:p w14:paraId="60526903" w14:textId="77777777" w:rsidR="004460AE" w:rsidRPr="009754D4" w:rsidRDefault="004460AE" w:rsidP="002B00CB">
      <w:pPr>
        <w:widowControl w:val="0"/>
        <w:autoSpaceDE w:val="0"/>
        <w:autoSpaceDN w:val="0"/>
        <w:adjustRightInd w:val="0"/>
        <w:ind w:right="120"/>
        <w:rPr>
          <w:rFonts w:ascii="Times New Roman" w:hAnsi="Times New Roman"/>
        </w:rPr>
      </w:pPr>
    </w:p>
    <w:p w14:paraId="54937DC4" w14:textId="4D391956" w:rsidR="004460AE" w:rsidRPr="009754D4" w:rsidRDefault="004460AE" w:rsidP="00532CD7">
      <w:pPr>
        <w:keepNext/>
        <w:widowControl w:val="0"/>
        <w:tabs>
          <w:tab w:val="left" w:pos="562"/>
        </w:tabs>
        <w:autoSpaceDE w:val="0"/>
        <w:autoSpaceDN w:val="0"/>
        <w:adjustRightInd w:val="0"/>
        <w:spacing w:after="0"/>
        <w:ind w:left="850" w:right="115" w:hanging="130"/>
        <w:rPr>
          <w:rFonts w:ascii="Times New Roman" w:hAnsi="Times New Roman"/>
          <w:b/>
          <w:bCs/>
        </w:rPr>
      </w:pPr>
      <w:r w:rsidRPr="009754D4">
        <w:rPr>
          <w:rFonts w:ascii="Times New Roman" w:hAnsi="Times New Roman"/>
          <w:b/>
          <w:bCs/>
        </w:rPr>
        <w:t>A.</w:t>
      </w:r>
      <w:r w:rsidRPr="009754D4">
        <w:rPr>
          <w:rFonts w:ascii="Times New Roman" w:hAnsi="Times New Roman"/>
          <w:b/>
          <w:bCs/>
        </w:rPr>
        <w:tab/>
        <w:t xml:space="preserve">MANUFACTURER RESPONSIBLE FOR BATCH RELEASE </w:t>
      </w:r>
    </w:p>
    <w:p w14:paraId="394CB4B3" w14:textId="77777777" w:rsidR="004460AE" w:rsidRPr="009754D4" w:rsidRDefault="004460AE" w:rsidP="002B00CB">
      <w:pPr>
        <w:keepNext/>
        <w:widowControl w:val="0"/>
        <w:autoSpaceDE w:val="0"/>
        <w:autoSpaceDN w:val="0"/>
        <w:adjustRightInd w:val="0"/>
        <w:spacing w:after="0"/>
        <w:ind w:right="120"/>
        <w:rPr>
          <w:rFonts w:ascii="Times New Roman" w:hAnsi="Times New Roman"/>
          <w:b/>
          <w:bCs/>
        </w:rPr>
      </w:pPr>
    </w:p>
    <w:p w14:paraId="4EBD1177" w14:textId="77777777" w:rsidR="004460AE" w:rsidRPr="009754D4" w:rsidRDefault="004460AE" w:rsidP="00532CD7">
      <w:pPr>
        <w:keepNext/>
        <w:widowControl w:val="0"/>
        <w:tabs>
          <w:tab w:val="left" w:pos="562"/>
        </w:tabs>
        <w:autoSpaceDE w:val="0"/>
        <w:autoSpaceDN w:val="0"/>
        <w:adjustRightInd w:val="0"/>
        <w:spacing w:after="0"/>
        <w:ind w:left="850" w:right="115" w:hanging="130"/>
        <w:rPr>
          <w:rFonts w:ascii="Times New Roman" w:hAnsi="Times New Roman"/>
          <w:b/>
          <w:bCs/>
        </w:rPr>
      </w:pPr>
      <w:r w:rsidRPr="009754D4">
        <w:rPr>
          <w:rFonts w:ascii="Times New Roman" w:hAnsi="Times New Roman"/>
          <w:b/>
          <w:bCs/>
        </w:rPr>
        <w:t>B.</w:t>
      </w:r>
      <w:r w:rsidRPr="009754D4">
        <w:rPr>
          <w:rFonts w:ascii="Times New Roman" w:hAnsi="Times New Roman"/>
          <w:b/>
          <w:bCs/>
        </w:rPr>
        <w:tab/>
        <w:t>CONDITIONS OR RESTRICTIONS REGARDING SUPPLY AND USE</w:t>
      </w:r>
    </w:p>
    <w:p w14:paraId="4653E549" w14:textId="77777777" w:rsidR="004460AE" w:rsidRPr="009754D4" w:rsidRDefault="004460AE" w:rsidP="002B00CB">
      <w:pPr>
        <w:widowControl w:val="0"/>
        <w:autoSpaceDE w:val="0"/>
        <w:autoSpaceDN w:val="0"/>
        <w:adjustRightInd w:val="0"/>
        <w:spacing w:after="0"/>
        <w:ind w:right="120"/>
        <w:rPr>
          <w:rFonts w:ascii="Times New Roman" w:hAnsi="Times New Roman"/>
        </w:rPr>
      </w:pPr>
    </w:p>
    <w:p w14:paraId="1B90004E" w14:textId="77777777" w:rsidR="004460AE" w:rsidRPr="009754D4" w:rsidRDefault="004460AE" w:rsidP="00F35802">
      <w:pPr>
        <w:keepNext/>
        <w:widowControl w:val="0"/>
        <w:autoSpaceDE w:val="0"/>
        <w:autoSpaceDN w:val="0"/>
        <w:adjustRightInd w:val="0"/>
        <w:spacing w:after="0"/>
        <w:ind w:left="1440" w:right="120" w:hanging="720"/>
        <w:rPr>
          <w:rFonts w:ascii="Times New Roman" w:hAnsi="Times New Roman"/>
          <w:b/>
          <w:bCs/>
        </w:rPr>
      </w:pPr>
      <w:r w:rsidRPr="009754D4">
        <w:rPr>
          <w:rFonts w:ascii="Times New Roman" w:hAnsi="Times New Roman"/>
          <w:b/>
          <w:bCs/>
        </w:rPr>
        <w:t>C.</w:t>
      </w:r>
      <w:r w:rsidRPr="009754D4">
        <w:rPr>
          <w:rFonts w:ascii="Times New Roman" w:hAnsi="Times New Roman"/>
          <w:b/>
          <w:bCs/>
        </w:rPr>
        <w:tab/>
        <w:t>OTHER CONDITIONS AND REQUIREMENTS OF THE MARKETING AUTHORISATION</w:t>
      </w:r>
    </w:p>
    <w:p w14:paraId="7E68818E" w14:textId="77777777" w:rsidR="004460AE" w:rsidRPr="009754D4" w:rsidRDefault="004460AE" w:rsidP="002B00CB">
      <w:pPr>
        <w:autoSpaceDE w:val="0"/>
        <w:autoSpaceDN w:val="0"/>
        <w:adjustRightInd w:val="0"/>
        <w:spacing w:after="0" w:line="240" w:lineRule="auto"/>
        <w:outlineLvl w:val="0"/>
        <w:rPr>
          <w:rFonts w:ascii="Times New Roman" w:hAnsi="Times New Roman"/>
          <w:b/>
          <w:bCs/>
        </w:rPr>
      </w:pPr>
    </w:p>
    <w:p w14:paraId="0A3F20E5" w14:textId="77777777" w:rsidR="004460AE" w:rsidRPr="009754D4" w:rsidRDefault="004460AE" w:rsidP="00F35802">
      <w:pPr>
        <w:autoSpaceDE w:val="0"/>
        <w:autoSpaceDN w:val="0"/>
        <w:adjustRightInd w:val="0"/>
        <w:spacing w:after="0" w:line="240" w:lineRule="auto"/>
        <w:ind w:left="1440" w:hanging="720"/>
        <w:outlineLvl w:val="0"/>
        <w:rPr>
          <w:rFonts w:ascii="Times New Roman" w:hAnsi="Times New Roman"/>
        </w:rPr>
      </w:pPr>
      <w:r w:rsidRPr="009754D4">
        <w:rPr>
          <w:rFonts w:ascii="Times New Roman" w:hAnsi="Times New Roman"/>
          <w:b/>
          <w:bCs/>
        </w:rPr>
        <w:t>D.</w:t>
      </w:r>
      <w:r w:rsidRPr="009754D4">
        <w:rPr>
          <w:rFonts w:ascii="Times New Roman" w:hAnsi="Times New Roman"/>
          <w:b/>
          <w:bCs/>
        </w:rPr>
        <w:tab/>
        <w:t>CONDITIONS OR RESTRICTIONS WITH REGARD TO THE SAFE AND EFFECTIVE USE OF THE MEDICINAL PRODUCT</w:t>
      </w:r>
    </w:p>
    <w:p w14:paraId="32DDB1DB" w14:textId="77777777" w:rsidR="004460AE" w:rsidRPr="009754D4" w:rsidRDefault="004460AE" w:rsidP="00F35802">
      <w:pPr>
        <w:autoSpaceDE w:val="0"/>
        <w:autoSpaceDN w:val="0"/>
        <w:adjustRightInd w:val="0"/>
        <w:spacing w:after="0" w:line="240" w:lineRule="auto"/>
        <w:outlineLvl w:val="0"/>
        <w:rPr>
          <w:rFonts w:ascii="Times New Roman" w:hAnsi="Times New Roman"/>
        </w:rPr>
      </w:pPr>
    </w:p>
    <w:p w14:paraId="7DFCEF07" w14:textId="77777777" w:rsidR="00361505" w:rsidRPr="009754D4" w:rsidRDefault="00361505" w:rsidP="00636728">
      <w:pPr>
        <w:autoSpaceDE w:val="0"/>
        <w:autoSpaceDN w:val="0"/>
        <w:adjustRightInd w:val="0"/>
        <w:spacing w:after="0" w:line="240" w:lineRule="auto"/>
        <w:outlineLvl w:val="0"/>
        <w:rPr>
          <w:rFonts w:ascii="Times New Roman" w:hAnsi="Times New Roman"/>
        </w:rPr>
      </w:pPr>
    </w:p>
    <w:p w14:paraId="6B6AE2E4" w14:textId="562B7401" w:rsidR="004460AE" w:rsidRPr="009754D4" w:rsidRDefault="00361505" w:rsidP="00C56920">
      <w:pPr>
        <w:keepNext/>
        <w:widowControl w:val="0"/>
        <w:tabs>
          <w:tab w:val="left" w:pos="562"/>
        </w:tabs>
        <w:autoSpaceDE w:val="0"/>
        <w:autoSpaceDN w:val="0"/>
        <w:adjustRightInd w:val="0"/>
        <w:spacing w:after="0" w:line="240" w:lineRule="auto"/>
        <w:rPr>
          <w:rFonts w:ascii="Times New Roman" w:hAnsi="Times New Roman"/>
          <w:b/>
          <w:bCs/>
        </w:rPr>
      </w:pPr>
      <w:r w:rsidRPr="009754D4">
        <w:rPr>
          <w:rFonts w:ascii="Times New Roman" w:hAnsi="Times New Roman"/>
          <w:highlight w:val="yellow"/>
          <w:lang w:val="en-GB"/>
        </w:rPr>
        <w:br w:type="page"/>
      </w:r>
      <w:r w:rsidR="004460AE" w:rsidRPr="009754D4">
        <w:rPr>
          <w:rFonts w:ascii="Times New Roman" w:hAnsi="Times New Roman"/>
          <w:b/>
          <w:bCs/>
        </w:rPr>
        <w:lastRenderedPageBreak/>
        <w:t>A.</w:t>
      </w:r>
      <w:r w:rsidR="004460AE" w:rsidRPr="009754D4">
        <w:rPr>
          <w:rFonts w:ascii="Times New Roman" w:hAnsi="Times New Roman"/>
          <w:b/>
          <w:bCs/>
        </w:rPr>
        <w:tab/>
        <w:t>MANUFACTURER RESPONSIBLE FOR BATCH RELEASE</w:t>
      </w:r>
    </w:p>
    <w:p w14:paraId="7E8F2EB3" w14:textId="77777777" w:rsidR="00440104" w:rsidRPr="009754D4" w:rsidRDefault="00440104" w:rsidP="00532CD7">
      <w:pPr>
        <w:widowControl w:val="0"/>
        <w:autoSpaceDE w:val="0"/>
        <w:autoSpaceDN w:val="0"/>
        <w:adjustRightInd w:val="0"/>
        <w:spacing w:after="0" w:line="240" w:lineRule="auto"/>
        <w:rPr>
          <w:rFonts w:ascii="Times New Roman" w:hAnsi="Times New Roman"/>
          <w:u w:val="single"/>
        </w:rPr>
      </w:pPr>
    </w:p>
    <w:p w14:paraId="55FF7C31" w14:textId="5C0E374F" w:rsidR="004460AE" w:rsidRPr="009754D4" w:rsidRDefault="004460AE" w:rsidP="00532CD7">
      <w:pPr>
        <w:widowControl w:val="0"/>
        <w:autoSpaceDE w:val="0"/>
        <w:autoSpaceDN w:val="0"/>
        <w:adjustRightInd w:val="0"/>
        <w:spacing w:after="0" w:line="240" w:lineRule="auto"/>
        <w:rPr>
          <w:rFonts w:ascii="Times New Roman" w:hAnsi="Times New Roman"/>
          <w:u w:val="single"/>
        </w:rPr>
      </w:pPr>
      <w:r w:rsidRPr="009754D4">
        <w:rPr>
          <w:rFonts w:ascii="Times New Roman" w:hAnsi="Times New Roman"/>
          <w:u w:val="single"/>
        </w:rPr>
        <w:t>Name and address of the manufacturer responsible for batch release</w:t>
      </w:r>
    </w:p>
    <w:p w14:paraId="243EC086" w14:textId="77777777" w:rsidR="00663842" w:rsidRDefault="00663842" w:rsidP="00532CD7">
      <w:pPr>
        <w:widowControl w:val="0"/>
        <w:autoSpaceDE w:val="0"/>
        <w:autoSpaceDN w:val="0"/>
        <w:adjustRightInd w:val="0"/>
        <w:spacing w:after="0" w:line="240" w:lineRule="auto"/>
        <w:rPr>
          <w:rFonts w:ascii="Times New Roman" w:hAnsi="Times New Roman"/>
        </w:rPr>
      </w:pPr>
    </w:p>
    <w:p w14:paraId="166C99C4" w14:textId="0FC4417E" w:rsidR="00BB157A" w:rsidRDefault="00663842" w:rsidP="00532CD7">
      <w:pPr>
        <w:widowControl w:val="0"/>
        <w:autoSpaceDE w:val="0"/>
        <w:autoSpaceDN w:val="0"/>
        <w:adjustRightInd w:val="0"/>
        <w:spacing w:after="0" w:line="240" w:lineRule="auto"/>
        <w:rPr>
          <w:rFonts w:ascii="Times New Roman" w:hAnsi="Times New Roman"/>
        </w:rPr>
      </w:pPr>
      <w:r>
        <w:rPr>
          <w:rFonts w:ascii="Times New Roman" w:hAnsi="Times New Roman"/>
        </w:rPr>
        <w:t>Pfiz</w:t>
      </w:r>
      <w:r w:rsidR="00BB157A">
        <w:rPr>
          <w:rFonts w:ascii="Times New Roman" w:hAnsi="Times New Roman"/>
        </w:rPr>
        <w:t>er Service Company BV</w:t>
      </w:r>
    </w:p>
    <w:p w14:paraId="5F53B9CF" w14:textId="228CF96A" w:rsidR="00BB157A" w:rsidRDefault="00BB157A" w:rsidP="00532CD7">
      <w:pPr>
        <w:widowControl w:val="0"/>
        <w:autoSpaceDE w:val="0"/>
        <w:autoSpaceDN w:val="0"/>
        <w:adjustRightInd w:val="0"/>
        <w:spacing w:after="0" w:line="240" w:lineRule="auto"/>
        <w:rPr>
          <w:rFonts w:ascii="Times New Roman" w:hAnsi="Times New Roman"/>
        </w:rPr>
      </w:pPr>
      <w:del w:id="0" w:author="Author">
        <w:r w:rsidDel="00AE174F">
          <w:rPr>
            <w:rFonts w:ascii="Times New Roman" w:hAnsi="Times New Roman"/>
          </w:rPr>
          <w:delText>Hoge Wei 10</w:delText>
        </w:r>
      </w:del>
      <w:proofErr w:type="spellStart"/>
      <w:ins w:id="1" w:author="Author">
        <w:r w:rsidR="00AE174F" w:rsidRPr="00AE174F">
          <w:rPr>
            <w:rFonts w:ascii="Times New Roman" w:hAnsi="Times New Roman"/>
          </w:rPr>
          <w:t>Hermeslaan</w:t>
        </w:r>
        <w:proofErr w:type="spellEnd"/>
        <w:r w:rsidR="00AE174F" w:rsidRPr="00AE174F">
          <w:rPr>
            <w:rFonts w:ascii="Times New Roman" w:hAnsi="Times New Roman"/>
          </w:rPr>
          <w:t xml:space="preserve"> 11</w:t>
        </w:r>
      </w:ins>
    </w:p>
    <w:p w14:paraId="2A0C3096" w14:textId="6E9F9488" w:rsidR="00BB157A" w:rsidRDefault="00BB157A" w:rsidP="00532CD7">
      <w:pPr>
        <w:widowControl w:val="0"/>
        <w:autoSpaceDE w:val="0"/>
        <w:autoSpaceDN w:val="0"/>
        <w:adjustRightInd w:val="0"/>
        <w:spacing w:after="0" w:line="240" w:lineRule="auto"/>
        <w:rPr>
          <w:rFonts w:ascii="Times New Roman" w:hAnsi="Times New Roman"/>
        </w:rPr>
      </w:pPr>
      <w:r>
        <w:rPr>
          <w:rFonts w:ascii="Times New Roman" w:hAnsi="Times New Roman"/>
        </w:rPr>
        <w:t>193</w:t>
      </w:r>
      <w:ins w:id="2" w:author="Author">
        <w:r w:rsidR="00AE174F">
          <w:rPr>
            <w:rFonts w:ascii="Times New Roman" w:hAnsi="Times New Roman"/>
          </w:rPr>
          <w:t>2</w:t>
        </w:r>
      </w:ins>
      <w:del w:id="3" w:author="Author">
        <w:r w:rsidDel="00AE174F">
          <w:rPr>
            <w:rFonts w:ascii="Times New Roman" w:hAnsi="Times New Roman"/>
          </w:rPr>
          <w:delText>0</w:delText>
        </w:r>
      </w:del>
      <w:r>
        <w:rPr>
          <w:rFonts w:ascii="Times New Roman" w:hAnsi="Times New Roman"/>
        </w:rPr>
        <w:t xml:space="preserve"> Zaventem</w:t>
      </w:r>
    </w:p>
    <w:p w14:paraId="30B0C408" w14:textId="77777777" w:rsidR="00BB157A" w:rsidRPr="009754D4" w:rsidRDefault="00BB157A" w:rsidP="00532CD7">
      <w:pPr>
        <w:widowControl w:val="0"/>
        <w:autoSpaceDE w:val="0"/>
        <w:autoSpaceDN w:val="0"/>
        <w:adjustRightInd w:val="0"/>
        <w:spacing w:after="0" w:line="240" w:lineRule="auto"/>
        <w:rPr>
          <w:rFonts w:ascii="Times New Roman" w:hAnsi="Times New Roman"/>
        </w:rPr>
      </w:pPr>
      <w:r>
        <w:rPr>
          <w:rFonts w:ascii="Times New Roman" w:hAnsi="Times New Roman"/>
        </w:rPr>
        <w:t>Belgium</w:t>
      </w:r>
    </w:p>
    <w:p w14:paraId="23E13874" w14:textId="2F59A85E" w:rsidR="004460AE" w:rsidRDefault="004460AE" w:rsidP="00532CD7">
      <w:pPr>
        <w:widowControl w:val="0"/>
        <w:autoSpaceDE w:val="0"/>
        <w:autoSpaceDN w:val="0"/>
        <w:adjustRightInd w:val="0"/>
        <w:spacing w:after="0" w:line="240" w:lineRule="auto"/>
        <w:rPr>
          <w:rFonts w:ascii="Times New Roman" w:hAnsi="Times New Roman"/>
          <w:b/>
          <w:bCs/>
        </w:rPr>
      </w:pPr>
    </w:p>
    <w:p w14:paraId="123F6D9F" w14:textId="77777777" w:rsidR="00663842" w:rsidRPr="009754D4" w:rsidRDefault="00663842" w:rsidP="00532CD7">
      <w:pPr>
        <w:keepNext/>
        <w:widowControl w:val="0"/>
        <w:autoSpaceDE w:val="0"/>
        <w:autoSpaceDN w:val="0"/>
        <w:adjustRightInd w:val="0"/>
        <w:spacing w:after="0" w:line="240" w:lineRule="auto"/>
        <w:rPr>
          <w:rFonts w:ascii="Times New Roman" w:hAnsi="Times New Roman"/>
          <w:b/>
          <w:bCs/>
        </w:rPr>
      </w:pPr>
    </w:p>
    <w:p w14:paraId="265D1812" w14:textId="77777777" w:rsidR="004460AE" w:rsidRPr="009754D4" w:rsidRDefault="004460AE" w:rsidP="00532CD7">
      <w:pPr>
        <w:keepNext/>
        <w:widowControl w:val="0"/>
        <w:tabs>
          <w:tab w:val="left" w:pos="562"/>
        </w:tabs>
        <w:autoSpaceDE w:val="0"/>
        <w:autoSpaceDN w:val="0"/>
        <w:adjustRightInd w:val="0"/>
        <w:spacing w:after="0" w:line="240" w:lineRule="auto"/>
        <w:rPr>
          <w:rFonts w:ascii="Times New Roman" w:hAnsi="Times New Roman"/>
          <w:b/>
          <w:bCs/>
        </w:rPr>
      </w:pPr>
      <w:r w:rsidRPr="009754D4">
        <w:rPr>
          <w:rFonts w:ascii="Times New Roman" w:hAnsi="Times New Roman"/>
          <w:b/>
          <w:bCs/>
        </w:rPr>
        <w:t>B.</w:t>
      </w:r>
      <w:r w:rsidRPr="009754D4">
        <w:rPr>
          <w:rFonts w:ascii="Times New Roman" w:hAnsi="Times New Roman"/>
          <w:b/>
          <w:bCs/>
        </w:rPr>
        <w:tab/>
        <w:t>CONDITIONS OR RESTRICTIONS REGARDING SUPPLY AND USE</w:t>
      </w:r>
    </w:p>
    <w:p w14:paraId="5C7143ED" w14:textId="77777777" w:rsidR="00440104" w:rsidRPr="009754D4" w:rsidRDefault="00440104" w:rsidP="00532CD7">
      <w:pPr>
        <w:widowControl w:val="0"/>
        <w:autoSpaceDE w:val="0"/>
        <w:autoSpaceDN w:val="0"/>
        <w:adjustRightInd w:val="0"/>
        <w:spacing w:after="0" w:line="240" w:lineRule="auto"/>
        <w:rPr>
          <w:rFonts w:ascii="Times New Roman" w:hAnsi="Times New Roman"/>
        </w:rPr>
      </w:pPr>
    </w:p>
    <w:p w14:paraId="0047CFB1" w14:textId="27C31B32" w:rsidR="004460AE" w:rsidRPr="009754D4" w:rsidRDefault="004460AE" w:rsidP="00532CD7">
      <w:pPr>
        <w:widowControl w:val="0"/>
        <w:autoSpaceDE w:val="0"/>
        <w:autoSpaceDN w:val="0"/>
        <w:adjustRightInd w:val="0"/>
        <w:spacing w:after="0" w:line="240" w:lineRule="auto"/>
        <w:rPr>
          <w:rFonts w:ascii="Times New Roman" w:hAnsi="Times New Roman"/>
        </w:rPr>
      </w:pPr>
      <w:r w:rsidRPr="009754D4">
        <w:rPr>
          <w:rFonts w:ascii="Times New Roman" w:hAnsi="Times New Roman"/>
        </w:rPr>
        <w:t>Medicinal product subject to medical prescription.</w:t>
      </w:r>
    </w:p>
    <w:p w14:paraId="5DF75EB0" w14:textId="77777777" w:rsidR="004460AE" w:rsidRPr="009754D4" w:rsidRDefault="004460AE" w:rsidP="00532CD7">
      <w:pPr>
        <w:widowControl w:val="0"/>
        <w:autoSpaceDE w:val="0"/>
        <w:autoSpaceDN w:val="0"/>
        <w:adjustRightInd w:val="0"/>
        <w:spacing w:after="0" w:line="240" w:lineRule="auto"/>
        <w:rPr>
          <w:rFonts w:ascii="Times New Roman" w:hAnsi="Times New Roman"/>
        </w:rPr>
      </w:pPr>
    </w:p>
    <w:p w14:paraId="75F87847" w14:textId="77777777" w:rsidR="004460AE" w:rsidRPr="009754D4" w:rsidRDefault="004460AE" w:rsidP="00532CD7">
      <w:pPr>
        <w:widowControl w:val="0"/>
        <w:autoSpaceDE w:val="0"/>
        <w:autoSpaceDN w:val="0"/>
        <w:adjustRightInd w:val="0"/>
        <w:spacing w:after="0" w:line="240" w:lineRule="auto"/>
        <w:rPr>
          <w:rFonts w:ascii="Times New Roman" w:hAnsi="Times New Roman"/>
        </w:rPr>
      </w:pPr>
    </w:p>
    <w:p w14:paraId="582B2B0F" w14:textId="77777777" w:rsidR="004460AE" w:rsidRPr="009754D4" w:rsidRDefault="004460AE" w:rsidP="00532CD7">
      <w:pPr>
        <w:keepNext/>
        <w:widowControl w:val="0"/>
        <w:tabs>
          <w:tab w:val="left" w:pos="562"/>
        </w:tabs>
        <w:autoSpaceDE w:val="0"/>
        <w:autoSpaceDN w:val="0"/>
        <w:adjustRightInd w:val="0"/>
        <w:spacing w:after="0" w:line="240" w:lineRule="auto"/>
        <w:ind w:left="562" w:hanging="562"/>
        <w:rPr>
          <w:rFonts w:ascii="Times New Roman" w:hAnsi="Times New Roman"/>
          <w:b/>
          <w:bCs/>
        </w:rPr>
      </w:pPr>
      <w:r w:rsidRPr="009754D4">
        <w:rPr>
          <w:rFonts w:ascii="Times New Roman" w:hAnsi="Times New Roman"/>
          <w:b/>
          <w:bCs/>
        </w:rPr>
        <w:t>C.</w:t>
      </w:r>
      <w:r w:rsidRPr="009754D4">
        <w:rPr>
          <w:rFonts w:ascii="Times New Roman" w:hAnsi="Times New Roman"/>
          <w:b/>
          <w:bCs/>
        </w:rPr>
        <w:tab/>
        <w:t xml:space="preserve">OTHER CONDITIONS AND REQUIREMENTS OF THE MARKETING AUTHORISATION </w:t>
      </w:r>
    </w:p>
    <w:p w14:paraId="0B1FD49D" w14:textId="77777777" w:rsidR="004460AE" w:rsidRPr="009754D4" w:rsidRDefault="004460AE" w:rsidP="00532CD7">
      <w:pPr>
        <w:widowControl w:val="0"/>
        <w:autoSpaceDE w:val="0"/>
        <w:autoSpaceDN w:val="0"/>
        <w:adjustRightInd w:val="0"/>
        <w:spacing w:after="0" w:line="240" w:lineRule="auto"/>
        <w:rPr>
          <w:rFonts w:ascii="Times New Roman" w:hAnsi="Times New Roman"/>
        </w:rPr>
      </w:pPr>
    </w:p>
    <w:p w14:paraId="5F2C4FAB" w14:textId="62FC4749" w:rsidR="004460AE" w:rsidRPr="009754D4" w:rsidRDefault="004460AE" w:rsidP="00532CD7">
      <w:pPr>
        <w:widowControl w:val="0"/>
        <w:numPr>
          <w:ilvl w:val="0"/>
          <w:numId w:val="49"/>
        </w:numPr>
        <w:tabs>
          <w:tab w:val="left" w:pos="562"/>
          <w:tab w:val="left" w:pos="720"/>
        </w:tabs>
        <w:autoSpaceDE w:val="0"/>
        <w:autoSpaceDN w:val="0"/>
        <w:adjustRightInd w:val="0"/>
        <w:spacing w:after="0" w:line="240" w:lineRule="auto"/>
        <w:ind w:left="562" w:hanging="562"/>
        <w:rPr>
          <w:rFonts w:ascii="Times New Roman" w:hAnsi="Times New Roman"/>
        </w:rPr>
      </w:pPr>
      <w:r w:rsidRPr="009754D4">
        <w:rPr>
          <w:rFonts w:ascii="Times New Roman" w:hAnsi="Times New Roman"/>
          <w:b/>
          <w:bCs/>
        </w:rPr>
        <w:t xml:space="preserve">Periodic </w:t>
      </w:r>
      <w:r w:rsidR="000A1598">
        <w:rPr>
          <w:rFonts w:ascii="Times New Roman" w:hAnsi="Times New Roman"/>
          <w:b/>
          <w:bCs/>
        </w:rPr>
        <w:t>s</w:t>
      </w:r>
      <w:r w:rsidRPr="009754D4">
        <w:rPr>
          <w:rFonts w:ascii="Times New Roman" w:hAnsi="Times New Roman"/>
          <w:b/>
          <w:bCs/>
        </w:rPr>
        <w:t xml:space="preserve">afety </w:t>
      </w:r>
      <w:r w:rsidR="000A1598">
        <w:rPr>
          <w:rFonts w:ascii="Times New Roman" w:hAnsi="Times New Roman"/>
          <w:b/>
          <w:bCs/>
        </w:rPr>
        <w:t>u</w:t>
      </w:r>
      <w:r w:rsidRPr="009754D4">
        <w:rPr>
          <w:rFonts w:ascii="Times New Roman" w:hAnsi="Times New Roman"/>
          <w:b/>
          <w:bCs/>
        </w:rPr>
        <w:t xml:space="preserve">pdate </w:t>
      </w:r>
      <w:r w:rsidR="000A1598">
        <w:rPr>
          <w:rFonts w:ascii="Times New Roman" w:hAnsi="Times New Roman"/>
          <w:b/>
          <w:bCs/>
        </w:rPr>
        <w:t>r</w:t>
      </w:r>
      <w:r w:rsidRPr="009754D4">
        <w:rPr>
          <w:rFonts w:ascii="Times New Roman" w:hAnsi="Times New Roman"/>
          <w:b/>
          <w:bCs/>
        </w:rPr>
        <w:t xml:space="preserve">eports </w:t>
      </w:r>
      <w:r w:rsidR="000A1598">
        <w:rPr>
          <w:rFonts w:ascii="Times New Roman" w:hAnsi="Times New Roman"/>
          <w:b/>
          <w:bCs/>
        </w:rPr>
        <w:t>(PSURs)</w:t>
      </w:r>
    </w:p>
    <w:p w14:paraId="41F93BA5" w14:textId="77777777" w:rsidR="004460AE" w:rsidRPr="009754D4" w:rsidRDefault="004460AE" w:rsidP="00532CD7">
      <w:pPr>
        <w:widowControl w:val="0"/>
        <w:autoSpaceDE w:val="0"/>
        <w:autoSpaceDN w:val="0"/>
        <w:adjustRightInd w:val="0"/>
        <w:spacing w:after="0" w:line="240" w:lineRule="auto"/>
        <w:rPr>
          <w:rFonts w:ascii="Times New Roman" w:hAnsi="Times New Roman"/>
        </w:rPr>
      </w:pPr>
    </w:p>
    <w:p w14:paraId="117211B2" w14:textId="6D6A6E62" w:rsidR="00404B93" w:rsidRPr="00BD4A32" w:rsidRDefault="00404B93" w:rsidP="00532CD7">
      <w:pPr>
        <w:keepNext/>
        <w:widowControl w:val="0"/>
        <w:autoSpaceDE w:val="0"/>
        <w:autoSpaceDN w:val="0"/>
        <w:adjustRightInd w:val="0"/>
        <w:spacing w:after="0" w:line="240" w:lineRule="auto"/>
        <w:rPr>
          <w:rFonts w:ascii="Times New Roman" w:hAnsi="Times New Roman"/>
        </w:rPr>
      </w:pPr>
      <w:r w:rsidRPr="00BD4A32">
        <w:rPr>
          <w:rFonts w:ascii="Times New Roman" w:hAnsi="Times New Roman"/>
        </w:rPr>
        <w:t xml:space="preserve">The requirements for submission of </w:t>
      </w:r>
      <w:r w:rsidR="000A1598">
        <w:rPr>
          <w:rFonts w:ascii="Times New Roman" w:hAnsi="Times New Roman"/>
        </w:rPr>
        <w:t xml:space="preserve">PSURs </w:t>
      </w:r>
      <w:r w:rsidRPr="00BD4A32">
        <w:rPr>
          <w:rFonts w:ascii="Times New Roman" w:hAnsi="Times New Roman"/>
        </w:rPr>
        <w:t>for this medicinal product are set out in the list of Union reference dates (EURD list) provided for under Article 107c(7) of Directive 2001/83/EC and any subsequent updates published on the European medicines web-portal.</w:t>
      </w:r>
    </w:p>
    <w:p w14:paraId="601D8A97" w14:textId="77777777" w:rsidR="0061583E" w:rsidRPr="009754D4" w:rsidRDefault="0061583E" w:rsidP="00532CD7">
      <w:pPr>
        <w:widowControl w:val="0"/>
        <w:autoSpaceDE w:val="0"/>
        <w:autoSpaceDN w:val="0"/>
        <w:adjustRightInd w:val="0"/>
        <w:spacing w:after="0" w:line="240" w:lineRule="auto"/>
        <w:rPr>
          <w:rFonts w:ascii="Times New Roman" w:hAnsi="Times New Roman"/>
        </w:rPr>
      </w:pPr>
    </w:p>
    <w:p w14:paraId="685AB425" w14:textId="77777777" w:rsidR="004460AE" w:rsidRPr="009754D4" w:rsidRDefault="004460AE" w:rsidP="00532CD7">
      <w:pPr>
        <w:keepNext/>
        <w:widowControl w:val="0"/>
        <w:autoSpaceDE w:val="0"/>
        <w:autoSpaceDN w:val="0"/>
        <w:adjustRightInd w:val="0"/>
        <w:spacing w:after="0" w:line="240" w:lineRule="auto"/>
        <w:rPr>
          <w:rFonts w:ascii="Times New Roman" w:hAnsi="Times New Roman"/>
          <w:b/>
          <w:bCs/>
        </w:rPr>
      </w:pPr>
    </w:p>
    <w:p w14:paraId="7ABDE1DB" w14:textId="77777777" w:rsidR="004460AE" w:rsidRPr="009754D4" w:rsidRDefault="004460AE" w:rsidP="00532CD7">
      <w:pPr>
        <w:keepNext/>
        <w:widowControl w:val="0"/>
        <w:tabs>
          <w:tab w:val="left" w:pos="562"/>
        </w:tabs>
        <w:autoSpaceDE w:val="0"/>
        <w:autoSpaceDN w:val="0"/>
        <w:adjustRightInd w:val="0"/>
        <w:spacing w:after="0" w:line="240" w:lineRule="auto"/>
        <w:ind w:left="562" w:hanging="562"/>
        <w:rPr>
          <w:rFonts w:ascii="Times New Roman" w:hAnsi="Times New Roman"/>
          <w:b/>
          <w:bCs/>
        </w:rPr>
      </w:pPr>
      <w:r w:rsidRPr="009754D4">
        <w:rPr>
          <w:rFonts w:ascii="Times New Roman" w:hAnsi="Times New Roman"/>
          <w:b/>
          <w:bCs/>
        </w:rPr>
        <w:t>D.</w:t>
      </w:r>
      <w:r w:rsidRPr="009754D4">
        <w:rPr>
          <w:rFonts w:ascii="Times New Roman" w:hAnsi="Times New Roman"/>
          <w:b/>
          <w:bCs/>
        </w:rPr>
        <w:tab/>
        <w:t>CONDITIONS OR RESTRICTIONS WITH REGARD TO THE SAFE AND EFFECTIVE USE OF THE MEDICINAL PRODUCT</w:t>
      </w:r>
    </w:p>
    <w:p w14:paraId="618E7668" w14:textId="77777777" w:rsidR="004460AE" w:rsidRPr="009754D4" w:rsidRDefault="004460AE" w:rsidP="00532CD7">
      <w:pPr>
        <w:widowControl w:val="0"/>
        <w:autoSpaceDE w:val="0"/>
        <w:autoSpaceDN w:val="0"/>
        <w:adjustRightInd w:val="0"/>
        <w:spacing w:after="0" w:line="240" w:lineRule="auto"/>
        <w:rPr>
          <w:rFonts w:ascii="Times New Roman" w:hAnsi="Times New Roman"/>
        </w:rPr>
      </w:pPr>
    </w:p>
    <w:p w14:paraId="31616AB2" w14:textId="1BB052E5" w:rsidR="004460AE" w:rsidRPr="009754D4" w:rsidRDefault="004460AE" w:rsidP="00532CD7">
      <w:pPr>
        <w:widowControl w:val="0"/>
        <w:numPr>
          <w:ilvl w:val="0"/>
          <w:numId w:val="49"/>
        </w:numPr>
        <w:tabs>
          <w:tab w:val="left" w:pos="468"/>
          <w:tab w:val="left" w:pos="562"/>
        </w:tabs>
        <w:autoSpaceDE w:val="0"/>
        <w:autoSpaceDN w:val="0"/>
        <w:adjustRightInd w:val="0"/>
        <w:spacing w:after="0" w:line="240" w:lineRule="auto"/>
        <w:ind w:left="562" w:hanging="562"/>
        <w:rPr>
          <w:rFonts w:ascii="Times New Roman" w:hAnsi="Times New Roman"/>
        </w:rPr>
      </w:pPr>
      <w:r w:rsidRPr="009754D4">
        <w:rPr>
          <w:rFonts w:ascii="Times New Roman" w:hAnsi="Times New Roman"/>
          <w:b/>
          <w:bCs/>
        </w:rPr>
        <w:t xml:space="preserve">Risk </w:t>
      </w:r>
      <w:r w:rsidR="000A1598">
        <w:rPr>
          <w:rFonts w:ascii="Times New Roman" w:hAnsi="Times New Roman"/>
          <w:b/>
          <w:bCs/>
        </w:rPr>
        <w:t>m</w:t>
      </w:r>
      <w:r w:rsidRPr="009754D4">
        <w:rPr>
          <w:rFonts w:ascii="Times New Roman" w:hAnsi="Times New Roman"/>
          <w:b/>
          <w:bCs/>
        </w:rPr>
        <w:t xml:space="preserve">anagement </w:t>
      </w:r>
      <w:r w:rsidR="000A1598">
        <w:rPr>
          <w:rFonts w:ascii="Times New Roman" w:hAnsi="Times New Roman"/>
          <w:b/>
          <w:bCs/>
        </w:rPr>
        <w:t>p</w:t>
      </w:r>
      <w:r w:rsidRPr="009754D4">
        <w:rPr>
          <w:rFonts w:ascii="Times New Roman" w:hAnsi="Times New Roman"/>
          <w:b/>
          <w:bCs/>
        </w:rPr>
        <w:t>lan (RMP)</w:t>
      </w:r>
    </w:p>
    <w:p w14:paraId="0146EC42" w14:textId="77777777" w:rsidR="004460AE" w:rsidRPr="009754D4" w:rsidRDefault="004460AE" w:rsidP="00532CD7">
      <w:pPr>
        <w:widowControl w:val="0"/>
        <w:tabs>
          <w:tab w:val="left" w:pos="0"/>
        </w:tabs>
        <w:spacing w:after="0" w:line="240" w:lineRule="auto"/>
        <w:rPr>
          <w:rFonts w:ascii="Times New Roman" w:hAnsi="Times New Roman"/>
          <w:noProof/>
        </w:rPr>
      </w:pPr>
      <w:bookmarkStart w:id="4" w:name="page_total_master7"/>
      <w:bookmarkStart w:id="5" w:name="page_total"/>
      <w:bookmarkEnd w:id="4"/>
      <w:bookmarkEnd w:id="5"/>
    </w:p>
    <w:p w14:paraId="40E0098A" w14:textId="7B131CD9" w:rsidR="00532CD7" w:rsidRPr="009754D4" w:rsidRDefault="004460AE" w:rsidP="00532CD7">
      <w:pPr>
        <w:spacing w:after="0" w:line="240" w:lineRule="auto"/>
        <w:rPr>
          <w:rFonts w:ascii="Times New Roman" w:hAnsi="Times New Roman"/>
          <w:noProof/>
        </w:rPr>
      </w:pPr>
      <w:r w:rsidRPr="009754D4">
        <w:rPr>
          <w:rFonts w:ascii="Times New Roman" w:hAnsi="Times New Roman"/>
          <w:noProof/>
        </w:rPr>
        <w:t xml:space="preserve">The </w:t>
      </w:r>
      <w:r w:rsidR="000A1598">
        <w:rPr>
          <w:rFonts w:ascii="Times New Roman" w:hAnsi="Times New Roman"/>
          <w:noProof/>
        </w:rPr>
        <w:t>marketing authorisation holder (MAH)</w:t>
      </w:r>
      <w:r w:rsidRPr="009754D4">
        <w:rPr>
          <w:rFonts w:ascii="Times New Roman" w:hAnsi="Times New Roman"/>
          <w:noProof/>
        </w:rPr>
        <w:t xml:space="preserve"> shall perform the required pharmacovigilance activities and interventions detailed in the agreed RMP presented in Module 1.8.2 of the </w:t>
      </w:r>
      <w:r w:rsidR="000A1598">
        <w:rPr>
          <w:rFonts w:ascii="Times New Roman" w:hAnsi="Times New Roman"/>
          <w:noProof/>
        </w:rPr>
        <w:t>m</w:t>
      </w:r>
      <w:r w:rsidRPr="009754D4">
        <w:rPr>
          <w:rFonts w:ascii="Times New Roman" w:hAnsi="Times New Roman"/>
          <w:noProof/>
        </w:rPr>
        <w:t xml:space="preserve">arketing </w:t>
      </w:r>
      <w:r w:rsidR="000A1598">
        <w:rPr>
          <w:rFonts w:ascii="Times New Roman" w:hAnsi="Times New Roman"/>
          <w:noProof/>
        </w:rPr>
        <w:t>a</w:t>
      </w:r>
      <w:r w:rsidRPr="009754D4">
        <w:rPr>
          <w:rFonts w:ascii="Times New Roman" w:hAnsi="Times New Roman"/>
          <w:noProof/>
        </w:rPr>
        <w:t>uthorisation and any agreed subsequent updates of the RMP.</w:t>
      </w:r>
    </w:p>
    <w:p w14:paraId="34AABCAA" w14:textId="77777777" w:rsidR="00532CD7" w:rsidRDefault="00532CD7" w:rsidP="00532CD7">
      <w:pPr>
        <w:keepNext/>
        <w:spacing w:after="0" w:line="240" w:lineRule="auto"/>
        <w:rPr>
          <w:rFonts w:ascii="Times New Roman" w:hAnsi="Times New Roman"/>
          <w:iCs/>
          <w:noProof/>
        </w:rPr>
      </w:pPr>
    </w:p>
    <w:p w14:paraId="3F6E8661" w14:textId="0771D2A5" w:rsidR="004460AE" w:rsidRPr="009754D4" w:rsidRDefault="004460AE" w:rsidP="00532CD7">
      <w:pPr>
        <w:keepNext/>
        <w:spacing w:after="0" w:line="240" w:lineRule="auto"/>
        <w:rPr>
          <w:rFonts w:ascii="Times New Roman" w:hAnsi="Times New Roman"/>
          <w:iCs/>
          <w:noProof/>
        </w:rPr>
      </w:pPr>
      <w:r w:rsidRPr="009754D4">
        <w:rPr>
          <w:rFonts w:ascii="Times New Roman" w:hAnsi="Times New Roman"/>
          <w:iCs/>
          <w:noProof/>
        </w:rPr>
        <w:t>An updated RMP should be submitted:</w:t>
      </w:r>
    </w:p>
    <w:p w14:paraId="0E261D2E" w14:textId="77777777" w:rsidR="004460AE" w:rsidRPr="009754D4" w:rsidRDefault="004460AE" w:rsidP="00532CD7">
      <w:pPr>
        <w:keepNext/>
        <w:numPr>
          <w:ilvl w:val="0"/>
          <w:numId w:val="49"/>
        </w:numPr>
        <w:tabs>
          <w:tab w:val="left" w:pos="562"/>
        </w:tabs>
        <w:spacing w:after="0" w:line="240" w:lineRule="auto"/>
        <w:ind w:left="562" w:hanging="562"/>
        <w:rPr>
          <w:rFonts w:ascii="Times New Roman" w:hAnsi="Times New Roman"/>
          <w:iCs/>
          <w:noProof/>
        </w:rPr>
      </w:pPr>
      <w:r w:rsidRPr="009754D4">
        <w:rPr>
          <w:rFonts w:ascii="Times New Roman" w:hAnsi="Times New Roman"/>
          <w:iCs/>
          <w:noProof/>
        </w:rPr>
        <w:t>At the request of the European Medicines Agency;</w:t>
      </w:r>
    </w:p>
    <w:p w14:paraId="673A3916" w14:textId="77777777" w:rsidR="0086021A" w:rsidRDefault="004460AE" w:rsidP="00532CD7">
      <w:pPr>
        <w:numPr>
          <w:ilvl w:val="0"/>
          <w:numId w:val="49"/>
        </w:numPr>
        <w:tabs>
          <w:tab w:val="left" w:pos="562"/>
        </w:tabs>
        <w:spacing w:after="0" w:line="240" w:lineRule="auto"/>
        <w:ind w:left="562" w:hanging="562"/>
        <w:rPr>
          <w:rFonts w:ascii="Times New Roman" w:hAnsi="Times New Roman"/>
          <w:iCs/>
          <w:noProof/>
        </w:rPr>
      </w:pPr>
      <w:r w:rsidRPr="009754D4">
        <w:rPr>
          <w:rFonts w:ascii="Times New Roman" w:hAnsi="Times New Roman"/>
          <w:iCs/>
          <w:noProof/>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3FACF6DB" w14:textId="77777777" w:rsidR="004460AE" w:rsidRPr="009754D4" w:rsidRDefault="0086021A" w:rsidP="006D115D">
      <w:pPr>
        <w:widowControl w:val="0"/>
        <w:spacing w:after="0" w:line="280" w:lineRule="atLeast"/>
        <w:rPr>
          <w:rFonts w:ascii="Times New Roman" w:hAnsi="Times New Roman"/>
          <w:iCs/>
          <w:noProof/>
        </w:rPr>
      </w:pPr>
      <w:r>
        <w:rPr>
          <w:rFonts w:ascii="Times New Roman" w:hAnsi="Times New Roman"/>
          <w:iCs/>
          <w:noProof/>
        </w:rPr>
        <w:br w:type="page"/>
      </w:r>
    </w:p>
    <w:p w14:paraId="6986FEAE" w14:textId="77777777" w:rsidR="004460AE" w:rsidRPr="009754D4" w:rsidRDefault="004460AE" w:rsidP="004460AE">
      <w:pPr>
        <w:spacing w:after="0"/>
        <w:rPr>
          <w:rFonts w:ascii="Times New Roman" w:hAnsi="Times New Roman"/>
          <w:iCs/>
        </w:rPr>
      </w:pPr>
    </w:p>
    <w:p w14:paraId="7AE55238" w14:textId="77777777" w:rsidR="004460AE" w:rsidRPr="009754D4" w:rsidRDefault="004460AE" w:rsidP="004460AE">
      <w:pPr>
        <w:spacing w:after="0"/>
        <w:rPr>
          <w:rFonts w:ascii="Times New Roman" w:hAnsi="Times New Roman"/>
          <w:highlight w:val="yellow"/>
          <w:lang w:val="en-GB"/>
        </w:rPr>
      </w:pPr>
    </w:p>
    <w:p w14:paraId="4A901598" w14:textId="77777777" w:rsidR="004460AE" w:rsidRPr="009754D4" w:rsidRDefault="004460AE" w:rsidP="006D115D">
      <w:pPr>
        <w:spacing w:after="0" w:line="240" w:lineRule="auto"/>
        <w:rPr>
          <w:rFonts w:ascii="Times New Roman" w:hAnsi="Times New Roman"/>
          <w:highlight w:val="yellow"/>
          <w:lang w:val="en-GB"/>
        </w:rPr>
      </w:pPr>
    </w:p>
    <w:p w14:paraId="14994DC0" w14:textId="77777777" w:rsidR="00361505" w:rsidRPr="009754D4" w:rsidRDefault="00361505" w:rsidP="0086021A">
      <w:pPr>
        <w:autoSpaceDE w:val="0"/>
        <w:autoSpaceDN w:val="0"/>
        <w:adjustRightInd w:val="0"/>
        <w:spacing w:after="0" w:line="240" w:lineRule="auto"/>
        <w:rPr>
          <w:rFonts w:ascii="Times New Roman" w:hAnsi="Times New Roman"/>
          <w:lang w:val="en-GB"/>
        </w:rPr>
      </w:pPr>
    </w:p>
    <w:p w14:paraId="584876F2"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6F080498"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21A51D87"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66A8382"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4F43E64C"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7AE6C3CD"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01F299A5"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2FD0051"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4F02182A"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1E65F3F4"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484C924F"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3C95C328"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86CA2EE"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AB376A6"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31DBB79D"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51FDECC"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42B30D01"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6A06B17C" w14:textId="77777777" w:rsidR="00361505" w:rsidRPr="009754D4" w:rsidRDefault="00361505" w:rsidP="00A879C7">
      <w:pPr>
        <w:autoSpaceDE w:val="0"/>
        <w:autoSpaceDN w:val="0"/>
        <w:adjustRightInd w:val="0"/>
        <w:spacing w:after="0" w:line="240" w:lineRule="auto"/>
        <w:rPr>
          <w:rFonts w:ascii="Times New Roman" w:hAnsi="Times New Roman"/>
          <w:lang w:val="en-GB"/>
        </w:rPr>
      </w:pPr>
    </w:p>
    <w:p w14:paraId="505E833B" w14:textId="77777777" w:rsidR="00532CD7" w:rsidRDefault="00532CD7" w:rsidP="00636728">
      <w:pPr>
        <w:autoSpaceDE w:val="0"/>
        <w:autoSpaceDN w:val="0"/>
        <w:adjustRightInd w:val="0"/>
        <w:spacing w:after="0" w:line="240" w:lineRule="auto"/>
        <w:jc w:val="center"/>
        <w:outlineLvl w:val="0"/>
        <w:rPr>
          <w:rFonts w:ascii="Times New Roman" w:hAnsi="Times New Roman"/>
          <w:b/>
          <w:bCs/>
          <w:lang w:val="en-GB"/>
        </w:rPr>
      </w:pPr>
    </w:p>
    <w:p w14:paraId="1DD3BEE3" w14:textId="15148C7E" w:rsidR="006B0FF0" w:rsidRPr="009754D4" w:rsidRDefault="006B0FF0" w:rsidP="00636728">
      <w:pPr>
        <w:autoSpaceDE w:val="0"/>
        <w:autoSpaceDN w:val="0"/>
        <w:adjustRightInd w:val="0"/>
        <w:spacing w:after="0" w:line="240" w:lineRule="auto"/>
        <w:jc w:val="center"/>
        <w:outlineLvl w:val="0"/>
        <w:rPr>
          <w:rFonts w:ascii="Times New Roman" w:hAnsi="Times New Roman"/>
          <w:b/>
          <w:bCs/>
          <w:lang w:val="en-GB"/>
        </w:rPr>
      </w:pPr>
      <w:r w:rsidRPr="009754D4">
        <w:rPr>
          <w:rFonts w:ascii="Times New Roman" w:hAnsi="Times New Roman"/>
          <w:b/>
          <w:bCs/>
          <w:lang w:val="en-GB"/>
        </w:rPr>
        <w:t>ANNEX III</w:t>
      </w:r>
    </w:p>
    <w:p w14:paraId="5F4EBFF6" w14:textId="77777777" w:rsidR="00361505" w:rsidRPr="009754D4" w:rsidRDefault="00361505" w:rsidP="00636728">
      <w:pPr>
        <w:autoSpaceDE w:val="0"/>
        <w:autoSpaceDN w:val="0"/>
        <w:adjustRightInd w:val="0"/>
        <w:spacing w:after="0" w:line="240" w:lineRule="auto"/>
        <w:jc w:val="center"/>
        <w:outlineLvl w:val="0"/>
        <w:rPr>
          <w:rFonts w:ascii="Times New Roman" w:hAnsi="Times New Roman"/>
          <w:b/>
          <w:bCs/>
          <w:lang w:val="en-GB"/>
        </w:rPr>
      </w:pPr>
    </w:p>
    <w:p w14:paraId="6B2734BA" w14:textId="77777777" w:rsidR="006B0FF0" w:rsidRPr="009754D4" w:rsidRDefault="006B0FF0" w:rsidP="006B0FF0">
      <w:pPr>
        <w:autoSpaceDE w:val="0"/>
        <w:autoSpaceDN w:val="0"/>
        <w:adjustRightInd w:val="0"/>
        <w:spacing w:after="0" w:line="240" w:lineRule="auto"/>
        <w:jc w:val="center"/>
        <w:rPr>
          <w:rFonts w:ascii="Times New Roman" w:hAnsi="Times New Roman"/>
          <w:b/>
          <w:bCs/>
          <w:lang w:val="en-GB"/>
        </w:rPr>
      </w:pPr>
      <w:r w:rsidRPr="009754D4">
        <w:rPr>
          <w:rFonts w:ascii="Times New Roman" w:hAnsi="Times New Roman"/>
          <w:b/>
          <w:bCs/>
          <w:lang w:val="en-GB"/>
        </w:rPr>
        <w:t>LABELLING AND PACKAGE LEAFLET</w:t>
      </w:r>
    </w:p>
    <w:p w14:paraId="5A1EC725" w14:textId="77777777" w:rsidR="00361505" w:rsidRPr="009754D4" w:rsidRDefault="00361505">
      <w:pPr>
        <w:rPr>
          <w:rFonts w:ascii="Times New Roman" w:hAnsi="Times New Roman"/>
          <w:b/>
          <w:bCs/>
          <w:lang w:val="en-GB"/>
        </w:rPr>
      </w:pPr>
      <w:r w:rsidRPr="009754D4">
        <w:rPr>
          <w:rFonts w:ascii="Times New Roman" w:hAnsi="Times New Roman"/>
          <w:b/>
          <w:bCs/>
          <w:lang w:val="en-GB"/>
        </w:rPr>
        <w:br w:type="page"/>
      </w:r>
    </w:p>
    <w:p w14:paraId="69CAAEC8"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FA00E6B"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5A55D797"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2A3CA8F4"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742A5E19"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868CD89"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07A1BC57"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62C31897"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71934187"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3945CEBB"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4618AAFC"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3B64513A"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28CE315"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41F05B45"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3CEA3A36"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00C802C9"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41F9258"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A3DEBBA"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5488EE90"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2434DE0C"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1B373858"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30795479" w14:textId="77777777" w:rsidR="00361505" w:rsidRPr="009754D4" w:rsidRDefault="00361505" w:rsidP="002B00CB">
      <w:pPr>
        <w:autoSpaceDE w:val="0"/>
        <w:autoSpaceDN w:val="0"/>
        <w:adjustRightInd w:val="0"/>
        <w:spacing w:after="0" w:line="240" w:lineRule="auto"/>
        <w:rPr>
          <w:rFonts w:ascii="Times New Roman" w:hAnsi="Times New Roman"/>
          <w:b/>
          <w:bCs/>
          <w:lang w:val="en-GB"/>
        </w:rPr>
      </w:pPr>
    </w:p>
    <w:p w14:paraId="304150DF" w14:textId="77777777" w:rsidR="00D16444" w:rsidRDefault="00D16444" w:rsidP="00636728">
      <w:pPr>
        <w:autoSpaceDE w:val="0"/>
        <w:autoSpaceDN w:val="0"/>
        <w:adjustRightInd w:val="0"/>
        <w:spacing w:after="0" w:line="240" w:lineRule="auto"/>
        <w:jc w:val="center"/>
        <w:outlineLvl w:val="0"/>
        <w:rPr>
          <w:rFonts w:ascii="Times New Roman" w:hAnsi="Times New Roman"/>
          <w:b/>
          <w:bCs/>
          <w:lang w:val="en-GB"/>
        </w:rPr>
      </w:pPr>
    </w:p>
    <w:p w14:paraId="39AA6AE4" w14:textId="58EDA78A" w:rsidR="006B0FF0" w:rsidRPr="009754D4" w:rsidRDefault="006B0FF0" w:rsidP="00636728">
      <w:pPr>
        <w:autoSpaceDE w:val="0"/>
        <w:autoSpaceDN w:val="0"/>
        <w:adjustRightInd w:val="0"/>
        <w:spacing w:after="0" w:line="240" w:lineRule="auto"/>
        <w:jc w:val="center"/>
        <w:outlineLvl w:val="0"/>
        <w:rPr>
          <w:rFonts w:ascii="Times New Roman" w:hAnsi="Times New Roman"/>
          <w:b/>
          <w:bCs/>
          <w:lang w:val="en-GB"/>
        </w:rPr>
      </w:pPr>
      <w:r w:rsidRPr="009754D4">
        <w:rPr>
          <w:rFonts w:ascii="Times New Roman" w:hAnsi="Times New Roman"/>
          <w:b/>
          <w:bCs/>
          <w:lang w:val="en-GB"/>
        </w:rPr>
        <w:t>A. LABELLING</w:t>
      </w:r>
    </w:p>
    <w:p w14:paraId="59D38ADD"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2383188E"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7751B202"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1427004C"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374329F8"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26ADD813"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76472797"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22C6D221"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407802A5"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570A58CB"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42FD5051"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AFF14D6"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76CF0E4F"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064F23A"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3BAD428F"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0DF373B"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E5674AE"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25C6EB10"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5B349E76"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CB00EAB"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592F603B"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98B946C"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4AC9B6AB"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3771AA3E"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1E9CEA7C"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04DC6859" w14:textId="77777777" w:rsidR="00877DF1" w:rsidRPr="009754D4" w:rsidRDefault="00F72CB2" w:rsidP="00440104">
      <w:pPr>
        <w:rPr>
          <w:rFonts w:ascii="Times New Roman" w:hAnsi="Times New Roman"/>
          <w:b/>
          <w:bCs/>
          <w:lang w:val="en-GB"/>
        </w:rPr>
      </w:pPr>
      <w:r w:rsidRPr="009754D4">
        <w:rPr>
          <w:rFonts w:ascii="Times New Roman" w:hAnsi="Times New Roman"/>
          <w:b/>
          <w:bCs/>
          <w:lang w:val="en-GB"/>
        </w:rPr>
        <w:br w:type="page"/>
      </w:r>
    </w:p>
    <w:p w14:paraId="169BD4E2" w14:textId="77777777" w:rsidR="006B0FF0" w:rsidRPr="009754D4" w:rsidRDefault="00BD4D4B" w:rsidP="00BD4D4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lastRenderedPageBreak/>
        <w:t>PARTICULARS TO APPEAR ON THE OUTER PACKAGING</w:t>
      </w:r>
    </w:p>
    <w:p w14:paraId="73429E91" w14:textId="77777777" w:rsidR="00BD4D4B" w:rsidRPr="009754D4" w:rsidRDefault="00BD4D4B" w:rsidP="00BD4D4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lang w:val="en-GB"/>
        </w:rPr>
      </w:pPr>
    </w:p>
    <w:p w14:paraId="5DCA10EB" w14:textId="77777777" w:rsidR="00361505" w:rsidRPr="009754D4" w:rsidRDefault="00877DF1" w:rsidP="00BD4D4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 xml:space="preserve">Box of 10 </w:t>
      </w:r>
      <w:r w:rsidR="00B47082" w:rsidRPr="009754D4">
        <w:rPr>
          <w:rFonts w:ascii="Times New Roman" w:hAnsi="Times New Roman"/>
          <w:b/>
          <w:bCs/>
          <w:lang w:val="en-GB"/>
        </w:rPr>
        <w:t xml:space="preserve">or 25 </w:t>
      </w:r>
      <w:r w:rsidRPr="009754D4">
        <w:rPr>
          <w:rFonts w:ascii="Times New Roman" w:hAnsi="Times New Roman"/>
          <w:b/>
          <w:bCs/>
          <w:lang w:val="en-GB"/>
        </w:rPr>
        <w:t>vials</w:t>
      </w:r>
    </w:p>
    <w:p w14:paraId="2BF7E51C"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601D1F90" w14:textId="77777777" w:rsidR="00361505" w:rsidRPr="009754D4" w:rsidRDefault="00361505" w:rsidP="00877DF1">
      <w:pPr>
        <w:autoSpaceDE w:val="0"/>
        <w:autoSpaceDN w:val="0"/>
        <w:adjustRightInd w:val="0"/>
        <w:spacing w:after="0" w:line="240" w:lineRule="auto"/>
        <w:rPr>
          <w:rFonts w:ascii="Times New Roman" w:hAnsi="Times New Roman"/>
          <w:b/>
          <w:bCs/>
          <w:lang w:val="en-GB"/>
        </w:rPr>
      </w:pPr>
    </w:p>
    <w:p w14:paraId="5850C096" w14:textId="77777777" w:rsidR="00361505" w:rsidRPr="009754D4" w:rsidRDefault="00361505"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w:t>
      </w:r>
      <w:r w:rsidRPr="009754D4">
        <w:rPr>
          <w:rFonts w:ascii="Times New Roman" w:hAnsi="Times New Roman"/>
          <w:b/>
          <w:bCs/>
          <w:lang w:val="en-GB"/>
        </w:rPr>
        <w:tab/>
        <w:t>NAME OF THE MEDICINAL PRODUCT</w:t>
      </w:r>
    </w:p>
    <w:p w14:paraId="2CF91C33"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6BBBA4F8" w14:textId="77777777" w:rsidR="00877DF1" w:rsidRPr="009754D4" w:rsidRDefault="001E5225"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Levetiracetam Hospira</w:t>
      </w:r>
      <w:r w:rsidR="00877DF1" w:rsidRPr="009754D4">
        <w:rPr>
          <w:rFonts w:ascii="Times New Roman" w:hAnsi="Times New Roman"/>
          <w:lang w:val="en-GB"/>
        </w:rPr>
        <w:t xml:space="preserve"> 100</w:t>
      </w:r>
      <w:r w:rsidR="00CA19F2" w:rsidRPr="009754D4">
        <w:rPr>
          <w:rFonts w:ascii="Times New Roman" w:hAnsi="Times New Roman"/>
          <w:lang w:val="en-GB"/>
        </w:rPr>
        <w:t> </w:t>
      </w:r>
      <w:r w:rsidR="00877DF1" w:rsidRPr="009754D4">
        <w:rPr>
          <w:rFonts w:ascii="Times New Roman" w:hAnsi="Times New Roman"/>
          <w:lang w:val="en-GB"/>
        </w:rPr>
        <w:t>mg/ml concentrate for solution for infusion</w:t>
      </w:r>
    </w:p>
    <w:p w14:paraId="18B4B322" w14:textId="77777777" w:rsidR="00877DF1" w:rsidRPr="009754D4" w:rsidRDefault="00404B93" w:rsidP="00877DF1">
      <w:pPr>
        <w:autoSpaceDE w:val="0"/>
        <w:autoSpaceDN w:val="0"/>
        <w:adjustRightInd w:val="0"/>
        <w:spacing w:after="0" w:line="240" w:lineRule="auto"/>
        <w:rPr>
          <w:rFonts w:ascii="Times New Roman" w:hAnsi="Times New Roman"/>
          <w:lang w:val="en-GB"/>
        </w:rPr>
      </w:pPr>
      <w:r>
        <w:rPr>
          <w:rFonts w:ascii="Times New Roman" w:hAnsi="Times New Roman"/>
          <w:lang w:val="en-GB"/>
        </w:rPr>
        <w:t>l</w:t>
      </w:r>
      <w:r w:rsidRPr="009754D4">
        <w:rPr>
          <w:rFonts w:ascii="Times New Roman" w:hAnsi="Times New Roman"/>
          <w:lang w:val="en-GB"/>
        </w:rPr>
        <w:t>evetiracetam</w:t>
      </w:r>
    </w:p>
    <w:p w14:paraId="6748EEB3"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73FA3093"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602678A7" w14:textId="77777777" w:rsidR="00877DF1" w:rsidRPr="009754D4" w:rsidRDefault="00361505"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2.</w:t>
      </w:r>
      <w:r w:rsidRPr="009754D4">
        <w:rPr>
          <w:rFonts w:ascii="Times New Roman" w:hAnsi="Times New Roman"/>
          <w:b/>
          <w:bCs/>
          <w:lang w:val="en-GB"/>
        </w:rPr>
        <w:tab/>
      </w:r>
      <w:r w:rsidR="00877DF1" w:rsidRPr="009754D4">
        <w:rPr>
          <w:rFonts w:ascii="Times New Roman" w:hAnsi="Times New Roman"/>
          <w:b/>
          <w:bCs/>
          <w:lang w:val="en-GB"/>
        </w:rPr>
        <w:t>STATEMENT OF ACTIVE SUBSTANCE(S)</w:t>
      </w:r>
    </w:p>
    <w:p w14:paraId="3EEF853F"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05D78EEB" w14:textId="77777777" w:rsidR="00877DF1" w:rsidRPr="009754D4" w:rsidRDefault="00877DF1" w:rsidP="00877DF1">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One vial contains 500</w:t>
      </w:r>
      <w:r w:rsidR="00CA19F2" w:rsidRPr="009754D4">
        <w:rPr>
          <w:rFonts w:ascii="Times New Roman" w:hAnsi="Times New Roman"/>
          <w:lang w:val="en-GB"/>
        </w:rPr>
        <w:t> </w:t>
      </w:r>
      <w:r w:rsidRPr="009754D4">
        <w:rPr>
          <w:rFonts w:ascii="Times New Roman" w:hAnsi="Times New Roman"/>
          <w:lang w:val="en-GB"/>
        </w:rPr>
        <w:t>mg/5</w:t>
      </w:r>
      <w:r w:rsidR="00CA19F2" w:rsidRPr="009754D4">
        <w:rPr>
          <w:rFonts w:ascii="Times New Roman" w:hAnsi="Times New Roman"/>
          <w:lang w:val="en-GB"/>
        </w:rPr>
        <w:t> </w:t>
      </w:r>
      <w:r w:rsidRPr="009754D4">
        <w:rPr>
          <w:rFonts w:ascii="Times New Roman" w:hAnsi="Times New Roman"/>
          <w:lang w:val="en-GB"/>
        </w:rPr>
        <w:t>ml levetiracetam.</w:t>
      </w:r>
    </w:p>
    <w:p w14:paraId="3992765C" w14:textId="77777777" w:rsidR="00877DF1" w:rsidRPr="009754D4" w:rsidRDefault="00877DF1" w:rsidP="00877DF1">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Each ml contains 100</w:t>
      </w:r>
      <w:r w:rsidR="00CA19F2" w:rsidRPr="009754D4">
        <w:rPr>
          <w:rFonts w:ascii="Times New Roman" w:hAnsi="Times New Roman"/>
          <w:lang w:val="en-GB"/>
        </w:rPr>
        <w:t> </w:t>
      </w:r>
      <w:r w:rsidRPr="009754D4">
        <w:rPr>
          <w:rFonts w:ascii="Times New Roman" w:hAnsi="Times New Roman"/>
          <w:lang w:val="en-GB"/>
        </w:rPr>
        <w:t>mg levetiracetam.</w:t>
      </w:r>
    </w:p>
    <w:p w14:paraId="42D3689C"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4361038F"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7BD26B73"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3.</w:t>
      </w:r>
      <w:r w:rsidRPr="009754D4">
        <w:rPr>
          <w:rFonts w:ascii="Times New Roman" w:hAnsi="Times New Roman"/>
          <w:b/>
          <w:bCs/>
          <w:lang w:val="en-GB"/>
        </w:rPr>
        <w:tab/>
      </w:r>
      <w:r w:rsidR="00877DF1" w:rsidRPr="009754D4">
        <w:rPr>
          <w:rFonts w:ascii="Times New Roman" w:hAnsi="Times New Roman"/>
          <w:b/>
          <w:bCs/>
          <w:lang w:val="en-GB"/>
        </w:rPr>
        <w:t>LIST OF EXCIPIENTS</w:t>
      </w:r>
    </w:p>
    <w:p w14:paraId="52710733"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552E0312" w14:textId="77777777" w:rsidR="00877DF1" w:rsidRPr="009754D4" w:rsidRDefault="00877DF1" w:rsidP="00877DF1">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Other ingredients include sodium acetate</w:t>
      </w:r>
      <w:r w:rsidR="00400EDE" w:rsidRPr="009754D4">
        <w:rPr>
          <w:rFonts w:ascii="Times New Roman" w:hAnsi="Times New Roman"/>
          <w:lang w:val="en-GB"/>
        </w:rPr>
        <w:t xml:space="preserve"> trihydrate</w:t>
      </w:r>
      <w:r w:rsidRPr="009754D4">
        <w:rPr>
          <w:rFonts w:ascii="Times New Roman" w:hAnsi="Times New Roman"/>
          <w:lang w:val="en-GB"/>
        </w:rPr>
        <w:t>, glacial acetic acid, sodium chloride, water for injections. See</w:t>
      </w:r>
      <w:r w:rsidR="006B0FF0" w:rsidRPr="009754D4">
        <w:rPr>
          <w:rFonts w:ascii="Times New Roman" w:hAnsi="Times New Roman"/>
          <w:lang w:val="en-GB"/>
        </w:rPr>
        <w:t xml:space="preserve"> </w:t>
      </w:r>
      <w:r w:rsidRPr="009754D4">
        <w:rPr>
          <w:rFonts w:ascii="Times New Roman" w:hAnsi="Times New Roman"/>
          <w:lang w:val="en-GB"/>
        </w:rPr>
        <w:t>the package leaflet for further information.</w:t>
      </w:r>
    </w:p>
    <w:p w14:paraId="6138B7AF"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57EB8EDD"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02D48968"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4.</w:t>
      </w:r>
      <w:r w:rsidRPr="009754D4">
        <w:rPr>
          <w:rFonts w:ascii="Times New Roman" w:hAnsi="Times New Roman"/>
          <w:b/>
          <w:bCs/>
          <w:lang w:val="en-GB"/>
        </w:rPr>
        <w:tab/>
      </w:r>
      <w:r w:rsidR="00877DF1" w:rsidRPr="009754D4">
        <w:rPr>
          <w:rFonts w:ascii="Times New Roman" w:hAnsi="Times New Roman"/>
          <w:b/>
          <w:bCs/>
          <w:lang w:val="en-GB"/>
        </w:rPr>
        <w:t>PHARMACEUTICAL FORM AND CONTENTS</w:t>
      </w:r>
    </w:p>
    <w:p w14:paraId="2EA81B72"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0231B4E5" w14:textId="77777777" w:rsidR="00A3297F" w:rsidRPr="009754D4" w:rsidRDefault="00A3297F" w:rsidP="00A3297F">
      <w:pPr>
        <w:autoSpaceDE w:val="0"/>
        <w:autoSpaceDN w:val="0"/>
        <w:adjustRightInd w:val="0"/>
        <w:spacing w:after="0" w:line="240" w:lineRule="auto"/>
        <w:rPr>
          <w:rFonts w:ascii="Times New Roman" w:hAnsi="Times New Roman"/>
          <w:lang w:val="en-GB"/>
        </w:rPr>
      </w:pPr>
      <w:r w:rsidRPr="00754572">
        <w:rPr>
          <w:rFonts w:ascii="Times New Roman" w:hAnsi="Times New Roman"/>
          <w:highlight w:val="lightGray"/>
          <w:lang w:val="en-GB"/>
        </w:rPr>
        <w:t>Concentrate for solution for infusion</w:t>
      </w:r>
    </w:p>
    <w:p w14:paraId="47F55C74" w14:textId="77777777" w:rsidR="00A3297F" w:rsidRPr="009754D4" w:rsidRDefault="00A3297F" w:rsidP="00877DF1">
      <w:pPr>
        <w:autoSpaceDE w:val="0"/>
        <w:autoSpaceDN w:val="0"/>
        <w:adjustRightInd w:val="0"/>
        <w:spacing w:after="0" w:line="240" w:lineRule="auto"/>
        <w:rPr>
          <w:rFonts w:ascii="Times New Roman" w:hAnsi="Times New Roman"/>
          <w:lang w:val="en-GB"/>
        </w:rPr>
      </w:pPr>
    </w:p>
    <w:p w14:paraId="2AE8AEE1" w14:textId="77777777" w:rsidR="00877DF1" w:rsidRPr="009754D4" w:rsidRDefault="00877DF1" w:rsidP="00877DF1">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w:t>
      </w:r>
      <w:r w:rsidR="00CA19F2" w:rsidRPr="009754D4">
        <w:rPr>
          <w:rFonts w:ascii="Times New Roman" w:hAnsi="Times New Roman"/>
          <w:lang w:val="en-GB"/>
        </w:rPr>
        <w:t> </w:t>
      </w:r>
      <w:r w:rsidRPr="009754D4">
        <w:rPr>
          <w:rFonts w:ascii="Times New Roman" w:hAnsi="Times New Roman"/>
          <w:lang w:val="en-GB"/>
        </w:rPr>
        <w:t>mg/5</w:t>
      </w:r>
      <w:r w:rsidR="00CA19F2" w:rsidRPr="009754D4">
        <w:rPr>
          <w:rFonts w:ascii="Times New Roman" w:hAnsi="Times New Roman"/>
          <w:lang w:val="en-GB"/>
        </w:rPr>
        <w:t> </w:t>
      </w:r>
      <w:r w:rsidRPr="009754D4">
        <w:rPr>
          <w:rFonts w:ascii="Times New Roman" w:hAnsi="Times New Roman"/>
          <w:lang w:val="en-GB"/>
        </w:rPr>
        <w:t>ml</w:t>
      </w:r>
    </w:p>
    <w:p w14:paraId="3B89A4F6" w14:textId="77777777" w:rsidR="00361505" w:rsidRPr="009754D4" w:rsidRDefault="00361505" w:rsidP="00877DF1">
      <w:pPr>
        <w:autoSpaceDE w:val="0"/>
        <w:autoSpaceDN w:val="0"/>
        <w:adjustRightInd w:val="0"/>
        <w:spacing w:after="0" w:line="240" w:lineRule="auto"/>
        <w:rPr>
          <w:rFonts w:ascii="Times New Roman" w:hAnsi="Times New Roman"/>
          <w:lang w:val="en-GB"/>
        </w:rPr>
      </w:pPr>
    </w:p>
    <w:p w14:paraId="2A8A4630" w14:textId="77777777" w:rsidR="00877DF1" w:rsidRPr="009754D4" w:rsidRDefault="00877DF1" w:rsidP="00877DF1">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w:t>
      </w:r>
      <w:r w:rsidR="00361505" w:rsidRPr="009754D4">
        <w:rPr>
          <w:rFonts w:ascii="Times New Roman" w:hAnsi="Times New Roman"/>
          <w:lang w:val="en-GB"/>
        </w:rPr>
        <w:t> </w:t>
      </w:r>
      <w:r w:rsidRPr="009754D4">
        <w:rPr>
          <w:rFonts w:ascii="Times New Roman" w:hAnsi="Times New Roman"/>
          <w:lang w:val="en-GB"/>
        </w:rPr>
        <w:t xml:space="preserve">vials </w:t>
      </w:r>
    </w:p>
    <w:p w14:paraId="15B36A98" w14:textId="77777777" w:rsidR="00B47082" w:rsidRPr="00754572" w:rsidRDefault="00B47082" w:rsidP="00B47082">
      <w:pPr>
        <w:autoSpaceDE w:val="0"/>
        <w:autoSpaceDN w:val="0"/>
        <w:adjustRightInd w:val="0"/>
        <w:spacing w:after="0" w:line="240" w:lineRule="auto"/>
        <w:rPr>
          <w:rFonts w:ascii="Times New Roman" w:hAnsi="Times New Roman"/>
          <w:highlight w:val="lightGray"/>
          <w:lang w:val="en-GB"/>
        </w:rPr>
      </w:pPr>
      <w:r w:rsidRPr="00754572">
        <w:rPr>
          <w:rFonts w:ascii="Times New Roman" w:hAnsi="Times New Roman"/>
          <w:highlight w:val="lightGray"/>
          <w:lang w:val="en-GB"/>
        </w:rPr>
        <w:t xml:space="preserve">25 vials </w:t>
      </w:r>
    </w:p>
    <w:p w14:paraId="1F0D03D1"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51581E0D"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3C85AA3F"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w:t>
      </w:r>
      <w:r w:rsidRPr="009754D4">
        <w:rPr>
          <w:rFonts w:ascii="Times New Roman" w:hAnsi="Times New Roman"/>
          <w:b/>
          <w:bCs/>
          <w:lang w:val="en-GB"/>
        </w:rPr>
        <w:tab/>
      </w:r>
      <w:r w:rsidR="00877DF1" w:rsidRPr="009754D4">
        <w:rPr>
          <w:rFonts w:ascii="Times New Roman" w:hAnsi="Times New Roman"/>
          <w:b/>
          <w:bCs/>
          <w:lang w:val="en-GB"/>
        </w:rPr>
        <w:t>METHOD AND ROUTE(S) OF ADMINISTRATION</w:t>
      </w:r>
    </w:p>
    <w:p w14:paraId="6EE0FE56"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488A2613" w14:textId="77777777" w:rsidR="00A3297F" w:rsidRPr="009754D4" w:rsidRDefault="00A3297F" w:rsidP="00A3297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Read the package leaflet before use.</w:t>
      </w:r>
    </w:p>
    <w:p w14:paraId="76E3720D" w14:textId="77777777" w:rsidR="00404B93" w:rsidRPr="009754D4" w:rsidRDefault="00404B93" w:rsidP="00404B93">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Intravenous use</w:t>
      </w:r>
    </w:p>
    <w:p w14:paraId="0E9B640C" w14:textId="77777777" w:rsidR="00A3297F" w:rsidRPr="009754D4" w:rsidRDefault="00696ACD"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Dilute before use</w:t>
      </w:r>
    </w:p>
    <w:p w14:paraId="7A59D5A1" w14:textId="77777777" w:rsidR="00361505" w:rsidRPr="009754D4" w:rsidRDefault="00361505" w:rsidP="00636728">
      <w:pPr>
        <w:autoSpaceDE w:val="0"/>
        <w:autoSpaceDN w:val="0"/>
        <w:adjustRightInd w:val="0"/>
        <w:spacing w:after="0" w:line="240" w:lineRule="auto"/>
        <w:outlineLvl w:val="0"/>
        <w:rPr>
          <w:rFonts w:ascii="Times New Roman" w:hAnsi="Times New Roman"/>
          <w:lang w:val="en-GB"/>
        </w:rPr>
      </w:pPr>
    </w:p>
    <w:p w14:paraId="6365874F"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57FCD363" w14:textId="48C3288F" w:rsidR="00877DF1" w:rsidRPr="009754D4" w:rsidRDefault="00314887" w:rsidP="0091467B">
      <w:pPr>
        <w:pBdr>
          <w:top w:val="single" w:sz="4" w:space="1" w:color="auto"/>
          <w:left w:val="single" w:sz="4" w:space="4" w:color="auto"/>
          <w:bottom w:val="single" w:sz="4" w:space="1" w:color="auto"/>
          <w:right w:val="single" w:sz="4" w:space="4" w:color="auto"/>
        </w:pBdr>
        <w:tabs>
          <w:tab w:val="left" w:pos="562"/>
          <w:tab w:val="left" w:pos="720"/>
        </w:tabs>
        <w:autoSpaceDE w:val="0"/>
        <w:autoSpaceDN w:val="0"/>
        <w:adjustRightInd w:val="0"/>
        <w:spacing w:after="0" w:line="240" w:lineRule="auto"/>
        <w:ind w:left="630" w:hanging="630"/>
        <w:rPr>
          <w:rFonts w:ascii="Times New Roman" w:hAnsi="Times New Roman"/>
          <w:b/>
          <w:bCs/>
          <w:lang w:val="en-GB"/>
        </w:rPr>
      </w:pPr>
      <w:r w:rsidRPr="009754D4">
        <w:rPr>
          <w:rFonts w:ascii="Times New Roman" w:hAnsi="Times New Roman"/>
          <w:b/>
          <w:bCs/>
          <w:lang w:val="en-GB"/>
        </w:rPr>
        <w:t>6.</w:t>
      </w:r>
      <w:r w:rsidRPr="009754D4">
        <w:rPr>
          <w:rFonts w:ascii="Times New Roman" w:hAnsi="Times New Roman"/>
          <w:b/>
          <w:bCs/>
          <w:lang w:val="en-GB"/>
        </w:rPr>
        <w:tab/>
      </w:r>
      <w:r w:rsidR="00877DF1" w:rsidRPr="009754D4">
        <w:rPr>
          <w:rFonts w:ascii="Times New Roman" w:hAnsi="Times New Roman"/>
          <w:b/>
          <w:bCs/>
          <w:lang w:val="en-GB"/>
        </w:rPr>
        <w:t>SPECIAL WARNING THAT THE MEDICINAL PRODUCT MUST BE STORED OUT</w:t>
      </w:r>
      <w:r w:rsidR="000F34C0">
        <w:rPr>
          <w:rFonts w:ascii="Times New Roman" w:hAnsi="Times New Roman"/>
          <w:b/>
          <w:bCs/>
          <w:lang w:val="en-GB"/>
        </w:rPr>
        <w:t xml:space="preserve"> </w:t>
      </w:r>
      <w:r w:rsidR="00877DF1" w:rsidRPr="009754D4">
        <w:rPr>
          <w:rFonts w:ascii="Times New Roman" w:hAnsi="Times New Roman"/>
          <w:b/>
          <w:bCs/>
          <w:lang w:val="en-GB"/>
        </w:rPr>
        <w:t>OF THE SIGHT AND REACH OF CHILDREN</w:t>
      </w:r>
    </w:p>
    <w:p w14:paraId="19465F0C"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3BB92048" w14:textId="77777777" w:rsidR="00877DF1" w:rsidRPr="009754D4" w:rsidRDefault="00877DF1"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Keep out of the sight and reach of children.</w:t>
      </w:r>
    </w:p>
    <w:p w14:paraId="48184A97"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66F253ED"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798A9977" w14:textId="77777777" w:rsidR="00877DF1" w:rsidRPr="009754D4" w:rsidRDefault="00314887" w:rsidP="00D16444">
      <w:pPr>
        <w:keepNext/>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7.</w:t>
      </w:r>
      <w:r w:rsidRPr="009754D4">
        <w:rPr>
          <w:rFonts w:ascii="Times New Roman" w:hAnsi="Times New Roman"/>
          <w:b/>
          <w:bCs/>
          <w:lang w:val="en-GB"/>
        </w:rPr>
        <w:tab/>
      </w:r>
      <w:r w:rsidR="00877DF1" w:rsidRPr="009754D4">
        <w:rPr>
          <w:rFonts w:ascii="Times New Roman" w:hAnsi="Times New Roman"/>
          <w:b/>
          <w:bCs/>
          <w:lang w:val="en-GB"/>
        </w:rPr>
        <w:t>OTHER SPECIAL WARNING(S), IF NECESSARY</w:t>
      </w:r>
    </w:p>
    <w:p w14:paraId="552E596C" w14:textId="77777777" w:rsidR="00BD4D4B" w:rsidRPr="009754D4" w:rsidRDefault="00BD4D4B" w:rsidP="00F35802">
      <w:pPr>
        <w:keepNext/>
        <w:autoSpaceDE w:val="0"/>
        <w:autoSpaceDN w:val="0"/>
        <w:adjustRightInd w:val="0"/>
        <w:spacing w:after="0" w:line="240" w:lineRule="auto"/>
        <w:rPr>
          <w:rFonts w:ascii="Times New Roman" w:hAnsi="Times New Roman"/>
          <w:b/>
          <w:bCs/>
          <w:lang w:val="en-GB"/>
        </w:rPr>
      </w:pPr>
    </w:p>
    <w:p w14:paraId="6E29735A" w14:textId="77777777" w:rsidR="00BD4D4B" w:rsidRPr="009754D4" w:rsidRDefault="00BD4D4B" w:rsidP="00F35802">
      <w:pPr>
        <w:keepNext/>
        <w:autoSpaceDE w:val="0"/>
        <w:autoSpaceDN w:val="0"/>
        <w:adjustRightInd w:val="0"/>
        <w:spacing w:after="0" w:line="240" w:lineRule="auto"/>
        <w:rPr>
          <w:rFonts w:ascii="Times New Roman" w:hAnsi="Times New Roman"/>
          <w:b/>
          <w:bCs/>
          <w:lang w:val="en-GB"/>
        </w:rPr>
      </w:pPr>
    </w:p>
    <w:p w14:paraId="473B2BD8" w14:textId="77777777" w:rsidR="00877DF1" w:rsidRPr="009754D4" w:rsidRDefault="00314887" w:rsidP="00D16444">
      <w:pPr>
        <w:keepNext/>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8.</w:t>
      </w:r>
      <w:r w:rsidRPr="009754D4">
        <w:rPr>
          <w:rFonts w:ascii="Times New Roman" w:hAnsi="Times New Roman"/>
          <w:b/>
          <w:bCs/>
          <w:lang w:val="en-GB"/>
        </w:rPr>
        <w:tab/>
      </w:r>
      <w:r w:rsidR="00877DF1" w:rsidRPr="009754D4">
        <w:rPr>
          <w:rFonts w:ascii="Times New Roman" w:hAnsi="Times New Roman"/>
          <w:b/>
          <w:bCs/>
          <w:lang w:val="en-GB"/>
        </w:rPr>
        <w:t>EXPIRY DATE</w:t>
      </w:r>
    </w:p>
    <w:p w14:paraId="440DE9E4" w14:textId="77777777" w:rsidR="001B1600" w:rsidRPr="009754D4" w:rsidRDefault="001B1600" w:rsidP="002D46E0">
      <w:pPr>
        <w:keepNext/>
        <w:autoSpaceDE w:val="0"/>
        <w:autoSpaceDN w:val="0"/>
        <w:adjustRightInd w:val="0"/>
        <w:spacing w:after="0" w:line="240" w:lineRule="auto"/>
        <w:outlineLvl w:val="0"/>
        <w:rPr>
          <w:rFonts w:ascii="Times New Roman" w:hAnsi="Times New Roman"/>
          <w:lang w:val="en-GB"/>
        </w:rPr>
      </w:pPr>
    </w:p>
    <w:p w14:paraId="64D2A34C" w14:textId="77777777" w:rsidR="00877DF1" w:rsidRPr="009754D4" w:rsidRDefault="00877DF1" w:rsidP="002D46E0">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EXP</w:t>
      </w:r>
    </w:p>
    <w:p w14:paraId="7FCF81C8" w14:textId="77777777" w:rsidR="00877DF1" w:rsidRPr="009754D4" w:rsidRDefault="00877DF1"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Use immediately after dilution.</w:t>
      </w:r>
    </w:p>
    <w:p w14:paraId="56B2DA6E" w14:textId="77777777" w:rsidR="00BD4D4B" w:rsidRPr="009754D4" w:rsidRDefault="00BD4D4B" w:rsidP="00636728">
      <w:pPr>
        <w:autoSpaceDE w:val="0"/>
        <w:autoSpaceDN w:val="0"/>
        <w:adjustRightInd w:val="0"/>
        <w:spacing w:after="0" w:line="240" w:lineRule="auto"/>
        <w:outlineLvl w:val="0"/>
        <w:rPr>
          <w:rFonts w:ascii="Times New Roman" w:hAnsi="Times New Roman"/>
          <w:lang w:val="en-GB"/>
        </w:rPr>
      </w:pPr>
    </w:p>
    <w:p w14:paraId="267282B5" w14:textId="77777777" w:rsidR="006B0FF0" w:rsidRPr="009754D4" w:rsidRDefault="006B0FF0" w:rsidP="00877DF1">
      <w:pPr>
        <w:autoSpaceDE w:val="0"/>
        <w:autoSpaceDN w:val="0"/>
        <w:adjustRightInd w:val="0"/>
        <w:spacing w:after="0" w:line="240" w:lineRule="auto"/>
        <w:rPr>
          <w:rFonts w:ascii="Times New Roman" w:hAnsi="Times New Roman"/>
          <w:b/>
          <w:lang w:val="en-GB"/>
        </w:rPr>
      </w:pPr>
    </w:p>
    <w:p w14:paraId="120D1DF1"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lastRenderedPageBreak/>
        <w:t>9.</w:t>
      </w:r>
      <w:r w:rsidRPr="009754D4">
        <w:rPr>
          <w:rFonts w:ascii="Times New Roman" w:hAnsi="Times New Roman"/>
          <w:b/>
          <w:bCs/>
          <w:lang w:val="en-GB"/>
        </w:rPr>
        <w:tab/>
      </w:r>
      <w:r w:rsidR="00877DF1" w:rsidRPr="009754D4">
        <w:rPr>
          <w:rFonts w:ascii="Times New Roman" w:hAnsi="Times New Roman"/>
          <w:b/>
          <w:bCs/>
          <w:lang w:val="en-GB"/>
        </w:rPr>
        <w:t>SPECIAL STORAGE CONDITIONS</w:t>
      </w:r>
    </w:p>
    <w:p w14:paraId="1C426545" w14:textId="77777777" w:rsidR="006B0FF0" w:rsidRPr="009754D4" w:rsidRDefault="006B0FF0" w:rsidP="00877DF1">
      <w:pPr>
        <w:autoSpaceDE w:val="0"/>
        <w:autoSpaceDN w:val="0"/>
        <w:adjustRightInd w:val="0"/>
        <w:spacing w:after="0" w:line="240" w:lineRule="auto"/>
        <w:rPr>
          <w:rFonts w:ascii="Times New Roman" w:hAnsi="Times New Roman"/>
          <w:b/>
          <w:bCs/>
          <w:lang w:val="en-GB"/>
        </w:rPr>
      </w:pPr>
    </w:p>
    <w:p w14:paraId="3A33BCD1" w14:textId="77777777" w:rsidR="00314887" w:rsidRPr="009754D4" w:rsidRDefault="00314887" w:rsidP="00877DF1">
      <w:pPr>
        <w:autoSpaceDE w:val="0"/>
        <w:autoSpaceDN w:val="0"/>
        <w:adjustRightInd w:val="0"/>
        <w:spacing w:after="0" w:line="240" w:lineRule="auto"/>
        <w:rPr>
          <w:rFonts w:ascii="Times New Roman" w:hAnsi="Times New Roman"/>
          <w:b/>
          <w:bCs/>
          <w:lang w:val="en-GB"/>
        </w:rPr>
      </w:pPr>
    </w:p>
    <w:p w14:paraId="3356D0EA" w14:textId="52B470F8" w:rsidR="00877DF1" w:rsidRPr="009754D4" w:rsidRDefault="00314887" w:rsidP="007106EC">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ind w:left="450" w:hanging="450"/>
        <w:rPr>
          <w:rFonts w:ascii="Times New Roman" w:hAnsi="Times New Roman"/>
          <w:b/>
          <w:bCs/>
          <w:lang w:val="en-GB"/>
        </w:rPr>
      </w:pPr>
      <w:r w:rsidRPr="009754D4">
        <w:rPr>
          <w:rFonts w:ascii="Times New Roman" w:hAnsi="Times New Roman"/>
          <w:b/>
          <w:bCs/>
          <w:lang w:val="en-GB"/>
        </w:rPr>
        <w:t>10.</w:t>
      </w:r>
      <w:r w:rsidRPr="009754D4">
        <w:rPr>
          <w:rFonts w:ascii="Times New Roman" w:hAnsi="Times New Roman"/>
          <w:b/>
          <w:bCs/>
          <w:lang w:val="en-GB"/>
        </w:rPr>
        <w:tab/>
      </w:r>
      <w:r w:rsidR="00877DF1" w:rsidRPr="009754D4">
        <w:rPr>
          <w:rFonts w:ascii="Times New Roman" w:hAnsi="Times New Roman"/>
          <w:b/>
          <w:bCs/>
          <w:lang w:val="en-GB"/>
        </w:rPr>
        <w:t>SPECIAL PRECAUTIONS FOR DISPOSAL OF UNUSED MEDICINAL PRODUCTS</w:t>
      </w:r>
      <w:r w:rsidR="006177C6">
        <w:rPr>
          <w:rFonts w:ascii="Times New Roman" w:hAnsi="Times New Roman"/>
          <w:b/>
          <w:bCs/>
          <w:lang w:val="en-GB"/>
        </w:rPr>
        <w:t> </w:t>
      </w:r>
      <w:r w:rsidR="00877DF1" w:rsidRPr="009754D4">
        <w:rPr>
          <w:rFonts w:ascii="Times New Roman" w:hAnsi="Times New Roman"/>
          <w:b/>
          <w:bCs/>
          <w:lang w:val="en-GB"/>
        </w:rPr>
        <w:t>OR WASTE MATERIALS DERIVED FROM SUCH MEDICINAL PRODUCTS, IF</w:t>
      </w:r>
      <w:r w:rsidR="006177C6">
        <w:rPr>
          <w:rFonts w:ascii="Times New Roman" w:hAnsi="Times New Roman"/>
          <w:b/>
          <w:bCs/>
          <w:lang w:val="en-GB"/>
        </w:rPr>
        <w:t> </w:t>
      </w:r>
      <w:r w:rsidR="00877DF1" w:rsidRPr="009754D4">
        <w:rPr>
          <w:rFonts w:ascii="Times New Roman" w:hAnsi="Times New Roman"/>
          <w:b/>
          <w:bCs/>
          <w:lang w:val="en-GB"/>
        </w:rPr>
        <w:t>APPROPRIATE</w:t>
      </w:r>
    </w:p>
    <w:p w14:paraId="24996532"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2BCBEDE1" w14:textId="77777777" w:rsidR="00314887" w:rsidRPr="009754D4" w:rsidRDefault="00314887" w:rsidP="00877DF1">
      <w:pPr>
        <w:autoSpaceDE w:val="0"/>
        <w:autoSpaceDN w:val="0"/>
        <w:adjustRightInd w:val="0"/>
        <w:spacing w:after="0" w:line="240" w:lineRule="auto"/>
        <w:rPr>
          <w:rFonts w:ascii="Times New Roman" w:hAnsi="Times New Roman"/>
          <w:b/>
          <w:bCs/>
          <w:lang w:val="en-GB"/>
        </w:rPr>
      </w:pPr>
    </w:p>
    <w:p w14:paraId="4971ABDA"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11.</w:t>
      </w:r>
      <w:r w:rsidRPr="009754D4">
        <w:rPr>
          <w:rFonts w:ascii="Times New Roman" w:hAnsi="Times New Roman"/>
          <w:b/>
          <w:bCs/>
          <w:lang w:val="en-GB"/>
        </w:rPr>
        <w:tab/>
      </w:r>
      <w:r w:rsidR="00877DF1" w:rsidRPr="009754D4">
        <w:rPr>
          <w:rFonts w:ascii="Times New Roman" w:hAnsi="Times New Roman"/>
          <w:b/>
          <w:bCs/>
          <w:lang w:val="en-GB"/>
        </w:rPr>
        <w:t>NAME AND ADDRESS OF THE MARKETING AUTHORISATION HOLDER</w:t>
      </w:r>
    </w:p>
    <w:p w14:paraId="28DA9F3E"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661BC737" w14:textId="77777777" w:rsidR="002127F2" w:rsidRPr="00B0661C" w:rsidRDefault="002127F2" w:rsidP="002127F2">
      <w:pPr>
        <w:autoSpaceDE w:val="0"/>
        <w:autoSpaceDN w:val="0"/>
        <w:adjustRightInd w:val="0"/>
        <w:spacing w:after="0" w:line="240" w:lineRule="auto"/>
        <w:rPr>
          <w:rFonts w:ascii="Times New Roman" w:hAnsi="Times New Roman"/>
          <w:lang w:val="it-IT"/>
        </w:rPr>
      </w:pPr>
      <w:r w:rsidRPr="00B0661C">
        <w:rPr>
          <w:rFonts w:ascii="Times New Roman" w:hAnsi="Times New Roman"/>
          <w:lang w:val="it-IT"/>
        </w:rPr>
        <w:t>Pfizer Europe MA EEIG</w:t>
      </w:r>
    </w:p>
    <w:p w14:paraId="52B683F0" w14:textId="77777777" w:rsidR="002127F2" w:rsidRPr="00B0661C" w:rsidRDefault="002127F2" w:rsidP="002127F2">
      <w:pPr>
        <w:autoSpaceDE w:val="0"/>
        <w:autoSpaceDN w:val="0"/>
        <w:adjustRightInd w:val="0"/>
        <w:spacing w:after="0" w:line="240" w:lineRule="auto"/>
        <w:rPr>
          <w:rFonts w:ascii="Times New Roman" w:hAnsi="Times New Roman"/>
          <w:lang w:val="it-IT"/>
        </w:rPr>
      </w:pPr>
      <w:r w:rsidRPr="00B0661C">
        <w:rPr>
          <w:rFonts w:ascii="Times New Roman" w:hAnsi="Times New Roman"/>
          <w:lang w:val="it-IT"/>
        </w:rPr>
        <w:t>Boulevard de la Plaine 17</w:t>
      </w:r>
    </w:p>
    <w:p w14:paraId="3EF06ACD" w14:textId="77777777" w:rsidR="002127F2" w:rsidRPr="00B0661C" w:rsidRDefault="002127F2" w:rsidP="002127F2">
      <w:pPr>
        <w:autoSpaceDE w:val="0"/>
        <w:autoSpaceDN w:val="0"/>
        <w:adjustRightInd w:val="0"/>
        <w:spacing w:after="0" w:line="240" w:lineRule="auto"/>
        <w:rPr>
          <w:rFonts w:ascii="Times New Roman" w:hAnsi="Times New Roman"/>
          <w:lang w:val="it-IT"/>
        </w:rPr>
      </w:pPr>
      <w:r w:rsidRPr="00B0661C">
        <w:rPr>
          <w:rFonts w:ascii="Times New Roman" w:hAnsi="Times New Roman"/>
          <w:lang w:val="it-IT"/>
        </w:rPr>
        <w:t>1050 Bruxelles</w:t>
      </w:r>
    </w:p>
    <w:p w14:paraId="283E016E" w14:textId="77777777" w:rsidR="002127F2" w:rsidRDefault="002127F2" w:rsidP="002127F2">
      <w:pPr>
        <w:autoSpaceDE w:val="0"/>
        <w:autoSpaceDN w:val="0"/>
        <w:adjustRightInd w:val="0"/>
        <w:spacing w:after="0" w:line="240" w:lineRule="auto"/>
        <w:rPr>
          <w:rFonts w:ascii="Times New Roman" w:hAnsi="Times New Roman"/>
        </w:rPr>
      </w:pPr>
      <w:r w:rsidRPr="00BF1D63">
        <w:rPr>
          <w:rFonts w:ascii="Times New Roman" w:hAnsi="Times New Roman"/>
        </w:rPr>
        <w:t>Belgium</w:t>
      </w:r>
      <w:r w:rsidRPr="009754D4" w:rsidDel="002127F2">
        <w:rPr>
          <w:rFonts w:ascii="Times New Roman" w:hAnsi="Times New Roman"/>
        </w:rPr>
        <w:t xml:space="preserve"> </w:t>
      </w:r>
    </w:p>
    <w:p w14:paraId="6DC9B352" w14:textId="77777777" w:rsidR="00A42325" w:rsidRPr="009754D4" w:rsidRDefault="00A42325" w:rsidP="00A42325">
      <w:pPr>
        <w:autoSpaceDE w:val="0"/>
        <w:autoSpaceDN w:val="0"/>
        <w:adjustRightInd w:val="0"/>
        <w:spacing w:after="0" w:line="240" w:lineRule="auto"/>
        <w:rPr>
          <w:rFonts w:ascii="Times New Roman" w:hAnsi="Times New Roman"/>
          <w:b/>
          <w:bCs/>
          <w:lang w:val="en-GB"/>
        </w:rPr>
      </w:pPr>
    </w:p>
    <w:p w14:paraId="6DF1533D"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5E132E24"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12.</w:t>
      </w:r>
      <w:r w:rsidRPr="009754D4">
        <w:rPr>
          <w:rFonts w:ascii="Times New Roman" w:hAnsi="Times New Roman"/>
          <w:b/>
          <w:bCs/>
          <w:lang w:val="en-GB"/>
        </w:rPr>
        <w:tab/>
      </w:r>
      <w:r w:rsidR="00877DF1" w:rsidRPr="009754D4">
        <w:rPr>
          <w:rFonts w:ascii="Times New Roman" w:hAnsi="Times New Roman"/>
          <w:b/>
          <w:bCs/>
          <w:lang w:val="en-GB"/>
        </w:rPr>
        <w:t>MARKETING AUTHORISATION NUMBER(S)</w:t>
      </w:r>
    </w:p>
    <w:p w14:paraId="20DDF2F9"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7DBEF067" w14:textId="77777777" w:rsidR="005C1527" w:rsidRPr="009754D4" w:rsidRDefault="005C1527" w:rsidP="005C1527">
      <w:pPr>
        <w:autoSpaceDE w:val="0"/>
        <w:autoSpaceDN w:val="0"/>
        <w:adjustRightInd w:val="0"/>
        <w:spacing w:after="0" w:line="240" w:lineRule="auto"/>
        <w:rPr>
          <w:rFonts w:ascii="Times New Roman" w:hAnsi="Times New Roman"/>
          <w:lang w:val="en-GB"/>
        </w:rPr>
      </w:pPr>
      <w:r w:rsidRPr="009754D4">
        <w:rPr>
          <w:rFonts w:ascii="Times New Roman" w:hAnsi="Times New Roman"/>
        </w:rPr>
        <w:t>EU/1/13/889/001</w:t>
      </w:r>
    </w:p>
    <w:p w14:paraId="2119973B" w14:textId="77777777" w:rsidR="005C1527" w:rsidRPr="00754572" w:rsidRDefault="005C1527" w:rsidP="005C1527">
      <w:pPr>
        <w:autoSpaceDE w:val="0"/>
        <w:autoSpaceDN w:val="0"/>
        <w:adjustRightInd w:val="0"/>
        <w:spacing w:after="0" w:line="240" w:lineRule="auto"/>
        <w:rPr>
          <w:rFonts w:ascii="Times New Roman" w:hAnsi="Times New Roman"/>
          <w:highlight w:val="lightGray"/>
        </w:rPr>
      </w:pPr>
      <w:r w:rsidRPr="00754572">
        <w:rPr>
          <w:rFonts w:ascii="Times New Roman" w:hAnsi="Times New Roman"/>
          <w:highlight w:val="lightGray"/>
        </w:rPr>
        <w:t>EU/1/13/889/002</w:t>
      </w:r>
    </w:p>
    <w:p w14:paraId="6DCB76FE" w14:textId="77777777" w:rsidR="00A42325" w:rsidRPr="009754D4" w:rsidRDefault="00A42325" w:rsidP="00877DF1">
      <w:pPr>
        <w:autoSpaceDE w:val="0"/>
        <w:autoSpaceDN w:val="0"/>
        <w:adjustRightInd w:val="0"/>
        <w:spacing w:after="0" w:line="240" w:lineRule="auto"/>
        <w:rPr>
          <w:rFonts w:ascii="Times New Roman" w:hAnsi="Times New Roman"/>
          <w:b/>
          <w:bCs/>
          <w:lang w:val="en-GB"/>
        </w:rPr>
      </w:pPr>
    </w:p>
    <w:p w14:paraId="31A0CFD5"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0151E50A"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13.</w:t>
      </w:r>
      <w:r w:rsidRPr="009754D4">
        <w:rPr>
          <w:rFonts w:ascii="Times New Roman" w:hAnsi="Times New Roman"/>
          <w:b/>
          <w:bCs/>
          <w:lang w:val="en-GB"/>
        </w:rPr>
        <w:tab/>
      </w:r>
      <w:r w:rsidR="00877DF1" w:rsidRPr="009754D4">
        <w:rPr>
          <w:rFonts w:ascii="Times New Roman" w:hAnsi="Times New Roman"/>
          <w:b/>
          <w:bCs/>
          <w:lang w:val="en-GB"/>
        </w:rPr>
        <w:t>BATCH NUMBER</w:t>
      </w:r>
    </w:p>
    <w:p w14:paraId="3DCC6F20"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66CFE4D5" w14:textId="77777777" w:rsidR="00877DF1" w:rsidRPr="009754D4" w:rsidRDefault="001B1600" w:rsidP="00636728">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BN</w:t>
      </w:r>
    </w:p>
    <w:p w14:paraId="508AAC40"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72FEEA2A" w14:textId="77777777" w:rsidR="007C28A8" w:rsidRPr="009754D4" w:rsidRDefault="007C28A8" w:rsidP="00877DF1">
      <w:pPr>
        <w:autoSpaceDE w:val="0"/>
        <w:autoSpaceDN w:val="0"/>
        <w:adjustRightInd w:val="0"/>
        <w:spacing w:after="0" w:line="240" w:lineRule="auto"/>
        <w:rPr>
          <w:rFonts w:ascii="Times New Roman" w:hAnsi="Times New Roman"/>
          <w:b/>
          <w:bCs/>
          <w:lang w:val="en-GB"/>
        </w:rPr>
      </w:pPr>
    </w:p>
    <w:p w14:paraId="386A4212"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14.</w:t>
      </w:r>
      <w:r w:rsidRPr="009754D4">
        <w:rPr>
          <w:rFonts w:ascii="Times New Roman" w:hAnsi="Times New Roman"/>
          <w:b/>
          <w:bCs/>
          <w:lang w:val="en-GB"/>
        </w:rPr>
        <w:tab/>
      </w:r>
      <w:r w:rsidR="00877DF1" w:rsidRPr="009754D4">
        <w:rPr>
          <w:rFonts w:ascii="Times New Roman" w:hAnsi="Times New Roman"/>
          <w:b/>
          <w:bCs/>
          <w:lang w:val="en-GB"/>
        </w:rPr>
        <w:t>GENERAL CLASSIFICATION FOR SUPPLY</w:t>
      </w:r>
    </w:p>
    <w:p w14:paraId="5F758D45"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3BB97D03"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55FDB9F9"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15.</w:t>
      </w:r>
      <w:r w:rsidRPr="009754D4">
        <w:rPr>
          <w:rFonts w:ascii="Times New Roman" w:hAnsi="Times New Roman"/>
          <w:b/>
          <w:bCs/>
          <w:lang w:val="en-GB"/>
        </w:rPr>
        <w:tab/>
      </w:r>
      <w:r w:rsidR="00877DF1" w:rsidRPr="009754D4">
        <w:rPr>
          <w:rFonts w:ascii="Times New Roman" w:hAnsi="Times New Roman"/>
          <w:b/>
          <w:bCs/>
          <w:lang w:val="en-GB"/>
        </w:rPr>
        <w:t>INSTRUCTIONS ON USE</w:t>
      </w:r>
    </w:p>
    <w:p w14:paraId="01D47627" w14:textId="77777777" w:rsidR="00314887" w:rsidRPr="009754D4" w:rsidRDefault="00314887" w:rsidP="00877DF1">
      <w:pPr>
        <w:autoSpaceDE w:val="0"/>
        <w:autoSpaceDN w:val="0"/>
        <w:adjustRightInd w:val="0"/>
        <w:spacing w:after="0" w:line="240" w:lineRule="auto"/>
        <w:rPr>
          <w:rFonts w:ascii="Times New Roman" w:hAnsi="Times New Roman"/>
          <w:b/>
          <w:bCs/>
          <w:lang w:val="en-GB"/>
        </w:rPr>
      </w:pPr>
    </w:p>
    <w:p w14:paraId="4EC570D6" w14:textId="77777777" w:rsidR="00707421" w:rsidRPr="009754D4" w:rsidRDefault="00707421" w:rsidP="00877DF1">
      <w:pPr>
        <w:autoSpaceDE w:val="0"/>
        <w:autoSpaceDN w:val="0"/>
        <w:adjustRightInd w:val="0"/>
        <w:spacing w:after="0" w:line="240" w:lineRule="auto"/>
        <w:rPr>
          <w:rFonts w:ascii="Times New Roman" w:hAnsi="Times New Roman"/>
          <w:b/>
          <w:bCs/>
          <w:lang w:val="en-GB"/>
        </w:rPr>
      </w:pPr>
    </w:p>
    <w:p w14:paraId="0786A434" w14:textId="77777777" w:rsidR="00877DF1"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16.</w:t>
      </w:r>
      <w:r w:rsidRPr="009754D4">
        <w:rPr>
          <w:rFonts w:ascii="Times New Roman" w:hAnsi="Times New Roman"/>
          <w:b/>
          <w:bCs/>
          <w:lang w:val="en-GB"/>
        </w:rPr>
        <w:tab/>
      </w:r>
      <w:r w:rsidR="00877DF1" w:rsidRPr="009754D4">
        <w:rPr>
          <w:rFonts w:ascii="Times New Roman" w:hAnsi="Times New Roman"/>
          <w:b/>
          <w:bCs/>
          <w:lang w:val="en-GB"/>
        </w:rPr>
        <w:t>INFORMATION IN BRAILLE</w:t>
      </w:r>
    </w:p>
    <w:p w14:paraId="53561CEE" w14:textId="77777777" w:rsidR="006B0FF0" w:rsidRPr="009754D4" w:rsidRDefault="006B0FF0" w:rsidP="00877DF1">
      <w:pPr>
        <w:autoSpaceDE w:val="0"/>
        <w:autoSpaceDN w:val="0"/>
        <w:adjustRightInd w:val="0"/>
        <w:spacing w:after="0" w:line="240" w:lineRule="auto"/>
        <w:rPr>
          <w:rFonts w:ascii="Times New Roman" w:hAnsi="Times New Roman"/>
          <w:lang w:val="en-GB"/>
        </w:rPr>
      </w:pPr>
    </w:p>
    <w:p w14:paraId="29A0BF96" w14:textId="50214A5E" w:rsidR="002418AD" w:rsidRDefault="002D54A3" w:rsidP="002418AD">
      <w:pPr>
        <w:spacing w:after="0" w:line="240" w:lineRule="auto"/>
        <w:rPr>
          <w:rFonts w:ascii="Times New Roman" w:hAnsi="Times New Roman"/>
          <w:lang w:val="en-GB"/>
        </w:rPr>
      </w:pPr>
      <w:r w:rsidRPr="00754572">
        <w:rPr>
          <w:rFonts w:ascii="Times New Roman" w:hAnsi="Times New Roman"/>
          <w:highlight w:val="lightGray"/>
          <w:lang w:val="en-GB"/>
        </w:rPr>
        <w:t>Justification for not including Braille accepted</w:t>
      </w:r>
      <w:r w:rsidR="00E30EF9">
        <w:rPr>
          <w:rFonts w:ascii="Times New Roman" w:hAnsi="Times New Roman"/>
          <w:lang w:val="en-GB"/>
        </w:rPr>
        <w:t>.</w:t>
      </w:r>
    </w:p>
    <w:p w14:paraId="16E2B144" w14:textId="77777777" w:rsidR="002418AD" w:rsidRDefault="002418AD" w:rsidP="002418AD">
      <w:pPr>
        <w:spacing w:after="0" w:line="240" w:lineRule="auto"/>
        <w:rPr>
          <w:rFonts w:ascii="Times New Roman" w:hAnsi="Times New Roman"/>
          <w:lang w:val="en-GB"/>
        </w:rPr>
      </w:pPr>
    </w:p>
    <w:p w14:paraId="11B73407" w14:textId="77777777" w:rsidR="002418AD" w:rsidRDefault="002418AD" w:rsidP="002418AD">
      <w:pPr>
        <w:spacing w:after="0" w:line="240" w:lineRule="auto"/>
        <w:rPr>
          <w:rFonts w:ascii="Times New Roman" w:hAnsi="Times New Roman"/>
          <w:lang w:val="en-GB"/>
        </w:rPr>
      </w:pPr>
    </w:p>
    <w:p w14:paraId="3C53BE78" w14:textId="77777777" w:rsidR="002418AD" w:rsidRPr="00F35802" w:rsidRDefault="002418AD" w:rsidP="00D16444">
      <w:pPr>
        <w:keepNext/>
        <w:pBdr>
          <w:top w:val="single" w:sz="4" w:space="1" w:color="auto"/>
          <w:left w:val="single" w:sz="4" w:space="4" w:color="auto"/>
          <w:bottom w:val="single" w:sz="4" w:space="1" w:color="auto"/>
          <w:right w:val="single" w:sz="4" w:space="4" w:color="auto"/>
        </w:pBdr>
        <w:tabs>
          <w:tab w:val="left" w:pos="562"/>
        </w:tabs>
        <w:spacing w:after="0" w:line="240" w:lineRule="auto"/>
        <w:outlineLvl w:val="0"/>
        <w:rPr>
          <w:rFonts w:ascii="Times New Roman" w:hAnsi="Times New Roman"/>
          <w:b/>
          <w:noProof/>
        </w:rPr>
      </w:pPr>
      <w:r w:rsidRPr="00F35802">
        <w:rPr>
          <w:rFonts w:ascii="Times New Roman" w:hAnsi="Times New Roman"/>
          <w:b/>
          <w:noProof/>
        </w:rPr>
        <w:t>17.</w:t>
      </w:r>
      <w:r w:rsidRPr="00F35802">
        <w:rPr>
          <w:rFonts w:ascii="Times New Roman" w:hAnsi="Times New Roman"/>
          <w:b/>
          <w:noProof/>
        </w:rPr>
        <w:tab/>
      </w:r>
      <w:r w:rsidRPr="00F35802">
        <w:rPr>
          <w:rFonts w:ascii="Times New Roman" w:hAnsi="Times New Roman"/>
          <w:b/>
          <w:bCs/>
        </w:rPr>
        <w:t>UNIQUE IDENTIFIER – 2D BARCODE</w:t>
      </w:r>
    </w:p>
    <w:p w14:paraId="73BED7D5" w14:textId="77777777" w:rsidR="002418AD" w:rsidRPr="00F35802" w:rsidRDefault="002418AD" w:rsidP="00296330">
      <w:pPr>
        <w:keepNext/>
        <w:spacing w:after="0" w:line="240" w:lineRule="auto"/>
        <w:rPr>
          <w:rFonts w:ascii="Times New Roman" w:hAnsi="Times New Roman"/>
          <w:noProof/>
          <w:lang w:eastAsia="ko-KR"/>
        </w:rPr>
      </w:pPr>
    </w:p>
    <w:p w14:paraId="7B6B0933" w14:textId="77777777" w:rsidR="002418AD" w:rsidRPr="00F35802" w:rsidRDefault="002418AD" w:rsidP="00296330">
      <w:pPr>
        <w:keepNext/>
        <w:spacing w:after="0" w:line="240" w:lineRule="auto"/>
        <w:rPr>
          <w:rFonts w:ascii="Times New Roman" w:hAnsi="Times New Roman"/>
          <w:noProof/>
          <w:lang w:eastAsia="ko-KR"/>
        </w:rPr>
      </w:pPr>
      <w:r w:rsidRPr="00754572">
        <w:rPr>
          <w:rFonts w:ascii="Times New Roman" w:hAnsi="Times New Roman"/>
          <w:highlight w:val="lightGray"/>
        </w:rPr>
        <w:t>2D barcode carrying the unique identifier included.</w:t>
      </w:r>
    </w:p>
    <w:p w14:paraId="544CEF6C" w14:textId="77777777" w:rsidR="002418AD" w:rsidRPr="00F35802" w:rsidRDefault="002418AD" w:rsidP="00296330">
      <w:pPr>
        <w:keepNext/>
        <w:spacing w:after="0" w:line="240" w:lineRule="auto"/>
        <w:rPr>
          <w:rFonts w:ascii="Times New Roman" w:hAnsi="Times New Roman"/>
          <w:noProof/>
        </w:rPr>
      </w:pPr>
    </w:p>
    <w:p w14:paraId="2689F2DA" w14:textId="77777777" w:rsidR="002418AD" w:rsidRPr="00F35802" w:rsidRDefault="002418AD" w:rsidP="00296330">
      <w:pPr>
        <w:keepNext/>
        <w:spacing w:after="0" w:line="240" w:lineRule="auto"/>
        <w:rPr>
          <w:rFonts w:ascii="Times New Roman" w:hAnsi="Times New Roman"/>
          <w:noProof/>
        </w:rPr>
      </w:pPr>
    </w:p>
    <w:p w14:paraId="15366F43" w14:textId="77777777" w:rsidR="002418AD" w:rsidRPr="00F35802" w:rsidRDefault="002418AD" w:rsidP="00D16444">
      <w:pPr>
        <w:keepNext/>
        <w:pBdr>
          <w:top w:val="single" w:sz="4" w:space="1" w:color="auto"/>
          <w:left w:val="single" w:sz="4" w:space="4" w:color="auto"/>
          <w:bottom w:val="single" w:sz="4" w:space="1" w:color="auto"/>
          <w:right w:val="single" w:sz="4" w:space="4" w:color="auto"/>
        </w:pBdr>
        <w:tabs>
          <w:tab w:val="left" w:pos="562"/>
        </w:tabs>
        <w:spacing w:after="0" w:line="240" w:lineRule="auto"/>
        <w:rPr>
          <w:rFonts w:ascii="Times New Roman" w:hAnsi="Times New Roman"/>
          <w:noProof/>
        </w:rPr>
      </w:pPr>
      <w:r w:rsidRPr="00F35802">
        <w:rPr>
          <w:rFonts w:ascii="Times New Roman" w:hAnsi="Times New Roman"/>
          <w:b/>
          <w:noProof/>
        </w:rPr>
        <w:t>18.</w:t>
      </w:r>
      <w:r w:rsidRPr="00F35802">
        <w:rPr>
          <w:rFonts w:ascii="Times New Roman" w:hAnsi="Times New Roman"/>
          <w:b/>
          <w:noProof/>
        </w:rPr>
        <w:tab/>
      </w:r>
      <w:r w:rsidRPr="00F35802">
        <w:rPr>
          <w:rFonts w:ascii="Times New Roman" w:hAnsi="Times New Roman"/>
          <w:b/>
          <w:bCs/>
        </w:rPr>
        <w:t>UNIQUE IDENTIFIER – HUMAN READABLE DATA</w:t>
      </w:r>
    </w:p>
    <w:p w14:paraId="64571D8D" w14:textId="77777777" w:rsidR="002418AD" w:rsidRPr="00F35802" w:rsidRDefault="002418AD" w:rsidP="00354881">
      <w:pPr>
        <w:keepNext/>
        <w:spacing w:after="0" w:line="240" w:lineRule="auto"/>
        <w:rPr>
          <w:rFonts w:ascii="Times New Roman" w:hAnsi="Times New Roman"/>
          <w:noProof/>
        </w:rPr>
      </w:pPr>
    </w:p>
    <w:p w14:paraId="7D159D9C" w14:textId="01F7CBBF" w:rsidR="002418AD" w:rsidRPr="00F35802" w:rsidRDefault="002418AD" w:rsidP="00354881">
      <w:pPr>
        <w:keepNext/>
        <w:autoSpaceDE w:val="0"/>
        <w:autoSpaceDN w:val="0"/>
        <w:spacing w:after="0"/>
        <w:rPr>
          <w:rFonts w:ascii="Times New Roman" w:hAnsi="Times New Roman"/>
        </w:rPr>
      </w:pPr>
      <w:r w:rsidRPr="00F35802">
        <w:rPr>
          <w:rFonts w:ascii="Times New Roman" w:hAnsi="Times New Roman"/>
        </w:rPr>
        <w:t>PC</w:t>
      </w:r>
    </w:p>
    <w:p w14:paraId="414C5F62" w14:textId="1A50110A" w:rsidR="002418AD" w:rsidRPr="00F35802" w:rsidRDefault="002418AD" w:rsidP="00296330">
      <w:pPr>
        <w:keepNext/>
        <w:autoSpaceDE w:val="0"/>
        <w:autoSpaceDN w:val="0"/>
        <w:spacing w:after="0"/>
        <w:rPr>
          <w:rFonts w:ascii="Times New Roman" w:hAnsi="Times New Roman"/>
        </w:rPr>
      </w:pPr>
      <w:r w:rsidRPr="00F35802">
        <w:rPr>
          <w:rFonts w:ascii="Times New Roman" w:hAnsi="Times New Roman"/>
        </w:rPr>
        <w:t>SN</w:t>
      </w:r>
    </w:p>
    <w:p w14:paraId="29F41A3B" w14:textId="0CAA7E63" w:rsidR="002418AD" w:rsidRPr="00F35802" w:rsidRDefault="002418AD" w:rsidP="00DF3C53">
      <w:pPr>
        <w:keepNext/>
        <w:spacing w:after="0"/>
        <w:rPr>
          <w:rFonts w:ascii="Times New Roman" w:hAnsi="Times New Roman"/>
          <w:lang w:val="en-GB"/>
        </w:rPr>
      </w:pPr>
      <w:r w:rsidRPr="00F35802">
        <w:rPr>
          <w:rFonts w:ascii="Times New Roman" w:hAnsi="Times New Roman"/>
        </w:rPr>
        <w:t>NN</w:t>
      </w:r>
    </w:p>
    <w:p w14:paraId="149F04EE" w14:textId="77777777" w:rsidR="002418AD" w:rsidRPr="00F35802" w:rsidRDefault="002418AD" w:rsidP="002418AD">
      <w:pPr>
        <w:spacing w:after="0" w:line="240" w:lineRule="auto"/>
        <w:rPr>
          <w:rFonts w:ascii="Times New Roman" w:hAnsi="Times New Roman"/>
          <w:noProof/>
        </w:rPr>
      </w:pPr>
    </w:p>
    <w:p w14:paraId="338CDA7B" w14:textId="77777777" w:rsidR="002D54A3" w:rsidRPr="009754D4" w:rsidRDefault="007C28A8">
      <w:pPr>
        <w:rPr>
          <w:rFonts w:ascii="Times New Roman" w:hAnsi="Times New Roman"/>
          <w:lang w:val="en-GB"/>
        </w:rPr>
      </w:pPr>
      <w:r w:rsidRPr="009754D4">
        <w:rPr>
          <w:rFonts w:ascii="Times New Roman" w:hAnsi="Times New Roman"/>
          <w:lang w:val="en-GB"/>
        </w:rPr>
        <w:br w:type="page"/>
      </w:r>
    </w:p>
    <w:p w14:paraId="3DA6671E" w14:textId="77777777" w:rsidR="00314887" w:rsidRPr="009754D4" w:rsidRDefault="00314887" w:rsidP="003148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lastRenderedPageBreak/>
        <w:t>MINIMUM PARTICULARS TO APPEAR ON SMALL IMMEDIATE PACKAGING UNITS</w:t>
      </w:r>
    </w:p>
    <w:p w14:paraId="33CEB9D9" w14:textId="77777777" w:rsidR="00314887" w:rsidRPr="009754D4" w:rsidRDefault="00314887" w:rsidP="003148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lang w:val="en-GB"/>
        </w:rPr>
      </w:pPr>
    </w:p>
    <w:p w14:paraId="1CBC8C68" w14:textId="77777777" w:rsidR="00314887" w:rsidRPr="009754D4" w:rsidRDefault="00314887" w:rsidP="003148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Vial of 5 ml</w:t>
      </w:r>
    </w:p>
    <w:p w14:paraId="08632BB4"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5F905B86"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40141A4B"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w:t>
      </w:r>
      <w:r w:rsidRPr="009754D4">
        <w:rPr>
          <w:rFonts w:ascii="Times New Roman" w:hAnsi="Times New Roman"/>
          <w:b/>
          <w:bCs/>
          <w:lang w:val="en-GB"/>
        </w:rPr>
        <w:tab/>
        <w:t>NAME OF THE MEDICINAL PRODUCT AND ROUTE(S) OF ADMINISTRATION</w:t>
      </w:r>
    </w:p>
    <w:p w14:paraId="5E417753" w14:textId="77777777" w:rsidR="00314887" w:rsidRPr="009754D4" w:rsidRDefault="00314887" w:rsidP="00314887">
      <w:pPr>
        <w:autoSpaceDE w:val="0"/>
        <w:autoSpaceDN w:val="0"/>
        <w:adjustRightInd w:val="0"/>
        <w:spacing w:after="0" w:line="240" w:lineRule="auto"/>
        <w:rPr>
          <w:rFonts w:ascii="Times New Roman" w:hAnsi="Times New Roman"/>
          <w:lang w:val="en-GB"/>
        </w:rPr>
      </w:pPr>
    </w:p>
    <w:p w14:paraId="108BA151" w14:textId="77777777" w:rsidR="00314887" w:rsidRPr="009754D4" w:rsidRDefault="001E5225" w:rsidP="00314887">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Levetiracetam Hospira</w:t>
      </w:r>
      <w:r w:rsidR="00314887" w:rsidRPr="009754D4">
        <w:rPr>
          <w:rFonts w:ascii="Times New Roman" w:hAnsi="Times New Roman"/>
          <w:lang w:val="en-GB"/>
        </w:rPr>
        <w:t xml:space="preserve"> 100 mg/ml </w:t>
      </w:r>
      <w:r w:rsidR="00A42325" w:rsidRPr="009754D4">
        <w:rPr>
          <w:rFonts w:ascii="Times New Roman" w:hAnsi="Times New Roman"/>
          <w:lang w:val="en-GB"/>
        </w:rPr>
        <w:t>sterile concentrate</w:t>
      </w:r>
    </w:p>
    <w:p w14:paraId="57B8650F" w14:textId="77777777" w:rsidR="00314887" w:rsidRPr="009754D4" w:rsidRDefault="00404B93" w:rsidP="00314887">
      <w:pPr>
        <w:autoSpaceDE w:val="0"/>
        <w:autoSpaceDN w:val="0"/>
        <w:adjustRightInd w:val="0"/>
        <w:spacing w:after="0" w:line="240" w:lineRule="auto"/>
        <w:rPr>
          <w:rFonts w:ascii="Times New Roman" w:hAnsi="Times New Roman"/>
          <w:lang w:val="en-GB"/>
        </w:rPr>
      </w:pPr>
      <w:r>
        <w:rPr>
          <w:rFonts w:ascii="Times New Roman" w:hAnsi="Times New Roman"/>
          <w:lang w:val="en-GB"/>
        </w:rPr>
        <w:t>l</w:t>
      </w:r>
      <w:r w:rsidRPr="009754D4">
        <w:rPr>
          <w:rFonts w:ascii="Times New Roman" w:hAnsi="Times New Roman"/>
          <w:lang w:val="en-GB"/>
        </w:rPr>
        <w:t>evetiracetam</w:t>
      </w:r>
    </w:p>
    <w:p w14:paraId="5809D8F9" w14:textId="77777777" w:rsidR="00314887" w:rsidRPr="009754D4" w:rsidRDefault="00314887" w:rsidP="00314887">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IV</w:t>
      </w:r>
      <w:r w:rsidR="007C28A8" w:rsidRPr="009754D4">
        <w:rPr>
          <w:rFonts w:ascii="Times New Roman" w:hAnsi="Times New Roman"/>
          <w:lang w:val="en-GB"/>
        </w:rPr>
        <w:t xml:space="preserve"> </w:t>
      </w:r>
    </w:p>
    <w:p w14:paraId="0CD5B136"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7CFC158B"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6DD366C9"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2.</w:t>
      </w:r>
      <w:r w:rsidRPr="009754D4">
        <w:rPr>
          <w:rFonts w:ascii="Times New Roman" w:hAnsi="Times New Roman"/>
          <w:b/>
          <w:bCs/>
          <w:lang w:val="en-GB"/>
        </w:rPr>
        <w:tab/>
        <w:t>METHOD OF ADMINISTRATION</w:t>
      </w:r>
    </w:p>
    <w:p w14:paraId="621B1F6F" w14:textId="77777777" w:rsidR="00314887" w:rsidRPr="009754D4" w:rsidRDefault="00314887" w:rsidP="00314887">
      <w:pPr>
        <w:autoSpaceDE w:val="0"/>
        <w:autoSpaceDN w:val="0"/>
        <w:adjustRightInd w:val="0"/>
        <w:spacing w:after="0" w:line="240" w:lineRule="auto"/>
        <w:rPr>
          <w:rFonts w:ascii="Times New Roman" w:hAnsi="Times New Roman"/>
          <w:lang w:val="en-GB"/>
        </w:rPr>
      </w:pPr>
    </w:p>
    <w:p w14:paraId="4591CD40"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057BE79F"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3.</w:t>
      </w:r>
      <w:r w:rsidRPr="009754D4">
        <w:rPr>
          <w:rFonts w:ascii="Times New Roman" w:hAnsi="Times New Roman"/>
          <w:b/>
          <w:bCs/>
          <w:lang w:val="en-GB"/>
        </w:rPr>
        <w:tab/>
        <w:t>EXPIRY DATE</w:t>
      </w:r>
    </w:p>
    <w:p w14:paraId="7D716A4B" w14:textId="77777777" w:rsidR="00314887" w:rsidRPr="009754D4" w:rsidRDefault="00314887" w:rsidP="00314887">
      <w:pPr>
        <w:autoSpaceDE w:val="0"/>
        <w:autoSpaceDN w:val="0"/>
        <w:adjustRightInd w:val="0"/>
        <w:spacing w:after="0" w:line="240" w:lineRule="auto"/>
        <w:rPr>
          <w:rFonts w:ascii="Times New Roman" w:hAnsi="Times New Roman"/>
          <w:lang w:val="en-GB"/>
        </w:rPr>
      </w:pPr>
    </w:p>
    <w:p w14:paraId="0307AD8B" w14:textId="77777777" w:rsidR="00314887" w:rsidRPr="009754D4" w:rsidRDefault="00314887" w:rsidP="00314887">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EXP</w:t>
      </w:r>
    </w:p>
    <w:p w14:paraId="58996F5B"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r w:rsidRPr="009754D4">
        <w:rPr>
          <w:rFonts w:ascii="Times New Roman" w:hAnsi="Times New Roman"/>
          <w:lang w:val="en-GB"/>
        </w:rPr>
        <w:t>Use immediately after dilution.</w:t>
      </w:r>
    </w:p>
    <w:p w14:paraId="1151E94E"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0E700764"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7AD847B0"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4.</w:t>
      </w:r>
      <w:r w:rsidRPr="009754D4">
        <w:rPr>
          <w:rFonts w:ascii="Times New Roman" w:hAnsi="Times New Roman"/>
          <w:b/>
          <w:bCs/>
          <w:lang w:val="en-GB"/>
        </w:rPr>
        <w:tab/>
        <w:t>BATCH NUMBER</w:t>
      </w:r>
    </w:p>
    <w:p w14:paraId="56432C43" w14:textId="77777777" w:rsidR="00314887" w:rsidRPr="009754D4" w:rsidRDefault="00314887" w:rsidP="00314887">
      <w:pPr>
        <w:autoSpaceDE w:val="0"/>
        <w:autoSpaceDN w:val="0"/>
        <w:adjustRightInd w:val="0"/>
        <w:spacing w:after="0" w:line="240" w:lineRule="auto"/>
        <w:rPr>
          <w:rFonts w:ascii="Times New Roman" w:hAnsi="Times New Roman"/>
          <w:lang w:val="en-GB"/>
        </w:rPr>
      </w:pPr>
    </w:p>
    <w:p w14:paraId="6A05F3F5" w14:textId="77777777" w:rsidR="00314887" w:rsidRPr="009754D4" w:rsidRDefault="001B1600" w:rsidP="00314887">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BN</w:t>
      </w:r>
    </w:p>
    <w:p w14:paraId="016CF43F"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4BE2BA20"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540B4207"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5.</w:t>
      </w:r>
      <w:r w:rsidRPr="009754D4">
        <w:rPr>
          <w:rFonts w:ascii="Times New Roman" w:hAnsi="Times New Roman"/>
          <w:b/>
          <w:bCs/>
          <w:lang w:val="en-GB"/>
        </w:rPr>
        <w:tab/>
        <w:t>CONTENTS BY WEIGHT, BY VOLUME OR BY UNIT</w:t>
      </w:r>
    </w:p>
    <w:p w14:paraId="4EF0FB21" w14:textId="77777777" w:rsidR="00314887" w:rsidRPr="009754D4" w:rsidRDefault="00314887" w:rsidP="00314887">
      <w:pPr>
        <w:autoSpaceDE w:val="0"/>
        <w:autoSpaceDN w:val="0"/>
        <w:adjustRightInd w:val="0"/>
        <w:spacing w:after="0" w:line="240" w:lineRule="auto"/>
        <w:rPr>
          <w:rFonts w:ascii="Times New Roman" w:hAnsi="Times New Roman"/>
          <w:lang w:val="en-GB"/>
        </w:rPr>
      </w:pPr>
    </w:p>
    <w:p w14:paraId="0DDF131C" w14:textId="77777777" w:rsidR="00314887" w:rsidRPr="009754D4" w:rsidRDefault="00314887" w:rsidP="00314887">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mg/5 ml</w:t>
      </w:r>
    </w:p>
    <w:p w14:paraId="41ECBEC9"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326005E7" w14:textId="77777777" w:rsidR="00314887" w:rsidRPr="009754D4" w:rsidRDefault="00314887" w:rsidP="00314887">
      <w:pPr>
        <w:autoSpaceDE w:val="0"/>
        <w:autoSpaceDN w:val="0"/>
        <w:adjustRightInd w:val="0"/>
        <w:spacing w:after="0" w:line="240" w:lineRule="auto"/>
        <w:rPr>
          <w:rFonts w:ascii="Times New Roman" w:hAnsi="Times New Roman"/>
          <w:b/>
          <w:bCs/>
          <w:lang w:val="en-GB"/>
        </w:rPr>
      </w:pPr>
    </w:p>
    <w:p w14:paraId="28CF4370" w14:textId="77777777" w:rsidR="00314887" w:rsidRPr="009754D4" w:rsidRDefault="00314887" w:rsidP="00D16444">
      <w:pPr>
        <w:pBdr>
          <w:top w:val="single" w:sz="4" w:space="1" w:color="auto"/>
          <w:left w:val="single" w:sz="4" w:space="4" w:color="auto"/>
          <w:bottom w:val="single" w:sz="4" w:space="1" w:color="auto"/>
          <w:right w:val="single" w:sz="4" w:space="4" w:color="auto"/>
        </w:pBd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w:t>
      </w:r>
      <w:r w:rsidRPr="009754D4">
        <w:rPr>
          <w:rFonts w:ascii="Times New Roman" w:hAnsi="Times New Roman"/>
          <w:b/>
          <w:bCs/>
          <w:lang w:val="en-GB"/>
        </w:rPr>
        <w:tab/>
        <w:t>OTHER</w:t>
      </w:r>
    </w:p>
    <w:p w14:paraId="325AF555" w14:textId="77777777" w:rsidR="00AF27DC" w:rsidRDefault="00AF27DC" w:rsidP="00F35802">
      <w:pPr>
        <w:spacing w:after="0"/>
        <w:rPr>
          <w:rFonts w:ascii="Times New Roman" w:hAnsi="Times New Roman"/>
          <w:b/>
          <w:bCs/>
          <w:lang w:val="en-GB"/>
        </w:rPr>
      </w:pPr>
    </w:p>
    <w:p w14:paraId="668288F4" w14:textId="77777777" w:rsidR="00AF27DC" w:rsidRDefault="00AF27DC" w:rsidP="00F35802">
      <w:pPr>
        <w:spacing w:after="0"/>
        <w:rPr>
          <w:rFonts w:ascii="Times New Roman" w:hAnsi="Times New Roman"/>
          <w:b/>
          <w:bCs/>
          <w:lang w:val="en-GB"/>
        </w:rPr>
      </w:pPr>
    </w:p>
    <w:p w14:paraId="38CCF8FE" w14:textId="77777777" w:rsidR="00314887" w:rsidRPr="009754D4" w:rsidRDefault="00314887" w:rsidP="00F35802">
      <w:pPr>
        <w:spacing w:after="0"/>
        <w:rPr>
          <w:rFonts w:ascii="Times New Roman" w:hAnsi="Times New Roman"/>
          <w:b/>
          <w:bCs/>
          <w:lang w:val="en-GB"/>
        </w:rPr>
      </w:pPr>
      <w:r w:rsidRPr="009754D4">
        <w:rPr>
          <w:rFonts w:ascii="Times New Roman" w:hAnsi="Times New Roman"/>
          <w:b/>
          <w:bCs/>
          <w:lang w:val="en-GB"/>
        </w:rPr>
        <w:br w:type="page"/>
      </w:r>
    </w:p>
    <w:p w14:paraId="2A7907E2"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00303A41"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55377839"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4C0C0DC8"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0579892D"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22903CD2"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127A03FB"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6DF776CB"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499535F1"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7C43437A"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3B8092DC"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4E8EDF5B"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5A1B934E"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6EEEEABB"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5EAFE824"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1D698F9C"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75B7280A"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0E87F5B5"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10E9CDCA"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74887839"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32792B9A"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6D8A8763" w14:textId="77777777" w:rsidR="00314887" w:rsidRPr="009754D4" w:rsidRDefault="00314887" w:rsidP="002B00CB">
      <w:pPr>
        <w:autoSpaceDE w:val="0"/>
        <w:autoSpaceDN w:val="0"/>
        <w:adjustRightInd w:val="0"/>
        <w:spacing w:after="0" w:line="240" w:lineRule="auto"/>
        <w:outlineLvl w:val="0"/>
        <w:rPr>
          <w:rFonts w:ascii="Times New Roman" w:hAnsi="Times New Roman"/>
          <w:b/>
          <w:bCs/>
          <w:lang w:val="en-GB"/>
        </w:rPr>
      </w:pPr>
    </w:p>
    <w:p w14:paraId="42EF6F33" w14:textId="77777777" w:rsidR="00D16444" w:rsidRDefault="00D16444" w:rsidP="00636728">
      <w:pPr>
        <w:autoSpaceDE w:val="0"/>
        <w:autoSpaceDN w:val="0"/>
        <w:adjustRightInd w:val="0"/>
        <w:spacing w:after="0" w:line="240" w:lineRule="auto"/>
        <w:jc w:val="center"/>
        <w:outlineLvl w:val="0"/>
        <w:rPr>
          <w:rFonts w:ascii="Times New Roman" w:hAnsi="Times New Roman"/>
          <w:b/>
          <w:bCs/>
          <w:lang w:val="en-GB"/>
        </w:rPr>
      </w:pPr>
    </w:p>
    <w:p w14:paraId="7678D600" w14:textId="0DA9B773" w:rsidR="002418AD" w:rsidRDefault="009F1251" w:rsidP="00636728">
      <w:pPr>
        <w:autoSpaceDE w:val="0"/>
        <w:autoSpaceDN w:val="0"/>
        <w:adjustRightInd w:val="0"/>
        <w:spacing w:after="0" w:line="240" w:lineRule="auto"/>
        <w:jc w:val="center"/>
        <w:outlineLvl w:val="0"/>
        <w:rPr>
          <w:rFonts w:ascii="Times New Roman" w:hAnsi="Times New Roman"/>
          <w:b/>
          <w:bCs/>
          <w:lang w:val="en-GB"/>
        </w:rPr>
      </w:pPr>
      <w:r w:rsidRPr="009754D4">
        <w:rPr>
          <w:rFonts w:ascii="Times New Roman" w:hAnsi="Times New Roman"/>
          <w:b/>
          <w:bCs/>
          <w:lang w:val="en-GB"/>
        </w:rPr>
        <w:t>B. PACKAGE LEAFLET</w:t>
      </w:r>
    </w:p>
    <w:p w14:paraId="14B6B3B7" w14:textId="77777777" w:rsidR="009F1251" w:rsidRPr="009754D4" w:rsidRDefault="002418AD" w:rsidP="002418AD">
      <w:pPr>
        <w:autoSpaceDE w:val="0"/>
        <w:autoSpaceDN w:val="0"/>
        <w:adjustRightInd w:val="0"/>
        <w:spacing w:after="0" w:line="240" w:lineRule="auto"/>
        <w:outlineLvl w:val="0"/>
        <w:rPr>
          <w:rFonts w:ascii="Times New Roman" w:hAnsi="Times New Roman"/>
          <w:b/>
          <w:bCs/>
          <w:lang w:val="en-GB"/>
        </w:rPr>
      </w:pPr>
      <w:r>
        <w:rPr>
          <w:rFonts w:ascii="Times New Roman" w:hAnsi="Times New Roman"/>
          <w:b/>
          <w:bCs/>
          <w:lang w:val="en-GB"/>
        </w:rPr>
        <w:br w:type="page"/>
      </w:r>
    </w:p>
    <w:p w14:paraId="401934BE" w14:textId="77777777" w:rsidR="00CA19F2" w:rsidRPr="009754D4" w:rsidRDefault="00CA19F2" w:rsidP="002418AD">
      <w:pPr>
        <w:autoSpaceDE w:val="0"/>
        <w:autoSpaceDN w:val="0"/>
        <w:adjustRightInd w:val="0"/>
        <w:spacing w:after="0" w:line="240" w:lineRule="auto"/>
        <w:rPr>
          <w:rFonts w:ascii="Times New Roman" w:hAnsi="Times New Roman"/>
          <w:b/>
          <w:bCs/>
          <w:lang w:val="en-GB"/>
        </w:rPr>
      </w:pPr>
    </w:p>
    <w:p w14:paraId="22093EE2" w14:textId="77777777" w:rsidR="00CA19F2" w:rsidRPr="009754D4" w:rsidRDefault="00CA19F2" w:rsidP="00D16444">
      <w:pPr>
        <w:autoSpaceDE w:val="0"/>
        <w:autoSpaceDN w:val="0"/>
        <w:adjustRightInd w:val="0"/>
        <w:spacing w:after="0" w:line="240" w:lineRule="auto"/>
        <w:jc w:val="center"/>
        <w:rPr>
          <w:rFonts w:ascii="Times New Roman" w:hAnsi="Times New Roman"/>
          <w:b/>
          <w:bCs/>
          <w:lang w:val="en-GB"/>
        </w:rPr>
      </w:pPr>
    </w:p>
    <w:p w14:paraId="57BE201E" w14:textId="2746B216" w:rsidR="00725EDF" w:rsidRPr="009754D4" w:rsidRDefault="00725EDF" w:rsidP="00D16444">
      <w:pPr>
        <w:autoSpaceDE w:val="0"/>
        <w:autoSpaceDN w:val="0"/>
        <w:adjustRightInd w:val="0"/>
        <w:spacing w:after="0" w:line="240" w:lineRule="auto"/>
        <w:jc w:val="center"/>
        <w:rPr>
          <w:rFonts w:ascii="Times New Roman" w:hAnsi="Times New Roman"/>
          <w:b/>
          <w:bCs/>
          <w:lang w:val="en-GB"/>
        </w:rPr>
      </w:pPr>
      <w:r w:rsidRPr="009754D4">
        <w:rPr>
          <w:rFonts w:ascii="Times New Roman" w:hAnsi="Times New Roman"/>
          <w:b/>
          <w:bCs/>
          <w:lang w:val="en-GB"/>
        </w:rPr>
        <w:t xml:space="preserve">Package </w:t>
      </w:r>
      <w:r w:rsidR="00D16444">
        <w:rPr>
          <w:rFonts w:ascii="Times New Roman" w:hAnsi="Times New Roman"/>
          <w:b/>
          <w:bCs/>
          <w:lang w:val="en-GB"/>
        </w:rPr>
        <w:t>l</w:t>
      </w:r>
      <w:r w:rsidRPr="009754D4">
        <w:rPr>
          <w:rFonts w:ascii="Times New Roman" w:hAnsi="Times New Roman"/>
          <w:b/>
          <w:bCs/>
          <w:lang w:val="en-GB"/>
        </w:rPr>
        <w:t>eaflet: Information for the patient</w:t>
      </w:r>
    </w:p>
    <w:p w14:paraId="33E30BB2" w14:textId="77777777" w:rsidR="00725EDF" w:rsidRPr="009754D4" w:rsidRDefault="00725EDF" w:rsidP="00D16444">
      <w:pPr>
        <w:autoSpaceDE w:val="0"/>
        <w:autoSpaceDN w:val="0"/>
        <w:adjustRightInd w:val="0"/>
        <w:spacing w:after="0" w:line="240" w:lineRule="auto"/>
        <w:jc w:val="center"/>
        <w:rPr>
          <w:rFonts w:ascii="Times New Roman" w:hAnsi="Times New Roman"/>
          <w:b/>
          <w:bCs/>
          <w:lang w:val="en-GB"/>
        </w:rPr>
      </w:pPr>
    </w:p>
    <w:p w14:paraId="28447B9D" w14:textId="77777777" w:rsidR="00725EDF" w:rsidRPr="009754D4" w:rsidRDefault="00725EDF" w:rsidP="00D16444">
      <w:pPr>
        <w:autoSpaceDE w:val="0"/>
        <w:autoSpaceDN w:val="0"/>
        <w:adjustRightInd w:val="0"/>
        <w:spacing w:after="0" w:line="240" w:lineRule="auto"/>
        <w:jc w:val="center"/>
        <w:rPr>
          <w:rFonts w:ascii="Times New Roman" w:hAnsi="Times New Roman"/>
          <w:b/>
          <w:bCs/>
          <w:lang w:val="en-GB"/>
        </w:rPr>
      </w:pPr>
      <w:r w:rsidRPr="009754D4">
        <w:rPr>
          <w:rFonts w:ascii="Times New Roman" w:hAnsi="Times New Roman"/>
          <w:b/>
          <w:lang w:val="en-GB"/>
        </w:rPr>
        <w:t>Levetiracetam Hospira</w:t>
      </w:r>
      <w:r w:rsidRPr="009754D4">
        <w:rPr>
          <w:rFonts w:ascii="Times New Roman" w:hAnsi="Times New Roman"/>
          <w:b/>
          <w:bCs/>
          <w:lang w:val="en-GB"/>
        </w:rPr>
        <w:t xml:space="preserve"> 100 mg/ml concentrate for solution for infusion</w:t>
      </w:r>
    </w:p>
    <w:p w14:paraId="4E220297" w14:textId="7555D27F" w:rsidR="00725EDF" w:rsidRPr="009754D4" w:rsidRDefault="00404B93" w:rsidP="00D16444">
      <w:pPr>
        <w:autoSpaceDE w:val="0"/>
        <w:autoSpaceDN w:val="0"/>
        <w:adjustRightInd w:val="0"/>
        <w:spacing w:after="0" w:line="240" w:lineRule="auto"/>
        <w:jc w:val="center"/>
        <w:rPr>
          <w:rFonts w:ascii="Times New Roman" w:hAnsi="Times New Roman"/>
          <w:lang w:val="en-GB"/>
        </w:rPr>
      </w:pPr>
      <w:r>
        <w:rPr>
          <w:rFonts w:ascii="Times New Roman" w:hAnsi="Times New Roman"/>
          <w:lang w:val="en-GB"/>
        </w:rPr>
        <w:t>l</w:t>
      </w:r>
      <w:r w:rsidR="00725EDF" w:rsidRPr="009754D4">
        <w:rPr>
          <w:rFonts w:ascii="Times New Roman" w:hAnsi="Times New Roman"/>
          <w:lang w:val="en-GB"/>
        </w:rPr>
        <w:t>evetiracetam</w:t>
      </w:r>
    </w:p>
    <w:p w14:paraId="09CA445C" w14:textId="77777777" w:rsidR="00725EDF" w:rsidRPr="009754D4" w:rsidRDefault="00725EDF" w:rsidP="00725EDF">
      <w:pPr>
        <w:autoSpaceDE w:val="0"/>
        <w:autoSpaceDN w:val="0"/>
        <w:adjustRightInd w:val="0"/>
        <w:spacing w:after="0" w:line="240" w:lineRule="auto"/>
        <w:rPr>
          <w:rFonts w:ascii="Times New Roman" w:hAnsi="Times New Roman"/>
          <w:lang w:val="en-GB"/>
        </w:rPr>
      </w:pPr>
    </w:p>
    <w:p w14:paraId="2FAD274F"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 xml:space="preserve">Read all of this leaflet carefully before you </w:t>
      </w:r>
      <w:r w:rsidR="00875F96" w:rsidRPr="009754D4">
        <w:rPr>
          <w:rFonts w:ascii="Times New Roman" w:hAnsi="Times New Roman"/>
          <w:b/>
          <w:bCs/>
          <w:lang w:val="en-GB"/>
        </w:rPr>
        <w:t xml:space="preserve">or your child </w:t>
      </w:r>
      <w:r w:rsidRPr="009754D4">
        <w:rPr>
          <w:rFonts w:ascii="Times New Roman" w:hAnsi="Times New Roman"/>
          <w:b/>
          <w:bCs/>
          <w:lang w:val="en-GB"/>
        </w:rPr>
        <w:t>start using this medicine because it contains important information for you.</w:t>
      </w:r>
    </w:p>
    <w:p w14:paraId="784ECD74"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w:t>
      </w:r>
      <w:r w:rsidRPr="009754D4">
        <w:rPr>
          <w:rFonts w:ascii="Times New Roman" w:hAnsi="Times New Roman"/>
          <w:lang w:val="en-GB"/>
        </w:rPr>
        <w:tab/>
        <w:t>Keep this leaflet. You may need to read it again.</w:t>
      </w:r>
    </w:p>
    <w:p w14:paraId="022CC624"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w:t>
      </w:r>
      <w:r w:rsidRPr="009754D4">
        <w:rPr>
          <w:rFonts w:ascii="Times New Roman" w:hAnsi="Times New Roman"/>
          <w:lang w:val="en-GB"/>
        </w:rPr>
        <w:tab/>
        <w:t>If you have any further questions, ask your doctor or pharmacist.</w:t>
      </w:r>
    </w:p>
    <w:p w14:paraId="0ABA153E"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w:t>
      </w:r>
      <w:r w:rsidRPr="009754D4">
        <w:rPr>
          <w:rFonts w:ascii="Times New Roman" w:hAnsi="Times New Roman"/>
          <w:lang w:val="en-GB"/>
        </w:rPr>
        <w:tab/>
        <w:t>This medicine has been prescribed for you only. Do not pass it on to others. It may harm them, even if their signs of illness are the same as yours.</w:t>
      </w:r>
    </w:p>
    <w:p w14:paraId="1FCDADEA" w14:textId="5C0442FB"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w:t>
      </w:r>
      <w:r w:rsidRPr="009754D4">
        <w:rPr>
          <w:rFonts w:ascii="Times New Roman" w:hAnsi="Times New Roman"/>
          <w:lang w:val="en-GB"/>
        </w:rPr>
        <w:tab/>
        <w:t>If you get any side effects talk to your doctor or pharmacist. This includes any possible side effects not listed in this leaflet</w:t>
      </w:r>
      <w:r w:rsidR="002B4C21">
        <w:rPr>
          <w:rFonts w:ascii="Times New Roman" w:hAnsi="Times New Roman"/>
          <w:lang w:val="en-GB"/>
        </w:rPr>
        <w:t>.</w:t>
      </w:r>
      <w:r w:rsidR="00A3297F" w:rsidRPr="009754D4">
        <w:rPr>
          <w:rFonts w:ascii="Times New Roman" w:hAnsi="Times New Roman"/>
          <w:lang w:val="en-GB"/>
        </w:rPr>
        <w:t xml:space="preserve"> </w:t>
      </w:r>
      <w:r w:rsidR="002B4C21">
        <w:rPr>
          <w:rFonts w:ascii="Times New Roman" w:hAnsi="Times New Roman"/>
          <w:lang w:val="en-GB"/>
        </w:rPr>
        <w:t>S</w:t>
      </w:r>
      <w:r w:rsidR="00F131E4" w:rsidRPr="009754D4">
        <w:rPr>
          <w:rFonts w:ascii="Times New Roman" w:hAnsi="Times New Roman"/>
        </w:rPr>
        <w:t>ee section 4.</w:t>
      </w:r>
    </w:p>
    <w:p w14:paraId="3095B1EE"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79D7D06F" w14:textId="2A8A8A80" w:rsidR="00725EDF" w:rsidRPr="009754D4" w:rsidRDefault="00725EDF" w:rsidP="00725EDF">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b/>
          <w:bCs/>
          <w:lang w:val="en-GB"/>
        </w:rPr>
        <w:t>What is in this leaflet</w:t>
      </w:r>
    </w:p>
    <w:p w14:paraId="67643A21" w14:textId="77777777" w:rsidR="00B50B32" w:rsidRPr="009754D4" w:rsidRDefault="00B50B32" w:rsidP="00725EDF">
      <w:pPr>
        <w:autoSpaceDE w:val="0"/>
        <w:autoSpaceDN w:val="0"/>
        <w:adjustRightInd w:val="0"/>
        <w:spacing w:after="0" w:line="240" w:lineRule="auto"/>
        <w:outlineLvl w:val="0"/>
        <w:rPr>
          <w:rFonts w:ascii="Times New Roman" w:hAnsi="Times New Roman"/>
          <w:lang w:val="en-GB"/>
        </w:rPr>
      </w:pPr>
    </w:p>
    <w:p w14:paraId="0B16F9B4"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1.</w:t>
      </w:r>
      <w:r w:rsidRPr="009754D4">
        <w:rPr>
          <w:rFonts w:ascii="Times New Roman" w:hAnsi="Times New Roman"/>
          <w:lang w:val="en-GB"/>
        </w:rPr>
        <w:tab/>
        <w:t>What Levetiracetam Hospira is and what it is used for</w:t>
      </w:r>
    </w:p>
    <w:p w14:paraId="0B762F95"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2.</w:t>
      </w:r>
      <w:r w:rsidRPr="009754D4">
        <w:rPr>
          <w:rFonts w:ascii="Times New Roman" w:hAnsi="Times New Roman"/>
          <w:lang w:val="en-GB"/>
        </w:rPr>
        <w:tab/>
        <w:t>What you need to know before you are given Levetiracetam Hospira</w:t>
      </w:r>
    </w:p>
    <w:p w14:paraId="500C1BA7"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3.</w:t>
      </w:r>
      <w:r w:rsidRPr="009754D4">
        <w:rPr>
          <w:rFonts w:ascii="Times New Roman" w:hAnsi="Times New Roman"/>
          <w:lang w:val="en-GB"/>
        </w:rPr>
        <w:tab/>
        <w:t>How Levetiracetam Hospira is given</w:t>
      </w:r>
    </w:p>
    <w:p w14:paraId="7B8DBC2B" w14:textId="77777777"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4.</w:t>
      </w:r>
      <w:r w:rsidRPr="009754D4">
        <w:rPr>
          <w:rFonts w:ascii="Times New Roman" w:hAnsi="Times New Roman"/>
          <w:lang w:val="en-GB"/>
        </w:rPr>
        <w:tab/>
        <w:t>Possible side effects</w:t>
      </w:r>
    </w:p>
    <w:p w14:paraId="0778AA0C" w14:textId="28D19401"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5</w:t>
      </w:r>
      <w:r w:rsidR="00B20006">
        <w:rPr>
          <w:rFonts w:ascii="Times New Roman" w:hAnsi="Times New Roman"/>
          <w:lang w:val="en-GB"/>
        </w:rPr>
        <w:t>.</w:t>
      </w:r>
      <w:r w:rsidRPr="009754D4">
        <w:rPr>
          <w:rFonts w:ascii="Times New Roman" w:hAnsi="Times New Roman"/>
          <w:lang w:val="en-GB"/>
        </w:rPr>
        <w:tab/>
        <w:t>How to store Levetiracetam Hospira</w:t>
      </w:r>
    </w:p>
    <w:p w14:paraId="3B203B8B" w14:textId="5035279D" w:rsidR="00725EDF" w:rsidRPr="009754D4" w:rsidRDefault="00725EDF" w:rsidP="00D16444">
      <w:p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6</w:t>
      </w:r>
      <w:r w:rsidR="00B20006">
        <w:rPr>
          <w:rFonts w:ascii="Times New Roman" w:hAnsi="Times New Roman"/>
          <w:lang w:val="en-GB"/>
        </w:rPr>
        <w:t>.</w:t>
      </w:r>
      <w:r w:rsidRPr="009754D4">
        <w:rPr>
          <w:rFonts w:ascii="Times New Roman" w:hAnsi="Times New Roman"/>
          <w:lang w:val="en-GB"/>
        </w:rPr>
        <w:tab/>
        <w:t>Contents of the pack and other information</w:t>
      </w:r>
    </w:p>
    <w:p w14:paraId="5E990B47"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30527D15"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679563BF" w14:textId="77777777" w:rsidR="00725EDF" w:rsidRPr="009754D4" w:rsidRDefault="00725EDF" w:rsidP="00D43E0B">
      <w:pPr>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1.</w:t>
      </w:r>
      <w:r w:rsidRPr="009754D4">
        <w:rPr>
          <w:rFonts w:ascii="Times New Roman" w:hAnsi="Times New Roman"/>
          <w:b/>
          <w:bCs/>
          <w:lang w:val="en-GB"/>
        </w:rPr>
        <w:tab/>
        <w:t xml:space="preserve">What </w:t>
      </w:r>
      <w:r w:rsidRPr="009754D4">
        <w:rPr>
          <w:rFonts w:ascii="Times New Roman" w:hAnsi="Times New Roman"/>
          <w:b/>
          <w:lang w:val="en-GB"/>
        </w:rPr>
        <w:t>Levetiracetam Hospira</w:t>
      </w:r>
      <w:r w:rsidRPr="009754D4">
        <w:rPr>
          <w:rFonts w:ascii="Times New Roman" w:hAnsi="Times New Roman"/>
          <w:b/>
          <w:bCs/>
          <w:lang w:val="en-GB"/>
        </w:rPr>
        <w:t xml:space="preserve"> is and what it is used for</w:t>
      </w:r>
    </w:p>
    <w:p w14:paraId="69207D69" w14:textId="77777777" w:rsidR="00725EDF" w:rsidRPr="009754D4" w:rsidRDefault="00725EDF" w:rsidP="00725EDF">
      <w:pPr>
        <w:autoSpaceDE w:val="0"/>
        <w:autoSpaceDN w:val="0"/>
        <w:adjustRightInd w:val="0"/>
        <w:spacing w:after="0" w:line="240" w:lineRule="auto"/>
        <w:rPr>
          <w:rFonts w:ascii="Times New Roman" w:hAnsi="Times New Roman"/>
          <w:lang w:val="en-GB"/>
        </w:rPr>
      </w:pPr>
    </w:p>
    <w:p w14:paraId="1E781BFC" w14:textId="58F75B69" w:rsidR="00725EDF" w:rsidRPr="009754D4" w:rsidRDefault="00725EDF" w:rsidP="000078EC">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Levetiracetam is an antiepileptic medicine (a medicine used to treat seizures</w:t>
      </w:r>
      <w:r w:rsidR="002D2945" w:rsidRPr="009754D4">
        <w:rPr>
          <w:rFonts w:ascii="Times New Roman" w:hAnsi="Times New Roman"/>
          <w:lang w:val="en-GB"/>
        </w:rPr>
        <w:t xml:space="preserve"> </w:t>
      </w:r>
      <w:r w:rsidRPr="009754D4">
        <w:rPr>
          <w:rFonts w:ascii="Times New Roman" w:hAnsi="Times New Roman"/>
          <w:lang w:val="en-GB"/>
        </w:rPr>
        <w:t>in epilepsy).</w:t>
      </w:r>
    </w:p>
    <w:p w14:paraId="00D6492C" w14:textId="77777777" w:rsidR="00725EDF" w:rsidRPr="009754D4" w:rsidRDefault="00725EDF" w:rsidP="00725EDF">
      <w:pPr>
        <w:autoSpaceDE w:val="0"/>
        <w:autoSpaceDN w:val="0"/>
        <w:adjustRightInd w:val="0"/>
        <w:spacing w:after="0" w:line="240" w:lineRule="auto"/>
        <w:rPr>
          <w:rFonts w:ascii="Times New Roman" w:hAnsi="Times New Roman"/>
          <w:lang w:val="en-GB"/>
        </w:rPr>
      </w:pPr>
    </w:p>
    <w:p w14:paraId="37C1E06C" w14:textId="77777777" w:rsidR="00725EDF" w:rsidRPr="009754D4" w:rsidRDefault="00725EDF" w:rsidP="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Hospira is used:</w:t>
      </w:r>
    </w:p>
    <w:p w14:paraId="23CB54FF" w14:textId="5FE447A5" w:rsidR="00725EDF" w:rsidRPr="00D16444" w:rsidRDefault="00725EDF" w:rsidP="00D16444">
      <w:pPr>
        <w:pStyle w:val="ListParagraph"/>
        <w:numPr>
          <w:ilvl w:val="0"/>
          <w:numId w:val="54"/>
        </w:numPr>
        <w:tabs>
          <w:tab w:val="left" w:pos="562"/>
        </w:tabs>
        <w:spacing w:after="0" w:line="240" w:lineRule="auto"/>
        <w:ind w:left="562" w:hanging="562"/>
        <w:rPr>
          <w:rFonts w:ascii="Times New Roman" w:hAnsi="Times New Roman"/>
          <w:lang w:val="en-GB"/>
        </w:rPr>
      </w:pPr>
      <w:r w:rsidRPr="00D16444">
        <w:rPr>
          <w:rFonts w:ascii="Times New Roman" w:hAnsi="Times New Roman"/>
          <w:lang w:val="en-GB"/>
        </w:rPr>
        <w:t>on its own in adults and adolescents from 16 years of age with newly diagnosed epilepsy, to treat</w:t>
      </w:r>
      <w:r w:rsidR="00875F96" w:rsidRPr="00D16444">
        <w:rPr>
          <w:rFonts w:ascii="Times New Roman" w:hAnsi="Times New Roman"/>
          <w:lang w:val="en-GB"/>
        </w:rPr>
        <w:t xml:space="preserve"> </w:t>
      </w:r>
      <w:r w:rsidR="00875F96" w:rsidRPr="00D16444">
        <w:rPr>
          <w:rFonts w:ascii="Times New Roman" w:hAnsi="Times New Roman"/>
          <w:snapToGrid w:val="0"/>
        </w:rPr>
        <w:t>a certain form of epilepsy. Epilepsy is a condition where the patients have repeated fits (seizures). Levetiracetam is used for the epilepsy form in which the fits initially affect only one side of the brain but could thereafter extend to larger areas on both sides of the brain (partial onset seizure with or without secondary generalisation). Levetiracetam has been given to you by your doctor to reduce the number of fits.</w:t>
      </w:r>
      <w:r w:rsidRPr="00D16444">
        <w:rPr>
          <w:rFonts w:ascii="Times New Roman" w:hAnsi="Times New Roman"/>
          <w:lang w:val="en-GB"/>
        </w:rPr>
        <w:t xml:space="preserve"> </w:t>
      </w:r>
    </w:p>
    <w:p w14:paraId="4A887DB2" w14:textId="77777777" w:rsidR="00725EDF" w:rsidRPr="00D16444" w:rsidRDefault="00725EDF" w:rsidP="00D16444">
      <w:pPr>
        <w:pStyle w:val="ListParagraph"/>
        <w:numPr>
          <w:ilvl w:val="0"/>
          <w:numId w:val="54"/>
        </w:numPr>
        <w:tabs>
          <w:tab w:val="left" w:pos="562"/>
        </w:tabs>
        <w:spacing w:after="0" w:line="240" w:lineRule="auto"/>
        <w:ind w:left="562" w:hanging="562"/>
        <w:rPr>
          <w:rFonts w:ascii="Times New Roman" w:hAnsi="Times New Roman"/>
          <w:lang w:val="en-GB"/>
        </w:rPr>
      </w:pPr>
      <w:r w:rsidRPr="00D16444">
        <w:rPr>
          <w:rFonts w:ascii="Times New Roman" w:hAnsi="Times New Roman"/>
          <w:lang w:val="en-GB"/>
        </w:rPr>
        <w:t>as an add-on to other antiepileptic medicines to treat:</w:t>
      </w:r>
    </w:p>
    <w:p w14:paraId="714B054E" w14:textId="7BBE5B7E" w:rsidR="00725EDF" w:rsidRPr="009754D4" w:rsidRDefault="00725EDF" w:rsidP="00E51C99">
      <w:pPr>
        <w:numPr>
          <w:ilvl w:val="0"/>
          <w:numId w:val="50"/>
        </w:numPr>
        <w:spacing w:after="0" w:line="240" w:lineRule="auto"/>
        <w:ind w:left="1210"/>
        <w:rPr>
          <w:rFonts w:ascii="Times New Roman" w:hAnsi="Times New Roman"/>
          <w:lang w:val="en-GB"/>
        </w:rPr>
      </w:pPr>
      <w:r w:rsidRPr="009754D4">
        <w:rPr>
          <w:rFonts w:ascii="Times New Roman" w:hAnsi="Times New Roman"/>
          <w:lang w:val="en-GB"/>
        </w:rPr>
        <w:t>partial onset seizures with or without generalisation in adults, adolescents and children from 4 years of age</w:t>
      </w:r>
      <w:r w:rsidR="000F34C0">
        <w:rPr>
          <w:rFonts w:ascii="Times New Roman" w:hAnsi="Times New Roman"/>
          <w:lang w:val="en-GB"/>
        </w:rPr>
        <w:t>.</w:t>
      </w:r>
    </w:p>
    <w:p w14:paraId="661773E6" w14:textId="77777777" w:rsidR="00725EDF" w:rsidRPr="009754D4" w:rsidRDefault="00725EDF" w:rsidP="00E51C99">
      <w:pPr>
        <w:numPr>
          <w:ilvl w:val="0"/>
          <w:numId w:val="50"/>
        </w:numPr>
        <w:spacing w:after="0" w:line="240" w:lineRule="auto"/>
        <w:ind w:left="1210"/>
        <w:rPr>
          <w:rFonts w:ascii="Times New Roman" w:hAnsi="Times New Roman"/>
          <w:lang w:val="en-GB"/>
        </w:rPr>
      </w:pPr>
      <w:r w:rsidRPr="009754D4">
        <w:rPr>
          <w:rFonts w:ascii="Times New Roman" w:hAnsi="Times New Roman"/>
          <w:lang w:val="en-GB"/>
        </w:rPr>
        <w:t>myoclonic seizures</w:t>
      </w:r>
      <w:r w:rsidR="00875F96" w:rsidRPr="009754D4">
        <w:rPr>
          <w:rFonts w:ascii="Times New Roman" w:hAnsi="Times New Roman"/>
          <w:lang w:val="en-GB"/>
        </w:rPr>
        <w:t xml:space="preserve"> </w:t>
      </w:r>
      <w:r w:rsidR="00875F96" w:rsidRPr="00E51C99">
        <w:rPr>
          <w:rFonts w:ascii="Times New Roman" w:hAnsi="Times New Roman"/>
          <w:lang w:val="en-GB"/>
        </w:rPr>
        <w:t>(short, shock-like jerks of a muscle or group of muscles)</w:t>
      </w:r>
      <w:r w:rsidRPr="009754D4">
        <w:rPr>
          <w:rFonts w:ascii="Times New Roman" w:hAnsi="Times New Roman"/>
          <w:lang w:val="en-GB"/>
        </w:rPr>
        <w:t xml:space="preserve"> in adults and adolescents from 12 years of age with juvenile myoclonic epilepsy.</w:t>
      </w:r>
    </w:p>
    <w:p w14:paraId="2CC6346B" w14:textId="77777777" w:rsidR="00604FAE" w:rsidRPr="009754D4" w:rsidRDefault="00604FAE" w:rsidP="00E51C99">
      <w:pPr>
        <w:numPr>
          <w:ilvl w:val="0"/>
          <w:numId w:val="50"/>
        </w:numPr>
        <w:spacing w:after="0" w:line="240" w:lineRule="auto"/>
        <w:ind w:left="1210"/>
        <w:rPr>
          <w:rFonts w:ascii="Times New Roman" w:hAnsi="Times New Roman"/>
          <w:lang w:val="en-GB"/>
        </w:rPr>
      </w:pPr>
      <w:r w:rsidRPr="009754D4">
        <w:rPr>
          <w:rFonts w:ascii="Times New Roman" w:hAnsi="Times New Roman"/>
          <w:lang w:val="en-GB"/>
        </w:rPr>
        <w:t xml:space="preserve">primary generalised tonic-clonic seizures </w:t>
      </w:r>
      <w:r w:rsidRPr="00E00466">
        <w:rPr>
          <w:rFonts w:ascii="Times New Roman" w:hAnsi="Times New Roman"/>
          <w:snapToGrid w:val="0"/>
          <w:lang w:val="en-AU"/>
        </w:rPr>
        <w:t>(</w:t>
      </w:r>
      <w:r w:rsidRPr="00E00466">
        <w:rPr>
          <w:rFonts w:ascii="Times New Roman" w:hAnsi="Times New Roman"/>
          <w:snapToGrid w:val="0"/>
        </w:rPr>
        <w:t>major fits, including loss of consciousness)</w:t>
      </w:r>
      <w:r w:rsidRPr="009754D4">
        <w:rPr>
          <w:rFonts w:ascii="Times New Roman" w:hAnsi="Times New Roman"/>
          <w:lang w:val="en-GB"/>
        </w:rPr>
        <w:t xml:space="preserve"> in adults and adolescents from 12 years of age with idiopathic generalised epilepsy </w:t>
      </w:r>
      <w:r w:rsidRPr="00E00466">
        <w:rPr>
          <w:rFonts w:ascii="Times New Roman" w:hAnsi="Times New Roman"/>
          <w:snapToGrid w:val="0"/>
          <w:lang w:val="en-AU"/>
        </w:rPr>
        <w:t>(the type of epilepsy that is thought to have a genetic cause).</w:t>
      </w:r>
    </w:p>
    <w:p w14:paraId="4AD5BBFF" w14:textId="77777777" w:rsidR="00725EDF" w:rsidRPr="009754D4" w:rsidRDefault="00725EDF" w:rsidP="00E51C99">
      <w:pPr>
        <w:autoSpaceDE w:val="0"/>
        <w:autoSpaceDN w:val="0"/>
        <w:adjustRightInd w:val="0"/>
        <w:spacing w:after="0" w:line="240" w:lineRule="auto"/>
        <w:rPr>
          <w:rFonts w:ascii="Times New Roman" w:hAnsi="Times New Roman"/>
          <w:lang w:val="en-GB"/>
        </w:rPr>
      </w:pPr>
    </w:p>
    <w:p w14:paraId="0499F849" w14:textId="77777777" w:rsidR="00725EDF" w:rsidRPr="009754D4" w:rsidRDefault="00725EDF" w:rsidP="00E51C99">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Levetiracetam Hospira concentrate </w:t>
      </w:r>
      <w:r w:rsidR="00875F96" w:rsidRPr="009754D4">
        <w:rPr>
          <w:rFonts w:ascii="Times New Roman" w:hAnsi="Times New Roman"/>
          <w:lang w:val="en-GB"/>
        </w:rPr>
        <w:t xml:space="preserve">for solution for infusion </w:t>
      </w:r>
      <w:r w:rsidRPr="009754D4">
        <w:rPr>
          <w:rFonts w:ascii="Times New Roman" w:hAnsi="Times New Roman"/>
          <w:lang w:val="en-GB"/>
        </w:rPr>
        <w:t>is an alternative for patients when administration of the antiepileptic levetiracetam</w:t>
      </w:r>
      <w:r w:rsidR="002D2945" w:rsidRPr="009754D4">
        <w:rPr>
          <w:rFonts w:ascii="Times New Roman" w:hAnsi="Times New Roman"/>
          <w:lang w:val="en-GB"/>
        </w:rPr>
        <w:t xml:space="preserve"> </w:t>
      </w:r>
      <w:r w:rsidRPr="009754D4">
        <w:rPr>
          <w:rFonts w:ascii="Times New Roman" w:hAnsi="Times New Roman"/>
          <w:lang w:val="en-GB"/>
        </w:rPr>
        <w:t xml:space="preserve">medicine </w:t>
      </w:r>
      <w:r w:rsidR="002D2945" w:rsidRPr="009754D4">
        <w:rPr>
          <w:rFonts w:ascii="Times New Roman" w:hAnsi="Times New Roman"/>
          <w:lang w:val="en-GB"/>
        </w:rPr>
        <w:t xml:space="preserve">by mouth </w:t>
      </w:r>
      <w:r w:rsidRPr="009754D4">
        <w:rPr>
          <w:rFonts w:ascii="Times New Roman" w:hAnsi="Times New Roman"/>
          <w:lang w:val="en-GB"/>
        </w:rPr>
        <w:t>is temporarily not feasible.</w:t>
      </w:r>
    </w:p>
    <w:p w14:paraId="21D6C969" w14:textId="77777777" w:rsidR="00725EDF" w:rsidRDefault="00725EDF" w:rsidP="000A1598">
      <w:pPr>
        <w:autoSpaceDE w:val="0"/>
        <w:autoSpaceDN w:val="0"/>
        <w:adjustRightInd w:val="0"/>
        <w:spacing w:after="0" w:line="240" w:lineRule="auto"/>
        <w:rPr>
          <w:rFonts w:ascii="Times New Roman" w:hAnsi="Times New Roman"/>
          <w:b/>
          <w:bCs/>
          <w:lang w:val="en-GB"/>
        </w:rPr>
      </w:pPr>
    </w:p>
    <w:p w14:paraId="47F98029" w14:textId="77777777" w:rsidR="0061583E" w:rsidRPr="009754D4" w:rsidRDefault="0061583E">
      <w:pPr>
        <w:autoSpaceDE w:val="0"/>
        <w:autoSpaceDN w:val="0"/>
        <w:adjustRightInd w:val="0"/>
        <w:spacing w:after="0" w:line="240" w:lineRule="auto"/>
        <w:rPr>
          <w:rFonts w:ascii="Times New Roman" w:hAnsi="Times New Roman"/>
          <w:b/>
          <w:bCs/>
          <w:lang w:val="en-GB"/>
        </w:rPr>
      </w:pPr>
    </w:p>
    <w:p w14:paraId="49B67584" w14:textId="77777777" w:rsidR="00725EDF" w:rsidRPr="009754D4" w:rsidRDefault="00725EDF">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2.</w:t>
      </w:r>
      <w:r w:rsidRPr="009754D4">
        <w:rPr>
          <w:rFonts w:ascii="Times New Roman" w:hAnsi="Times New Roman"/>
          <w:b/>
          <w:bCs/>
          <w:lang w:val="en-GB"/>
        </w:rPr>
        <w:tab/>
        <w:t xml:space="preserve">What you need to know before you are given </w:t>
      </w:r>
      <w:r w:rsidRPr="009754D4">
        <w:rPr>
          <w:rFonts w:ascii="Times New Roman" w:hAnsi="Times New Roman"/>
          <w:b/>
          <w:lang w:val="en-GB"/>
        </w:rPr>
        <w:t>Levetiracetam Hospira</w:t>
      </w:r>
    </w:p>
    <w:p w14:paraId="77C733DF" w14:textId="77777777" w:rsidR="00725EDF" w:rsidRPr="009754D4" w:rsidRDefault="00725EDF" w:rsidP="00E51C99">
      <w:pPr>
        <w:keepNext/>
        <w:autoSpaceDE w:val="0"/>
        <w:autoSpaceDN w:val="0"/>
        <w:adjustRightInd w:val="0"/>
        <w:spacing w:after="0" w:line="240" w:lineRule="auto"/>
        <w:rPr>
          <w:rFonts w:ascii="Times New Roman" w:hAnsi="Times New Roman"/>
          <w:b/>
          <w:bCs/>
          <w:lang w:val="en-GB"/>
        </w:rPr>
      </w:pPr>
    </w:p>
    <w:p w14:paraId="301DF9EF" w14:textId="77777777" w:rsidR="00725EDF" w:rsidRPr="009754D4" w:rsidRDefault="00725EDF" w:rsidP="00E51C99">
      <w:pPr>
        <w:keepNext/>
        <w:autoSpaceDE w:val="0"/>
        <w:autoSpaceDN w:val="0"/>
        <w:adjustRightInd w:val="0"/>
        <w:spacing w:after="0" w:line="240" w:lineRule="auto"/>
        <w:outlineLvl w:val="0"/>
        <w:rPr>
          <w:rFonts w:ascii="Times New Roman" w:hAnsi="Times New Roman"/>
          <w:b/>
          <w:lang w:val="en-GB"/>
        </w:rPr>
      </w:pPr>
      <w:r w:rsidRPr="009754D4">
        <w:rPr>
          <w:rFonts w:ascii="Times New Roman" w:hAnsi="Times New Roman"/>
          <w:b/>
          <w:bCs/>
          <w:lang w:val="en-GB"/>
        </w:rPr>
        <w:t xml:space="preserve">Do not use </w:t>
      </w:r>
      <w:r w:rsidRPr="009754D4">
        <w:rPr>
          <w:rFonts w:ascii="Times New Roman" w:hAnsi="Times New Roman"/>
          <w:b/>
          <w:lang w:val="en-GB"/>
        </w:rPr>
        <w:t>Levetiracetam Hospira</w:t>
      </w:r>
    </w:p>
    <w:p w14:paraId="618DAF89" w14:textId="5E2AB634" w:rsidR="00725EDF" w:rsidRPr="009754D4" w:rsidRDefault="00725EDF" w:rsidP="00E51C99">
      <w:pPr>
        <w:pStyle w:val="ListParagraph"/>
        <w:keepNext/>
        <w:numPr>
          <w:ilvl w:val="0"/>
          <w:numId w:val="3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If you are allergic to levetiracetam</w:t>
      </w:r>
      <w:r w:rsidR="00875F96" w:rsidRPr="009754D4">
        <w:rPr>
          <w:rFonts w:ascii="Times New Roman" w:hAnsi="Times New Roman"/>
          <w:lang w:val="en-GB"/>
        </w:rPr>
        <w:t xml:space="preserve">, </w:t>
      </w:r>
      <w:r w:rsidR="00875F96" w:rsidRPr="00E00466">
        <w:rPr>
          <w:rFonts w:ascii="Times New Roman" w:hAnsi="Times New Roman"/>
        </w:rPr>
        <w:t>pyrrolidone derivatives</w:t>
      </w:r>
      <w:r w:rsidRPr="009754D4">
        <w:rPr>
          <w:rFonts w:ascii="Times New Roman" w:hAnsi="Times New Roman"/>
          <w:lang w:val="en-GB"/>
        </w:rPr>
        <w:t xml:space="preserve"> or any of the other ingredients of this medicine (listed in </w:t>
      </w:r>
      <w:r w:rsidR="00E51C99">
        <w:rPr>
          <w:rFonts w:ascii="Times New Roman" w:hAnsi="Times New Roman"/>
          <w:lang w:val="en-GB"/>
        </w:rPr>
        <w:t>s</w:t>
      </w:r>
      <w:r w:rsidRPr="009754D4">
        <w:rPr>
          <w:rFonts w:ascii="Times New Roman" w:hAnsi="Times New Roman"/>
          <w:lang w:val="en-GB"/>
        </w:rPr>
        <w:t>ection 6).</w:t>
      </w:r>
    </w:p>
    <w:p w14:paraId="13940758" w14:textId="77777777" w:rsidR="00725EDF" w:rsidRPr="009754D4" w:rsidRDefault="00725EDF" w:rsidP="00E51C99">
      <w:pPr>
        <w:autoSpaceDE w:val="0"/>
        <w:autoSpaceDN w:val="0"/>
        <w:adjustRightInd w:val="0"/>
        <w:spacing w:after="0" w:line="240" w:lineRule="auto"/>
        <w:rPr>
          <w:rFonts w:ascii="Times New Roman" w:hAnsi="Times New Roman"/>
          <w:b/>
          <w:bCs/>
          <w:lang w:val="en-GB"/>
        </w:rPr>
      </w:pPr>
    </w:p>
    <w:p w14:paraId="30EA7603" w14:textId="77777777" w:rsidR="00725EDF" w:rsidRPr="003C3B7B" w:rsidRDefault="00725EDF" w:rsidP="003C3B7B">
      <w:pPr>
        <w:keepNext/>
        <w:autoSpaceDE w:val="0"/>
        <w:autoSpaceDN w:val="0"/>
        <w:adjustRightInd w:val="0"/>
        <w:spacing w:after="0" w:line="240" w:lineRule="auto"/>
        <w:outlineLvl w:val="0"/>
        <w:rPr>
          <w:rFonts w:ascii="Times New Roman" w:hAnsi="Times New Roman"/>
          <w:b/>
          <w:bCs/>
          <w:lang w:val="en-GB"/>
        </w:rPr>
      </w:pPr>
      <w:r w:rsidRPr="003C3B7B">
        <w:rPr>
          <w:rFonts w:ascii="Times New Roman" w:hAnsi="Times New Roman"/>
          <w:b/>
          <w:bCs/>
          <w:lang w:val="en-GB"/>
        </w:rPr>
        <w:lastRenderedPageBreak/>
        <w:t xml:space="preserve">Warnings and </w:t>
      </w:r>
      <w:r w:rsidR="00A3297F" w:rsidRPr="003C3B7B">
        <w:rPr>
          <w:rFonts w:ascii="Times New Roman" w:hAnsi="Times New Roman"/>
          <w:b/>
          <w:bCs/>
          <w:lang w:val="en-GB"/>
        </w:rPr>
        <w:t>precautions</w:t>
      </w:r>
    </w:p>
    <w:p w14:paraId="74453556" w14:textId="247AA5A9" w:rsidR="00725EDF" w:rsidRPr="003C3B7B" w:rsidRDefault="00725EDF" w:rsidP="003C3B7B">
      <w:pPr>
        <w:keepNext/>
        <w:autoSpaceDE w:val="0"/>
        <w:autoSpaceDN w:val="0"/>
        <w:adjustRightInd w:val="0"/>
        <w:spacing w:after="0" w:line="240" w:lineRule="auto"/>
        <w:outlineLvl w:val="0"/>
        <w:rPr>
          <w:rFonts w:ascii="Times New Roman" w:hAnsi="Times New Roman"/>
          <w:lang w:val="en-GB"/>
        </w:rPr>
      </w:pPr>
      <w:r w:rsidRPr="003C3B7B">
        <w:rPr>
          <w:rFonts w:ascii="Times New Roman" w:hAnsi="Times New Roman"/>
          <w:lang w:val="en-GB"/>
        </w:rPr>
        <w:t>Talk to your doctor before you are given Levetiracetam Hospira</w:t>
      </w:r>
    </w:p>
    <w:p w14:paraId="1E1C184F" w14:textId="77777777" w:rsidR="00725EDF" w:rsidRPr="003C3B7B" w:rsidRDefault="00725EDF" w:rsidP="00E51C99">
      <w:pPr>
        <w:pStyle w:val="ListParagraph"/>
        <w:numPr>
          <w:ilvl w:val="0"/>
          <w:numId w:val="34"/>
        </w:numPr>
        <w:tabs>
          <w:tab w:val="left" w:pos="562"/>
        </w:tabs>
        <w:spacing w:after="0" w:line="240" w:lineRule="auto"/>
        <w:ind w:left="562" w:hanging="562"/>
        <w:rPr>
          <w:rFonts w:ascii="Times New Roman" w:hAnsi="Times New Roman"/>
          <w:lang w:val="en-GB"/>
        </w:rPr>
      </w:pPr>
      <w:r w:rsidRPr="003C3B7B">
        <w:rPr>
          <w:rFonts w:ascii="Times New Roman" w:hAnsi="Times New Roman"/>
          <w:lang w:val="en-GB"/>
        </w:rPr>
        <w:t>If you suffer from kidney problems, follow your doctor’s instructions. He/she may decide if your dose should be adjusted.</w:t>
      </w:r>
    </w:p>
    <w:p w14:paraId="36DD501D" w14:textId="539D5C02" w:rsidR="00725EDF" w:rsidRPr="003C3B7B" w:rsidRDefault="00725EDF" w:rsidP="00E51C99">
      <w:pPr>
        <w:pStyle w:val="ListParagraph"/>
        <w:numPr>
          <w:ilvl w:val="0"/>
          <w:numId w:val="34"/>
        </w:numPr>
        <w:tabs>
          <w:tab w:val="left" w:pos="562"/>
        </w:tabs>
        <w:spacing w:after="0" w:line="240" w:lineRule="auto"/>
        <w:ind w:left="562" w:hanging="562"/>
        <w:rPr>
          <w:rFonts w:ascii="Times New Roman" w:hAnsi="Times New Roman"/>
          <w:lang w:val="en-GB"/>
        </w:rPr>
      </w:pPr>
      <w:r w:rsidRPr="003C3B7B">
        <w:rPr>
          <w:rFonts w:ascii="Times New Roman" w:hAnsi="Times New Roman"/>
          <w:lang w:val="en-GB"/>
        </w:rPr>
        <w:t>If you notice any slowdown in the growth or unexpected puberty development of your child, please contact your doctor.</w:t>
      </w:r>
    </w:p>
    <w:p w14:paraId="635731F7" w14:textId="17759FEC" w:rsidR="00725EDF" w:rsidRDefault="00725EDF" w:rsidP="00E51C99">
      <w:pPr>
        <w:pStyle w:val="ListParagraph"/>
        <w:numPr>
          <w:ilvl w:val="0"/>
          <w:numId w:val="34"/>
        </w:numPr>
        <w:tabs>
          <w:tab w:val="left" w:pos="562"/>
        </w:tabs>
        <w:spacing w:after="0" w:line="240" w:lineRule="auto"/>
        <w:ind w:left="562" w:hanging="562"/>
        <w:rPr>
          <w:rFonts w:ascii="Times New Roman" w:hAnsi="Times New Roman"/>
          <w:lang w:val="en-GB"/>
        </w:rPr>
      </w:pPr>
      <w:r w:rsidRPr="003C3B7B">
        <w:rPr>
          <w:rFonts w:ascii="Times New Roman" w:hAnsi="Times New Roman"/>
          <w:lang w:val="en-GB"/>
        </w:rPr>
        <w:t xml:space="preserve">A small number of people being treated with </w:t>
      </w:r>
      <w:r w:rsidR="00732161" w:rsidRPr="003C3B7B">
        <w:rPr>
          <w:rFonts w:ascii="Times New Roman" w:hAnsi="Times New Roman"/>
          <w:lang w:val="en-GB"/>
        </w:rPr>
        <w:t>anti</w:t>
      </w:r>
      <w:r w:rsidR="000F34C0">
        <w:rPr>
          <w:rFonts w:ascii="Times New Roman" w:hAnsi="Times New Roman"/>
          <w:lang w:val="en-GB"/>
        </w:rPr>
        <w:t>-</w:t>
      </w:r>
      <w:r w:rsidRPr="003C3B7B">
        <w:rPr>
          <w:rFonts w:ascii="Times New Roman" w:hAnsi="Times New Roman"/>
          <w:lang w:val="en-GB"/>
        </w:rPr>
        <w:t>epileptics such as Levetiracetam Hospira have had thoughts of harming or killing themselves. If you have any symptoms of depression and/or suicidal ideation, please contact your doctor.</w:t>
      </w:r>
    </w:p>
    <w:p w14:paraId="66A41387" w14:textId="6177AAAE" w:rsidR="002B4C21" w:rsidRPr="003C3B7B" w:rsidRDefault="002B4C21" w:rsidP="00E51C99">
      <w:pPr>
        <w:pStyle w:val="ListParagraph"/>
        <w:numPr>
          <w:ilvl w:val="0"/>
          <w:numId w:val="34"/>
        </w:numPr>
        <w:tabs>
          <w:tab w:val="left" w:pos="562"/>
        </w:tabs>
        <w:spacing w:after="0" w:line="240" w:lineRule="auto"/>
        <w:ind w:left="562" w:hanging="562"/>
        <w:rPr>
          <w:rFonts w:ascii="Times New Roman" w:hAnsi="Times New Roman"/>
          <w:lang w:val="en-GB"/>
        </w:rPr>
      </w:pPr>
      <w:r>
        <w:rPr>
          <w:rFonts w:ascii="Times New Roman" w:hAnsi="Times New Roman"/>
          <w:lang w:val="en-GB"/>
        </w:rPr>
        <w:t>If you have a family or medical history of irregular heart rhythm (visible on an electrocardiogram), or if you have a disease and/or take a treatment that make(s) you prone to heartbeat irregularities or salt imbalances.</w:t>
      </w:r>
    </w:p>
    <w:p w14:paraId="2324AADF" w14:textId="77777777" w:rsidR="00875F96" w:rsidRDefault="00875F96" w:rsidP="00E51C99">
      <w:pPr>
        <w:autoSpaceDE w:val="0"/>
        <w:autoSpaceDN w:val="0"/>
        <w:adjustRightInd w:val="0"/>
        <w:spacing w:after="0" w:line="240" w:lineRule="auto"/>
        <w:rPr>
          <w:rFonts w:ascii="Times New Roman" w:hAnsi="Times New Roman"/>
          <w:b/>
          <w:bCs/>
        </w:rPr>
      </w:pPr>
    </w:p>
    <w:p w14:paraId="50BBF431" w14:textId="77777777" w:rsidR="000D37FF" w:rsidRPr="001B282C" w:rsidRDefault="000D37FF" w:rsidP="00E51C99">
      <w:pPr>
        <w:autoSpaceDE w:val="0"/>
        <w:autoSpaceDN w:val="0"/>
        <w:adjustRightInd w:val="0"/>
        <w:spacing w:after="0" w:line="240" w:lineRule="auto"/>
        <w:outlineLvl w:val="0"/>
        <w:rPr>
          <w:rFonts w:ascii="Times New Roman" w:hAnsi="Times New Roman"/>
          <w:lang w:val="en-GB"/>
        </w:rPr>
      </w:pPr>
      <w:r w:rsidRPr="001B282C">
        <w:rPr>
          <w:rFonts w:ascii="Times New Roman" w:hAnsi="Times New Roman"/>
          <w:lang w:val="en-GB"/>
        </w:rPr>
        <w:t>Tell your doctor or pharmacist if any of the following side effects gets serious or last longer than a few days:</w:t>
      </w:r>
    </w:p>
    <w:p w14:paraId="5593EB11" w14:textId="23D50BBB" w:rsidR="000D37FF" w:rsidRDefault="000D37FF" w:rsidP="00E51C99">
      <w:pPr>
        <w:pStyle w:val="ListParagraph"/>
        <w:numPr>
          <w:ilvl w:val="0"/>
          <w:numId w:val="34"/>
        </w:numPr>
        <w:tabs>
          <w:tab w:val="left" w:pos="562"/>
        </w:tabs>
        <w:autoSpaceDE w:val="0"/>
        <w:autoSpaceDN w:val="0"/>
        <w:adjustRightInd w:val="0"/>
        <w:spacing w:after="0" w:line="240" w:lineRule="auto"/>
        <w:ind w:left="562" w:hanging="562"/>
        <w:rPr>
          <w:rFonts w:ascii="Times New Roman" w:hAnsi="Times New Roman"/>
          <w:lang w:val="en-GB"/>
        </w:rPr>
      </w:pPr>
      <w:r w:rsidRPr="001B282C">
        <w:rPr>
          <w:rFonts w:ascii="Times New Roman" w:hAnsi="Times New Roman"/>
          <w:lang w:val="en-GB"/>
        </w:rPr>
        <w:t>Abnormal thoughts, feeling irritable or reacting more aggressively than usually, or if you or your family and friends notice important changes in mood or behaviour.</w:t>
      </w:r>
    </w:p>
    <w:p w14:paraId="113F27E9" w14:textId="77112A74" w:rsidR="00E83A3A" w:rsidRPr="007106EC" w:rsidRDefault="002B4C21" w:rsidP="0091467B">
      <w:pPr>
        <w:pStyle w:val="ListParagraph"/>
        <w:numPr>
          <w:ilvl w:val="0"/>
          <w:numId w:val="34"/>
        </w:numPr>
        <w:autoSpaceDE w:val="0"/>
        <w:autoSpaceDN w:val="0"/>
        <w:adjustRightInd w:val="0"/>
        <w:spacing w:after="0" w:line="240" w:lineRule="auto"/>
        <w:ind w:left="540" w:hanging="540"/>
        <w:rPr>
          <w:rFonts w:ascii="Times New Roman" w:hAnsi="Times New Roman"/>
          <w:lang w:val="en-GB"/>
        </w:rPr>
      </w:pPr>
      <w:r w:rsidRPr="007106EC">
        <w:rPr>
          <w:rFonts w:ascii="Times New Roman" w:hAnsi="Times New Roman"/>
          <w:lang w:val="en-GB"/>
        </w:rPr>
        <w:t>Aggravation of epilepsy</w:t>
      </w:r>
      <w:r w:rsidR="0053163B">
        <w:rPr>
          <w:rFonts w:ascii="Times New Roman" w:hAnsi="Times New Roman"/>
          <w:lang w:val="en-GB"/>
        </w:rPr>
        <w:t>:</w:t>
      </w:r>
    </w:p>
    <w:p w14:paraId="5E08C688" w14:textId="77777777" w:rsidR="00195211" w:rsidRDefault="002B4C21" w:rsidP="0091467B">
      <w:pPr>
        <w:autoSpaceDE w:val="0"/>
        <w:autoSpaceDN w:val="0"/>
        <w:adjustRightInd w:val="0"/>
        <w:spacing w:after="0" w:line="240" w:lineRule="auto"/>
        <w:ind w:left="540"/>
        <w:rPr>
          <w:rFonts w:ascii="Times New Roman" w:hAnsi="Times New Roman"/>
          <w:lang w:val="en-GB"/>
        </w:rPr>
      </w:pPr>
      <w:r w:rsidRPr="0091467B">
        <w:rPr>
          <w:rFonts w:ascii="Times New Roman" w:hAnsi="Times New Roman"/>
          <w:lang w:val="en-GB"/>
        </w:rPr>
        <w:t xml:space="preserve">Your seizures may rarely become worse or happen more often, mainly during the first month after the start of the treatment or increase of the dose. </w:t>
      </w:r>
    </w:p>
    <w:p w14:paraId="08C3F617" w14:textId="655DEA4A" w:rsidR="00195211" w:rsidRPr="00D92897" w:rsidRDefault="00D92897" w:rsidP="00371B94">
      <w:pPr>
        <w:spacing w:after="0" w:line="240" w:lineRule="auto"/>
        <w:ind w:left="562"/>
        <w:rPr>
          <w:rFonts w:ascii="Times New Roman" w:hAnsi="Times New Roman"/>
          <w:lang w:val="en-GB"/>
        </w:rPr>
      </w:pPr>
      <w:r w:rsidRPr="00371B94">
        <w:rPr>
          <w:rFonts w:ascii="Times New Roman" w:hAnsi="Times New Roman"/>
          <w:lang w:val="en-GB"/>
        </w:rPr>
        <w:t xml:space="preserve">In a very rare form of early-onset epilepsy (epilepsy associated with SCN8A mutations) that causes multiple types of seizures and loss of skills you may notice that the seizures remain present or are becoming worse during your treatment. </w:t>
      </w:r>
    </w:p>
    <w:p w14:paraId="07AFB801" w14:textId="77777777" w:rsidR="00195211" w:rsidRDefault="00195211" w:rsidP="00D92897">
      <w:pPr>
        <w:autoSpaceDE w:val="0"/>
        <w:autoSpaceDN w:val="0"/>
        <w:adjustRightInd w:val="0"/>
        <w:spacing w:after="0" w:line="240" w:lineRule="auto"/>
        <w:ind w:left="540"/>
        <w:rPr>
          <w:rFonts w:ascii="Times New Roman" w:hAnsi="Times New Roman"/>
          <w:lang w:val="en-GB"/>
        </w:rPr>
      </w:pPr>
    </w:p>
    <w:p w14:paraId="3F2FD302" w14:textId="51676C39" w:rsidR="002B4C21" w:rsidRPr="0091467B" w:rsidRDefault="002B4C21" w:rsidP="00371B94">
      <w:pPr>
        <w:autoSpaceDE w:val="0"/>
        <w:autoSpaceDN w:val="0"/>
        <w:adjustRightInd w:val="0"/>
        <w:spacing w:after="0" w:line="240" w:lineRule="auto"/>
        <w:rPr>
          <w:rFonts w:ascii="Times New Roman" w:hAnsi="Times New Roman"/>
          <w:u w:val="single"/>
          <w:lang w:val="en-GB"/>
        </w:rPr>
      </w:pPr>
      <w:r w:rsidRPr="0091467B">
        <w:rPr>
          <w:rFonts w:ascii="Times New Roman" w:hAnsi="Times New Roman"/>
          <w:lang w:val="en-GB"/>
        </w:rPr>
        <w:t>If you experience any of these new symptoms while taking Levetiracetam Hospira, see a doctor as soon as possible.</w:t>
      </w:r>
    </w:p>
    <w:p w14:paraId="26ADE144" w14:textId="77777777" w:rsidR="000D37FF" w:rsidRPr="00BB157A" w:rsidRDefault="000D37FF" w:rsidP="00E51C99">
      <w:pPr>
        <w:autoSpaceDE w:val="0"/>
        <w:autoSpaceDN w:val="0"/>
        <w:adjustRightInd w:val="0"/>
        <w:spacing w:after="0" w:line="240" w:lineRule="auto"/>
        <w:rPr>
          <w:rFonts w:ascii="Times New Roman" w:hAnsi="Times New Roman"/>
          <w:b/>
          <w:bCs/>
        </w:rPr>
      </w:pPr>
    </w:p>
    <w:p w14:paraId="77A7AB5E" w14:textId="77777777" w:rsidR="00875F96" w:rsidRPr="00E00466" w:rsidRDefault="00875F96" w:rsidP="00E51C99">
      <w:pPr>
        <w:spacing w:after="0" w:line="240" w:lineRule="auto"/>
        <w:outlineLvl w:val="0"/>
        <w:rPr>
          <w:rFonts w:ascii="Times New Roman" w:hAnsi="Times New Roman"/>
          <w:b/>
        </w:rPr>
      </w:pPr>
      <w:r w:rsidRPr="00E00466">
        <w:rPr>
          <w:rFonts w:ascii="Times New Roman" w:hAnsi="Times New Roman"/>
          <w:b/>
        </w:rPr>
        <w:t>Children and adolescents</w:t>
      </w:r>
    </w:p>
    <w:p w14:paraId="766621CB" w14:textId="56DF951D" w:rsidR="00875F96" w:rsidRPr="00E00466" w:rsidRDefault="00875F96" w:rsidP="00E51C99">
      <w:pPr>
        <w:numPr>
          <w:ilvl w:val="0"/>
          <w:numId w:val="51"/>
        </w:numPr>
        <w:tabs>
          <w:tab w:val="clear" w:pos="720"/>
          <w:tab w:val="left" w:pos="562"/>
        </w:tabs>
        <w:spacing w:after="0" w:line="240" w:lineRule="auto"/>
        <w:ind w:left="562" w:hanging="562"/>
        <w:rPr>
          <w:rFonts w:ascii="Times New Roman" w:hAnsi="Times New Roman"/>
        </w:rPr>
      </w:pPr>
      <w:r w:rsidRPr="00E00466">
        <w:rPr>
          <w:rFonts w:ascii="Times New Roman" w:hAnsi="Times New Roman"/>
          <w:lang w:val="en-GB"/>
        </w:rPr>
        <w:t>Levetiracetam Hospira</w:t>
      </w:r>
      <w:r w:rsidRPr="00E00466">
        <w:rPr>
          <w:rFonts w:ascii="Times New Roman" w:hAnsi="Times New Roman"/>
        </w:rPr>
        <w:t xml:space="preserve"> is not indicated in children and adolescents below 16 years on its own (monotherapy)</w:t>
      </w:r>
      <w:r w:rsidR="0085292D">
        <w:rPr>
          <w:rFonts w:ascii="Times New Roman" w:hAnsi="Times New Roman"/>
        </w:rPr>
        <w:t>.</w:t>
      </w:r>
    </w:p>
    <w:p w14:paraId="472B5145" w14:textId="77777777" w:rsidR="00725EDF" w:rsidRPr="009754D4" w:rsidRDefault="00725EDF" w:rsidP="00E51C99">
      <w:pPr>
        <w:autoSpaceDE w:val="0"/>
        <w:autoSpaceDN w:val="0"/>
        <w:adjustRightInd w:val="0"/>
        <w:spacing w:after="0" w:line="240" w:lineRule="auto"/>
        <w:rPr>
          <w:rFonts w:ascii="Times New Roman" w:hAnsi="Times New Roman"/>
          <w:b/>
          <w:bCs/>
        </w:rPr>
      </w:pPr>
    </w:p>
    <w:p w14:paraId="63D9ACE4" w14:textId="77777777" w:rsidR="00725EDF" w:rsidRPr="009754D4" w:rsidRDefault="00725EDF" w:rsidP="00E51C99">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 xml:space="preserve">Other medicines and </w:t>
      </w:r>
      <w:r w:rsidRPr="009754D4">
        <w:rPr>
          <w:rFonts w:ascii="Times New Roman" w:hAnsi="Times New Roman"/>
          <w:b/>
          <w:lang w:val="en-GB"/>
        </w:rPr>
        <w:t>Levetiracetam Hospira</w:t>
      </w:r>
    </w:p>
    <w:p w14:paraId="64608A29" w14:textId="1032080F" w:rsidR="00725EDF" w:rsidRPr="009754D4" w:rsidRDefault="00875F96" w:rsidP="00E51C99">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t>
      </w:r>
      <w:r w:rsidR="00725EDF" w:rsidRPr="009754D4">
        <w:rPr>
          <w:rFonts w:ascii="Times New Roman" w:hAnsi="Times New Roman"/>
          <w:lang w:val="en-GB"/>
        </w:rPr>
        <w:t xml:space="preserve">ell </w:t>
      </w:r>
      <w:r w:rsidR="00725EDF" w:rsidRPr="00371B94">
        <w:rPr>
          <w:rFonts w:ascii="Times New Roman" w:hAnsi="Times New Roman"/>
          <w:lang w:val="en-GB"/>
        </w:rPr>
        <w:t>your doctor or pharmacist</w:t>
      </w:r>
      <w:r w:rsidR="00725EDF" w:rsidRPr="009754D4">
        <w:rPr>
          <w:rFonts w:ascii="Times New Roman" w:hAnsi="Times New Roman"/>
          <w:lang w:val="en-GB"/>
        </w:rPr>
        <w:t xml:space="preserve"> if you are taking, have recently taken or might take any other medicines, including medicines obtained without a prescription.</w:t>
      </w:r>
    </w:p>
    <w:p w14:paraId="66A139AF" w14:textId="77777777" w:rsidR="00725EDF" w:rsidRPr="009754D4" w:rsidRDefault="00725EDF" w:rsidP="000A1598">
      <w:pPr>
        <w:autoSpaceDE w:val="0"/>
        <w:autoSpaceDN w:val="0"/>
        <w:adjustRightInd w:val="0"/>
        <w:spacing w:after="0" w:line="240" w:lineRule="auto"/>
        <w:rPr>
          <w:rFonts w:ascii="Times New Roman" w:hAnsi="Times New Roman"/>
          <w:b/>
          <w:bCs/>
          <w:lang w:val="en-GB"/>
        </w:rPr>
      </w:pPr>
    </w:p>
    <w:p w14:paraId="522ED2E7" w14:textId="77777777" w:rsidR="000078EC" w:rsidRPr="00BB157A" w:rsidRDefault="000078EC">
      <w:pPr>
        <w:autoSpaceDE w:val="0"/>
        <w:autoSpaceDN w:val="0"/>
        <w:adjustRightInd w:val="0"/>
        <w:spacing w:after="0" w:line="240" w:lineRule="auto"/>
        <w:rPr>
          <w:rFonts w:ascii="Times New Roman" w:hAnsi="Times New Roman"/>
          <w:lang w:val="en-GB"/>
        </w:rPr>
      </w:pPr>
      <w:r w:rsidRPr="00BB157A">
        <w:rPr>
          <w:rFonts w:ascii="Times New Roman" w:hAnsi="Times New Roman"/>
          <w:lang w:val="en-GB"/>
        </w:rPr>
        <w:t>Do not take macrogol (a drug used as laxative) for one hour before and one hour after taking levetiracetam as this may results in a reduction</w:t>
      </w:r>
      <w:r w:rsidRPr="00BB157A" w:rsidDel="00AA31E0">
        <w:rPr>
          <w:lang w:val="en-GB"/>
        </w:rPr>
        <w:t xml:space="preserve"> </w:t>
      </w:r>
      <w:r w:rsidRPr="00BB157A">
        <w:rPr>
          <w:rFonts w:ascii="Times New Roman" w:hAnsi="Times New Roman"/>
          <w:lang w:val="en-GB"/>
        </w:rPr>
        <w:t xml:space="preserve">of its effect. </w:t>
      </w:r>
    </w:p>
    <w:p w14:paraId="695DCA12"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4E1E12CB" w14:textId="77777777" w:rsidR="00725EDF" w:rsidRPr="009754D4" w:rsidRDefault="00725EDF">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Pregnancy and breast</w:t>
      </w:r>
      <w:r w:rsidRPr="009754D4">
        <w:rPr>
          <w:rFonts w:ascii="Times New Roman" w:hAnsi="Times New Roman"/>
          <w:b/>
          <w:bCs/>
          <w:lang w:val="en-GB"/>
        </w:rPr>
        <w:noBreakHyphen/>
        <w:t>feeding</w:t>
      </w:r>
    </w:p>
    <w:p w14:paraId="5D5E5AE5" w14:textId="3C80A63F" w:rsidR="00404B93" w:rsidRPr="009754D4" w:rsidRDefault="00404B93">
      <w:pPr>
        <w:autoSpaceDE w:val="0"/>
        <w:autoSpaceDN w:val="0"/>
        <w:adjustRightInd w:val="0"/>
        <w:spacing w:after="0" w:line="240" w:lineRule="auto"/>
        <w:rPr>
          <w:rFonts w:ascii="Times New Roman" w:hAnsi="Times New Roman"/>
          <w:lang w:val="en-GB"/>
        </w:rPr>
      </w:pPr>
      <w:r w:rsidRPr="00BD4A32">
        <w:rPr>
          <w:rFonts w:ascii="Times New Roman" w:hAnsi="Times New Roman"/>
          <w:lang w:val="en-GB"/>
        </w:rPr>
        <w:t>If you are pregnant or breastfeeding, think you may be pregnant or are planning to have a baby, ask your doctor for advice before taking this medicine. Levetiracetam</w:t>
      </w:r>
      <w:r>
        <w:rPr>
          <w:rFonts w:ascii="Times New Roman" w:hAnsi="Times New Roman"/>
          <w:lang w:val="en-GB"/>
        </w:rPr>
        <w:t xml:space="preserve"> </w:t>
      </w:r>
      <w:r w:rsidRPr="00BD4A32">
        <w:rPr>
          <w:rFonts w:ascii="Times New Roman" w:hAnsi="Times New Roman"/>
          <w:lang w:val="en-GB"/>
        </w:rPr>
        <w:t>can be used during pregnancy, only if after careful assessment it is considered necessary by your doctor. You should not stop your treatment without discussing this with your doctor. A risk of birth defects for your unborn child cannot be completely excluded. Breast-feeding is not recommended during treatment.</w:t>
      </w:r>
    </w:p>
    <w:p w14:paraId="07D1EE1E"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1BA8B018" w14:textId="77777777" w:rsidR="00725EDF" w:rsidRPr="009754D4" w:rsidRDefault="00725EDF">
      <w:pPr>
        <w:keepNext/>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Driving and using machines</w:t>
      </w:r>
    </w:p>
    <w:p w14:paraId="6F843AFC" w14:textId="77777777" w:rsidR="00725EDF" w:rsidRPr="009754D4" w:rsidRDefault="00725EDF">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Levetiracetam Hospira may impair your ability to drive or operate any tools or machinery, as </w:t>
      </w:r>
      <w:r w:rsidR="0039183A" w:rsidRPr="009754D4">
        <w:rPr>
          <w:rFonts w:ascii="Times New Roman" w:hAnsi="Times New Roman"/>
          <w:lang w:val="en-GB"/>
        </w:rPr>
        <w:t>it</w:t>
      </w:r>
      <w:r w:rsidRPr="009754D4">
        <w:rPr>
          <w:rFonts w:ascii="Times New Roman" w:hAnsi="Times New Roman"/>
          <w:lang w:val="en-GB"/>
        </w:rPr>
        <w:t xml:space="preserve"> may make you feel sleepy. This is more likely at the beginning of treatment or after an increase in the dose. You should not drive or use machines until it is established that your ability to perform such activities is not affected.</w:t>
      </w:r>
    </w:p>
    <w:p w14:paraId="3ED7CA5C"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777B0C27" w14:textId="77777777" w:rsidR="00725EDF" w:rsidRPr="009754D4" w:rsidRDefault="00725EDF">
      <w:pPr>
        <w:keepNext/>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lang w:val="en-GB"/>
        </w:rPr>
        <w:t>Levetiracetam Hospira contains sodium</w:t>
      </w:r>
    </w:p>
    <w:p w14:paraId="55993392" w14:textId="786B5B11" w:rsidR="00725EDF" w:rsidRPr="009754D4" w:rsidRDefault="00725EDF">
      <w:pPr>
        <w:keepNext/>
        <w:autoSpaceDE w:val="0"/>
        <w:autoSpaceDN w:val="0"/>
        <w:adjustRightInd w:val="0"/>
        <w:spacing w:after="0" w:line="240" w:lineRule="auto"/>
        <w:rPr>
          <w:rFonts w:ascii="Times New Roman" w:hAnsi="Times New Roman"/>
          <w:lang w:val="en-GB"/>
        </w:rPr>
      </w:pPr>
      <w:r w:rsidRPr="00C73CE9">
        <w:rPr>
          <w:rFonts w:ascii="Times New Roman" w:hAnsi="Times New Roman"/>
          <w:lang w:val="en-GB"/>
        </w:rPr>
        <w:t>One maximum single dose of Levetiracetam Hospira concentrate contains 57 mg of sodium (19 mg of sodium per vial)</w:t>
      </w:r>
      <w:r w:rsidR="00FA4ECA">
        <w:rPr>
          <w:rFonts w:ascii="Times New Roman" w:hAnsi="Times New Roman"/>
          <w:lang w:val="en-GB"/>
        </w:rPr>
        <w:t xml:space="preserve"> equivalent to 2.85% of the recommended maximum daily dietary intake of sodium for an adult</w:t>
      </w:r>
      <w:r w:rsidRPr="00C73CE9">
        <w:rPr>
          <w:rFonts w:ascii="Times New Roman" w:hAnsi="Times New Roman"/>
          <w:lang w:val="en-GB"/>
        </w:rPr>
        <w:t>. This should be taken into consideration if you are on a controlled sodium diet.</w:t>
      </w:r>
    </w:p>
    <w:p w14:paraId="715C404D" w14:textId="77777777" w:rsidR="00725EDF" w:rsidRPr="006F5A1C" w:rsidRDefault="00725EDF">
      <w:pPr>
        <w:tabs>
          <w:tab w:val="left" w:pos="720"/>
        </w:tabs>
        <w:autoSpaceDE w:val="0"/>
        <w:autoSpaceDN w:val="0"/>
        <w:adjustRightInd w:val="0"/>
        <w:spacing w:after="0" w:line="240" w:lineRule="auto"/>
        <w:rPr>
          <w:rFonts w:ascii="Times New Roman" w:hAnsi="Times New Roman"/>
          <w:lang w:val="en-GB"/>
        </w:rPr>
      </w:pPr>
    </w:p>
    <w:p w14:paraId="73FFB3E7" w14:textId="77777777" w:rsidR="00725EDF" w:rsidRPr="009754D4" w:rsidRDefault="00725EDF">
      <w:pPr>
        <w:keepNext/>
        <w:autoSpaceDE w:val="0"/>
        <w:autoSpaceDN w:val="0"/>
        <w:adjustRightInd w:val="0"/>
        <w:spacing w:after="0" w:line="240" w:lineRule="auto"/>
        <w:rPr>
          <w:rFonts w:ascii="Times New Roman" w:hAnsi="Times New Roman"/>
          <w:b/>
          <w:bCs/>
          <w:lang w:val="en-GB"/>
        </w:rPr>
      </w:pPr>
    </w:p>
    <w:p w14:paraId="33A598AF" w14:textId="77777777" w:rsidR="00725EDF" w:rsidRPr="009754D4" w:rsidRDefault="00725EDF">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3.</w:t>
      </w:r>
      <w:r w:rsidRPr="009754D4">
        <w:rPr>
          <w:rFonts w:ascii="Times New Roman" w:hAnsi="Times New Roman"/>
          <w:b/>
          <w:bCs/>
          <w:lang w:val="en-GB"/>
        </w:rPr>
        <w:tab/>
        <w:t xml:space="preserve">How </w:t>
      </w:r>
      <w:r w:rsidRPr="009754D4">
        <w:rPr>
          <w:rFonts w:ascii="Times New Roman" w:hAnsi="Times New Roman"/>
          <w:b/>
          <w:lang w:val="en-GB"/>
        </w:rPr>
        <w:t xml:space="preserve">Levetiracetam Hospira is </w:t>
      </w:r>
      <w:r w:rsidRPr="009754D4">
        <w:rPr>
          <w:rFonts w:ascii="Times New Roman" w:hAnsi="Times New Roman"/>
          <w:b/>
          <w:bCs/>
          <w:lang w:val="en-GB"/>
        </w:rPr>
        <w:t>given</w:t>
      </w:r>
    </w:p>
    <w:p w14:paraId="72DF3D79" w14:textId="77777777" w:rsidR="00725EDF" w:rsidRPr="009754D4" w:rsidRDefault="00725EDF">
      <w:pPr>
        <w:keepNext/>
        <w:autoSpaceDE w:val="0"/>
        <w:autoSpaceDN w:val="0"/>
        <w:adjustRightInd w:val="0"/>
        <w:spacing w:after="0" w:line="240" w:lineRule="auto"/>
        <w:rPr>
          <w:rFonts w:ascii="Times New Roman" w:hAnsi="Times New Roman"/>
          <w:lang w:val="en-GB"/>
        </w:rPr>
      </w:pPr>
    </w:p>
    <w:p w14:paraId="79464B3B" w14:textId="77777777" w:rsidR="00725EDF" w:rsidRPr="009754D4" w:rsidRDefault="00725EDF">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A doctor or a nurse will administer you Levetiracetam Hospira as an intravenous infusion.</w:t>
      </w:r>
    </w:p>
    <w:p w14:paraId="18C11571" w14:textId="77777777" w:rsidR="00725EDF" w:rsidRPr="009754D4" w:rsidRDefault="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Hospira must be administered twice a day, once in the morning and once in the evening, at about the same time each day.</w:t>
      </w:r>
    </w:p>
    <w:p w14:paraId="42603F08" w14:textId="77777777" w:rsidR="00725EDF" w:rsidRPr="009754D4" w:rsidRDefault="00725EDF">
      <w:pPr>
        <w:autoSpaceDE w:val="0"/>
        <w:autoSpaceDN w:val="0"/>
        <w:adjustRightInd w:val="0"/>
        <w:spacing w:after="0" w:line="240" w:lineRule="auto"/>
        <w:rPr>
          <w:rFonts w:ascii="Times New Roman" w:hAnsi="Times New Roman"/>
          <w:lang w:val="en-GB"/>
        </w:rPr>
      </w:pPr>
    </w:p>
    <w:p w14:paraId="015EEB7A" w14:textId="77777777" w:rsidR="00725EDF" w:rsidRPr="009754D4" w:rsidRDefault="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intravenous formulation is an alternative to your oral administration. You can switch from the film-coated tablets or from the oral solution to the intravenous formulation or reverse directly without dose adaptation. Your total daily dose and frequency of administration remain identical.</w:t>
      </w:r>
    </w:p>
    <w:p w14:paraId="317C6B6E" w14:textId="77777777" w:rsidR="00725EDF" w:rsidRPr="009754D4" w:rsidRDefault="00725EDF">
      <w:pPr>
        <w:autoSpaceDE w:val="0"/>
        <w:autoSpaceDN w:val="0"/>
        <w:adjustRightInd w:val="0"/>
        <w:spacing w:after="0" w:line="240" w:lineRule="auto"/>
        <w:rPr>
          <w:rFonts w:ascii="Times New Roman" w:hAnsi="Times New Roman"/>
          <w:lang w:val="en-GB"/>
        </w:rPr>
      </w:pPr>
    </w:p>
    <w:p w14:paraId="0D323913" w14:textId="5A6851F3" w:rsidR="00725EDF" w:rsidRPr="009754D4" w:rsidRDefault="007F4024" w:rsidP="00BE22C0">
      <w:pPr>
        <w:keepNext/>
        <w:autoSpaceDE w:val="0"/>
        <w:autoSpaceDN w:val="0"/>
        <w:adjustRightInd w:val="0"/>
        <w:spacing w:after="0" w:line="240" w:lineRule="auto"/>
        <w:outlineLvl w:val="0"/>
        <w:rPr>
          <w:rFonts w:ascii="Times New Roman" w:hAnsi="Times New Roman"/>
          <w:b/>
          <w:bCs/>
          <w:i/>
          <w:iCs/>
          <w:lang w:val="en-GB"/>
        </w:rPr>
      </w:pPr>
      <w:r>
        <w:rPr>
          <w:rFonts w:ascii="Times New Roman" w:hAnsi="Times New Roman"/>
          <w:b/>
          <w:bCs/>
          <w:i/>
          <w:iCs/>
          <w:lang w:val="en-GB"/>
        </w:rPr>
        <w:t xml:space="preserve">Adjunctive therapy and </w:t>
      </w:r>
      <w:r w:rsidR="00B8338B">
        <w:rPr>
          <w:rFonts w:ascii="Times New Roman" w:hAnsi="Times New Roman"/>
          <w:b/>
          <w:bCs/>
          <w:i/>
          <w:iCs/>
          <w:lang w:val="en-GB"/>
        </w:rPr>
        <w:t>m</w:t>
      </w:r>
      <w:r w:rsidR="00725EDF" w:rsidRPr="009754D4">
        <w:rPr>
          <w:rFonts w:ascii="Times New Roman" w:hAnsi="Times New Roman"/>
          <w:b/>
          <w:bCs/>
          <w:i/>
          <w:iCs/>
          <w:lang w:val="en-GB"/>
        </w:rPr>
        <w:t>onotherapy</w:t>
      </w:r>
      <w:r>
        <w:rPr>
          <w:rFonts w:ascii="Times New Roman" w:hAnsi="Times New Roman"/>
          <w:b/>
          <w:bCs/>
          <w:i/>
          <w:iCs/>
          <w:lang w:val="en-GB"/>
        </w:rPr>
        <w:t xml:space="preserve"> (from 16</w:t>
      </w:r>
      <w:r w:rsidR="00FC375F">
        <w:rPr>
          <w:rFonts w:ascii="Times New Roman" w:hAnsi="Times New Roman"/>
          <w:b/>
          <w:bCs/>
          <w:i/>
          <w:iCs/>
          <w:lang w:val="en-GB"/>
        </w:rPr>
        <w:t> </w:t>
      </w:r>
      <w:r>
        <w:rPr>
          <w:rFonts w:ascii="Times New Roman" w:hAnsi="Times New Roman"/>
          <w:b/>
          <w:bCs/>
          <w:i/>
          <w:iCs/>
          <w:lang w:val="en-GB"/>
        </w:rPr>
        <w:t>years of age</w:t>
      </w:r>
      <w:r w:rsidR="00065675">
        <w:rPr>
          <w:rFonts w:ascii="Times New Roman" w:hAnsi="Times New Roman"/>
          <w:b/>
          <w:bCs/>
          <w:i/>
          <w:iCs/>
          <w:lang w:val="en-GB"/>
        </w:rPr>
        <w:t>)</w:t>
      </w:r>
    </w:p>
    <w:p w14:paraId="5AC45246" w14:textId="78AF8A17" w:rsidR="00725EDF" w:rsidRPr="009754D4" w:rsidRDefault="00916392" w:rsidP="00BE22C0">
      <w:pPr>
        <w:keepNext/>
        <w:autoSpaceDE w:val="0"/>
        <w:autoSpaceDN w:val="0"/>
        <w:adjustRightInd w:val="0"/>
        <w:spacing w:after="0" w:line="240" w:lineRule="auto"/>
        <w:outlineLvl w:val="0"/>
        <w:rPr>
          <w:rFonts w:ascii="Times New Roman" w:hAnsi="Times New Roman"/>
          <w:b/>
          <w:bCs/>
          <w:lang w:val="en-GB"/>
        </w:rPr>
      </w:pPr>
      <w:r>
        <w:rPr>
          <w:rFonts w:ascii="Times New Roman" w:hAnsi="Times New Roman"/>
          <w:b/>
          <w:bCs/>
          <w:lang w:val="en-GB"/>
        </w:rPr>
        <w:t>A</w:t>
      </w:r>
      <w:r w:rsidR="00725EDF" w:rsidRPr="009754D4">
        <w:rPr>
          <w:rFonts w:ascii="Times New Roman" w:hAnsi="Times New Roman"/>
          <w:b/>
          <w:bCs/>
          <w:lang w:val="en-GB"/>
        </w:rPr>
        <w:t>dults</w:t>
      </w:r>
      <w:r>
        <w:rPr>
          <w:rFonts w:ascii="Times New Roman" w:hAnsi="Times New Roman"/>
          <w:b/>
          <w:bCs/>
          <w:lang w:val="en-GB"/>
        </w:rPr>
        <w:t xml:space="preserve"> </w:t>
      </w:r>
      <w:r w:rsidR="006B0BC7" w:rsidRPr="006B0BC7">
        <w:rPr>
          <w:rFonts w:ascii="Times New Roman" w:hAnsi="Times New Roman"/>
          <w:b/>
          <w:bCs/>
          <w:lang w:val="en-GB"/>
        </w:rPr>
        <w:t>(≥18</w:t>
      </w:r>
      <w:r w:rsidR="00FC375F">
        <w:rPr>
          <w:rFonts w:ascii="Times New Roman" w:hAnsi="Times New Roman"/>
          <w:b/>
          <w:bCs/>
          <w:lang w:val="en-GB"/>
        </w:rPr>
        <w:t> </w:t>
      </w:r>
      <w:r w:rsidR="006B0BC7" w:rsidRPr="006B0BC7">
        <w:rPr>
          <w:rFonts w:ascii="Times New Roman" w:hAnsi="Times New Roman"/>
          <w:b/>
          <w:bCs/>
          <w:lang w:val="en-GB"/>
        </w:rPr>
        <w:t>years)</w:t>
      </w:r>
      <w:r w:rsidR="00725EDF" w:rsidRPr="009754D4">
        <w:rPr>
          <w:rFonts w:ascii="Times New Roman" w:hAnsi="Times New Roman"/>
          <w:b/>
          <w:bCs/>
          <w:lang w:val="en-GB"/>
        </w:rPr>
        <w:t xml:space="preserve"> and adolescents (1</w:t>
      </w:r>
      <w:r w:rsidR="00534418">
        <w:rPr>
          <w:rFonts w:ascii="Times New Roman" w:hAnsi="Times New Roman"/>
          <w:b/>
          <w:bCs/>
          <w:lang w:val="en-GB"/>
        </w:rPr>
        <w:t>2</w:t>
      </w:r>
      <w:r w:rsidR="00725EDF" w:rsidRPr="009754D4">
        <w:rPr>
          <w:rFonts w:ascii="Times New Roman" w:hAnsi="Times New Roman"/>
          <w:b/>
          <w:bCs/>
          <w:lang w:val="en-GB"/>
        </w:rPr>
        <w:t> </w:t>
      </w:r>
      <w:r w:rsidR="00534418">
        <w:rPr>
          <w:rFonts w:ascii="Times New Roman" w:hAnsi="Times New Roman"/>
          <w:b/>
          <w:bCs/>
          <w:lang w:val="en-GB"/>
        </w:rPr>
        <w:t>to 17</w:t>
      </w:r>
      <w:r w:rsidR="00FC375F">
        <w:rPr>
          <w:rFonts w:ascii="Times New Roman" w:hAnsi="Times New Roman"/>
          <w:b/>
          <w:bCs/>
          <w:lang w:val="en-GB"/>
        </w:rPr>
        <w:t> </w:t>
      </w:r>
      <w:r w:rsidR="00725EDF" w:rsidRPr="009754D4">
        <w:rPr>
          <w:rFonts w:ascii="Times New Roman" w:hAnsi="Times New Roman"/>
          <w:b/>
          <w:bCs/>
          <w:lang w:val="en-GB"/>
        </w:rPr>
        <w:t>years)</w:t>
      </w:r>
      <w:r w:rsidR="00FE31F5">
        <w:rPr>
          <w:rFonts w:ascii="Times New Roman" w:hAnsi="Times New Roman"/>
          <w:b/>
          <w:bCs/>
          <w:lang w:val="en-GB"/>
        </w:rPr>
        <w:t xml:space="preserve"> weighing 50</w:t>
      </w:r>
      <w:r w:rsidR="00FC375F">
        <w:rPr>
          <w:rFonts w:ascii="Times New Roman" w:hAnsi="Times New Roman"/>
          <w:b/>
          <w:bCs/>
          <w:lang w:val="en-GB"/>
        </w:rPr>
        <w:t> </w:t>
      </w:r>
      <w:r w:rsidR="00FE31F5">
        <w:rPr>
          <w:rFonts w:ascii="Times New Roman" w:hAnsi="Times New Roman"/>
          <w:b/>
          <w:bCs/>
          <w:lang w:val="en-GB"/>
        </w:rPr>
        <w:t>kg or more</w:t>
      </w:r>
      <w:r w:rsidR="00725EDF" w:rsidRPr="009754D4">
        <w:rPr>
          <w:rFonts w:ascii="Times New Roman" w:hAnsi="Times New Roman"/>
          <w:b/>
          <w:bCs/>
          <w:lang w:val="en-GB"/>
        </w:rPr>
        <w:t>:</w:t>
      </w:r>
    </w:p>
    <w:p w14:paraId="38952ABF" w14:textId="6F5EB547" w:rsidR="00725EDF" w:rsidRPr="009754D4" w:rsidRDefault="005D5567">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Recommended </w:t>
      </w:r>
      <w:r w:rsidR="00725EDF" w:rsidRPr="009754D4">
        <w:rPr>
          <w:rFonts w:ascii="Times New Roman" w:hAnsi="Times New Roman"/>
          <w:lang w:val="en-GB"/>
        </w:rPr>
        <w:t>dose: between 1</w:t>
      </w:r>
      <w:r w:rsidR="00BE0B68" w:rsidRPr="009754D4">
        <w:rPr>
          <w:rFonts w:ascii="Times New Roman" w:hAnsi="Times New Roman"/>
          <w:lang w:val="en-GB"/>
        </w:rPr>
        <w:t>,</w:t>
      </w:r>
      <w:r w:rsidR="00725EDF" w:rsidRPr="009754D4">
        <w:rPr>
          <w:rFonts w:ascii="Times New Roman" w:hAnsi="Times New Roman"/>
          <w:lang w:val="en-GB"/>
        </w:rPr>
        <w:t>000 mg and 3,000 mg each day.</w:t>
      </w:r>
    </w:p>
    <w:p w14:paraId="4D95C557" w14:textId="1F5D672C" w:rsidR="00725EDF" w:rsidRPr="009754D4" w:rsidRDefault="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When you first start taking Levetiracetam Hospira, your doctor will prescribe you a </w:t>
      </w:r>
      <w:r w:rsidRPr="009754D4">
        <w:rPr>
          <w:rFonts w:ascii="Times New Roman" w:hAnsi="Times New Roman"/>
          <w:b/>
          <w:bCs/>
          <w:lang w:val="en-GB"/>
        </w:rPr>
        <w:t xml:space="preserve">lower dose </w:t>
      </w:r>
      <w:r w:rsidRPr="009754D4">
        <w:rPr>
          <w:rFonts w:ascii="Times New Roman" w:hAnsi="Times New Roman"/>
          <w:lang w:val="en-GB"/>
        </w:rPr>
        <w:t xml:space="preserve">for 2 weeks before giving you the lowest </w:t>
      </w:r>
      <w:r w:rsidR="005D5567">
        <w:rPr>
          <w:rFonts w:ascii="Times New Roman" w:hAnsi="Times New Roman"/>
          <w:lang w:val="en-GB"/>
        </w:rPr>
        <w:t>daily</w:t>
      </w:r>
      <w:r w:rsidRPr="009754D4">
        <w:rPr>
          <w:rFonts w:ascii="Times New Roman" w:hAnsi="Times New Roman"/>
          <w:lang w:val="en-GB"/>
        </w:rPr>
        <w:t xml:space="preserve"> dose.</w:t>
      </w:r>
    </w:p>
    <w:p w14:paraId="05C08049" w14:textId="77777777" w:rsidR="00725EDF" w:rsidRPr="009754D4" w:rsidRDefault="00725EDF">
      <w:pPr>
        <w:autoSpaceDE w:val="0"/>
        <w:autoSpaceDN w:val="0"/>
        <w:adjustRightInd w:val="0"/>
        <w:spacing w:after="0" w:line="240" w:lineRule="auto"/>
        <w:rPr>
          <w:rFonts w:ascii="Times New Roman" w:hAnsi="Times New Roman"/>
          <w:b/>
          <w:bCs/>
          <w:i/>
          <w:iCs/>
          <w:lang w:val="en-GB"/>
        </w:rPr>
      </w:pPr>
    </w:p>
    <w:p w14:paraId="4CA4C5C3" w14:textId="77777777" w:rsidR="00725EDF" w:rsidRPr="009754D4" w:rsidRDefault="00725EDF">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Dose in children (4 to 11 years) and adolescents (12 to 17 years) weighing less than 50 kg:</w:t>
      </w:r>
    </w:p>
    <w:p w14:paraId="68439FC8" w14:textId="5D4BB88F" w:rsidR="00725EDF" w:rsidRPr="009754D4" w:rsidRDefault="005D5567" w:rsidP="00E51C99">
      <w:pPr>
        <w:autoSpaceDE w:val="0"/>
        <w:autoSpaceDN w:val="0"/>
        <w:adjustRightInd w:val="0"/>
        <w:spacing w:after="0" w:line="240" w:lineRule="auto"/>
        <w:outlineLvl w:val="0"/>
        <w:rPr>
          <w:rFonts w:ascii="Times New Roman" w:hAnsi="Times New Roman"/>
          <w:lang w:val="en-GB"/>
        </w:rPr>
      </w:pPr>
      <w:r>
        <w:rPr>
          <w:rFonts w:ascii="Times New Roman" w:hAnsi="Times New Roman"/>
          <w:lang w:val="en-GB"/>
        </w:rPr>
        <w:t>Recommende</w:t>
      </w:r>
      <w:r w:rsidR="00DA577C">
        <w:rPr>
          <w:rFonts w:ascii="Times New Roman" w:hAnsi="Times New Roman"/>
          <w:lang w:val="en-GB"/>
        </w:rPr>
        <w:t>d</w:t>
      </w:r>
      <w:r w:rsidR="00725EDF" w:rsidRPr="009754D4">
        <w:rPr>
          <w:rFonts w:ascii="Times New Roman" w:hAnsi="Times New Roman"/>
          <w:lang w:val="en-GB"/>
        </w:rPr>
        <w:t xml:space="preserve"> dose: between 20 mg per kg bodyweight and 60 mg per kg bodyweight each day.</w:t>
      </w:r>
    </w:p>
    <w:p w14:paraId="0555A29D" w14:textId="77777777" w:rsidR="00725EDF" w:rsidRPr="009754D4" w:rsidRDefault="00725EDF" w:rsidP="000A1598">
      <w:pPr>
        <w:autoSpaceDE w:val="0"/>
        <w:autoSpaceDN w:val="0"/>
        <w:adjustRightInd w:val="0"/>
        <w:spacing w:after="0" w:line="240" w:lineRule="auto"/>
        <w:rPr>
          <w:rFonts w:ascii="Times New Roman" w:hAnsi="Times New Roman"/>
          <w:b/>
          <w:bCs/>
          <w:lang w:val="en-GB"/>
        </w:rPr>
      </w:pPr>
    </w:p>
    <w:p w14:paraId="414C042D" w14:textId="77777777" w:rsidR="00725EDF" w:rsidRPr="009754D4" w:rsidRDefault="00725EDF">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Method and route of administration:</w:t>
      </w:r>
    </w:p>
    <w:p w14:paraId="1C491375" w14:textId="77777777" w:rsidR="0039183A" w:rsidRPr="009754D4" w:rsidRDefault="0039183A">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lang w:val="en-GB"/>
        </w:rPr>
        <w:t>Levetiracetam Hospira is for intravenous use.</w:t>
      </w:r>
    </w:p>
    <w:p w14:paraId="3A7C3291" w14:textId="77777777" w:rsidR="00725EDF" w:rsidRDefault="0039183A">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The recommended dose must</w:t>
      </w:r>
      <w:r w:rsidR="00725EDF" w:rsidRPr="009754D4">
        <w:rPr>
          <w:rFonts w:ascii="Times New Roman" w:hAnsi="Times New Roman"/>
          <w:lang w:val="en-GB"/>
        </w:rPr>
        <w:t xml:space="preserve"> be diluted in at least 100 ml of a compatible diluent and infused over 15</w:t>
      </w:r>
      <w:r w:rsidR="00725EDF" w:rsidRPr="009754D4">
        <w:rPr>
          <w:rFonts w:ascii="Times New Roman" w:hAnsi="Times New Roman"/>
          <w:lang w:val="en-GB"/>
        </w:rPr>
        <w:noBreakHyphen/>
        <w:t>minutes.</w:t>
      </w:r>
    </w:p>
    <w:p w14:paraId="49ACADF5" w14:textId="77777777" w:rsidR="00404B93" w:rsidRPr="009754D4" w:rsidRDefault="00404B93">
      <w:pPr>
        <w:autoSpaceDE w:val="0"/>
        <w:autoSpaceDN w:val="0"/>
        <w:adjustRightInd w:val="0"/>
        <w:spacing w:after="0" w:line="240" w:lineRule="auto"/>
        <w:rPr>
          <w:rFonts w:ascii="Times New Roman" w:hAnsi="Times New Roman"/>
          <w:lang w:val="en-GB"/>
        </w:rPr>
      </w:pPr>
    </w:p>
    <w:p w14:paraId="009A5C36" w14:textId="77777777" w:rsidR="00725EDF" w:rsidRPr="009754D4" w:rsidRDefault="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For doctors and nurses, more detailed direction for the proper use of Levetiracetam Hospira is provided in section 6.</w:t>
      </w:r>
    </w:p>
    <w:p w14:paraId="3CD02CAE"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194ED75F" w14:textId="77777777" w:rsidR="00725EDF" w:rsidRPr="009754D4" w:rsidRDefault="00725EDF">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Duration of treatment:</w:t>
      </w:r>
    </w:p>
    <w:p w14:paraId="00A91362" w14:textId="77777777" w:rsidR="00725EDF" w:rsidRPr="009754D4" w:rsidRDefault="00725EDF">
      <w:pPr>
        <w:pStyle w:val="ListParagraph"/>
        <w:numPr>
          <w:ilvl w:val="0"/>
          <w:numId w:val="35"/>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There is no experience with administration of intravenous levetiracetam for a longer period than 4 days.</w:t>
      </w:r>
    </w:p>
    <w:p w14:paraId="71594F18"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0A3C4A47" w14:textId="77777777" w:rsidR="00725EDF" w:rsidRPr="009754D4" w:rsidRDefault="00725EDF">
      <w:pPr>
        <w:keepNext/>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 xml:space="preserve">If you stop using </w:t>
      </w:r>
      <w:r w:rsidRPr="009754D4">
        <w:rPr>
          <w:rFonts w:ascii="Times New Roman" w:hAnsi="Times New Roman"/>
          <w:b/>
          <w:lang w:val="en-GB"/>
        </w:rPr>
        <w:t>Levetiracetam Hospira</w:t>
      </w:r>
      <w:r w:rsidRPr="009754D4">
        <w:rPr>
          <w:rFonts w:ascii="Times New Roman" w:hAnsi="Times New Roman"/>
          <w:b/>
          <w:bCs/>
          <w:lang w:val="en-GB"/>
        </w:rPr>
        <w:t>:</w:t>
      </w:r>
    </w:p>
    <w:p w14:paraId="45FA3CDD" w14:textId="77777777" w:rsidR="0039183A" w:rsidRPr="00E00466" w:rsidRDefault="00725EDF">
      <w:pPr>
        <w:keepNext/>
        <w:spacing w:after="0" w:line="240" w:lineRule="auto"/>
        <w:rPr>
          <w:rFonts w:ascii="Times New Roman" w:hAnsi="Times New Roman"/>
        </w:rPr>
      </w:pPr>
      <w:r w:rsidRPr="009754D4">
        <w:rPr>
          <w:rFonts w:ascii="Times New Roman" w:hAnsi="Times New Roman"/>
          <w:lang w:val="en-GB"/>
        </w:rPr>
        <w:t>If stopping treatment, as with other antiepileptic medicines, Levetiracetam Hospira should be discontinued gradually to avoid an increase of seizures.</w:t>
      </w:r>
      <w:r w:rsidR="0039183A" w:rsidRPr="009754D4">
        <w:rPr>
          <w:rFonts w:ascii="Times New Roman" w:hAnsi="Times New Roman"/>
          <w:lang w:val="en-GB"/>
        </w:rPr>
        <w:t xml:space="preserve"> </w:t>
      </w:r>
      <w:r w:rsidR="0039183A" w:rsidRPr="00E00466">
        <w:rPr>
          <w:rFonts w:ascii="Times New Roman" w:hAnsi="Times New Roman"/>
        </w:rPr>
        <w:t xml:space="preserve">Should your doctor decide to stop your </w:t>
      </w:r>
      <w:r w:rsidR="0039183A" w:rsidRPr="009754D4">
        <w:rPr>
          <w:rFonts w:ascii="Times New Roman" w:hAnsi="Times New Roman"/>
          <w:lang w:val="en-GB"/>
        </w:rPr>
        <w:t>Levetiracetam Hospira</w:t>
      </w:r>
      <w:r w:rsidR="0039183A" w:rsidRPr="00E00466">
        <w:rPr>
          <w:rFonts w:ascii="Times New Roman" w:hAnsi="Times New Roman"/>
        </w:rPr>
        <w:t xml:space="preserve"> treatment, he/she will instruct you about the gradual withdrawal of </w:t>
      </w:r>
      <w:r w:rsidR="0039183A" w:rsidRPr="009754D4">
        <w:rPr>
          <w:rFonts w:ascii="Times New Roman" w:hAnsi="Times New Roman"/>
          <w:lang w:val="en-GB"/>
        </w:rPr>
        <w:t>Levetiracetam Hospira</w:t>
      </w:r>
      <w:r w:rsidR="0039183A" w:rsidRPr="00E00466">
        <w:rPr>
          <w:rFonts w:ascii="Times New Roman" w:hAnsi="Times New Roman"/>
        </w:rPr>
        <w:t>.</w:t>
      </w:r>
    </w:p>
    <w:p w14:paraId="2BFDD788" w14:textId="77777777" w:rsidR="00725EDF" w:rsidRPr="009754D4" w:rsidRDefault="00725EDF">
      <w:pPr>
        <w:autoSpaceDE w:val="0"/>
        <w:autoSpaceDN w:val="0"/>
        <w:adjustRightInd w:val="0"/>
        <w:spacing w:after="0" w:line="240" w:lineRule="auto"/>
        <w:rPr>
          <w:rFonts w:ascii="Times New Roman" w:hAnsi="Times New Roman"/>
        </w:rPr>
      </w:pPr>
    </w:p>
    <w:p w14:paraId="44424FCD" w14:textId="77777777" w:rsidR="00725EDF" w:rsidRPr="009754D4" w:rsidRDefault="00725EDF">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If you have any further questions on the use of this medicine, ask your doctor or pharmacist.</w:t>
      </w:r>
    </w:p>
    <w:p w14:paraId="3EFC4BAE"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6FF034BD" w14:textId="77777777" w:rsidR="00725EDF" w:rsidRPr="009754D4" w:rsidRDefault="00725EDF">
      <w:pPr>
        <w:autoSpaceDE w:val="0"/>
        <w:autoSpaceDN w:val="0"/>
        <w:adjustRightInd w:val="0"/>
        <w:spacing w:after="0" w:line="240" w:lineRule="auto"/>
        <w:rPr>
          <w:rFonts w:ascii="Times New Roman" w:hAnsi="Times New Roman"/>
          <w:b/>
          <w:bCs/>
          <w:lang w:val="en-GB"/>
        </w:rPr>
      </w:pPr>
    </w:p>
    <w:p w14:paraId="6D243164" w14:textId="77777777" w:rsidR="00725EDF" w:rsidRDefault="00725EDF">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4.</w:t>
      </w:r>
      <w:r w:rsidRPr="009754D4">
        <w:rPr>
          <w:rFonts w:ascii="Times New Roman" w:hAnsi="Times New Roman"/>
          <w:b/>
          <w:bCs/>
          <w:lang w:val="en-GB"/>
        </w:rPr>
        <w:tab/>
        <w:t>Possible side effects</w:t>
      </w:r>
    </w:p>
    <w:p w14:paraId="2087B78D" w14:textId="77777777" w:rsidR="009C54FF" w:rsidRPr="009754D4" w:rsidRDefault="009C54FF">
      <w:pPr>
        <w:keepNext/>
        <w:autoSpaceDE w:val="0"/>
        <w:autoSpaceDN w:val="0"/>
        <w:adjustRightInd w:val="0"/>
        <w:spacing w:after="0" w:line="240" w:lineRule="auto"/>
        <w:rPr>
          <w:rFonts w:ascii="Times New Roman" w:hAnsi="Times New Roman"/>
          <w:b/>
          <w:bCs/>
          <w:lang w:val="en-GB"/>
        </w:rPr>
      </w:pPr>
    </w:p>
    <w:p w14:paraId="11995732" w14:textId="77777777" w:rsidR="009C54FF" w:rsidRPr="009754D4" w:rsidRDefault="009C54FF">
      <w:pPr>
        <w:keepNext/>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Like all medicines, this medicine can cause side effects, although not everybody gets them.</w:t>
      </w:r>
    </w:p>
    <w:p w14:paraId="42B2CAC4" w14:textId="77777777" w:rsidR="00725EDF" w:rsidRPr="009754D4" w:rsidRDefault="00725EDF">
      <w:pPr>
        <w:keepNext/>
        <w:autoSpaceDE w:val="0"/>
        <w:autoSpaceDN w:val="0"/>
        <w:adjustRightInd w:val="0"/>
        <w:spacing w:after="0" w:line="240" w:lineRule="auto"/>
        <w:rPr>
          <w:rFonts w:ascii="Times New Roman" w:hAnsi="Times New Roman"/>
          <w:lang w:val="en-GB"/>
        </w:rPr>
      </w:pPr>
    </w:p>
    <w:p w14:paraId="6019A47B" w14:textId="77777777" w:rsidR="001571DD" w:rsidRPr="0091467B" w:rsidRDefault="001571DD">
      <w:pPr>
        <w:keepNext/>
        <w:autoSpaceDE w:val="0"/>
        <w:autoSpaceDN w:val="0"/>
        <w:adjustRightInd w:val="0"/>
        <w:spacing w:after="0" w:line="240" w:lineRule="auto"/>
        <w:outlineLvl w:val="0"/>
        <w:rPr>
          <w:rFonts w:ascii="Times New Roman" w:hAnsi="Times New Roman"/>
          <w:b/>
          <w:bCs/>
          <w:lang w:val="en-GB"/>
        </w:rPr>
      </w:pPr>
      <w:r w:rsidRPr="0091467B">
        <w:rPr>
          <w:rFonts w:ascii="Times New Roman" w:hAnsi="Times New Roman"/>
          <w:b/>
          <w:bCs/>
          <w:lang w:val="en-GB"/>
        </w:rPr>
        <w:t>Tell your doctor immediately, or go to your nearest emergency department, if you experience:</w:t>
      </w:r>
    </w:p>
    <w:p w14:paraId="52C7F65F" w14:textId="77777777" w:rsidR="001571DD" w:rsidRPr="009C54FF" w:rsidRDefault="001571DD">
      <w:pPr>
        <w:autoSpaceDE w:val="0"/>
        <w:autoSpaceDN w:val="0"/>
        <w:adjustRightInd w:val="0"/>
        <w:spacing w:after="0" w:line="240" w:lineRule="auto"/>
        <w:outlineLvl w:val="0"/>
        <w:rPr>
          <w:rFonts w:ascii="Times New Roman" w:hAnsi="Times New Roman"/>
          <w:lang w:val="en-GB"/>
        </w:rPr>
      </w:pPr>
    </w:p>
    <w:p w14:paraId="5C4385BC"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t>weakness, feel light-headed or dizzy or have difficulty breathing, as these may be signs of a serious allergic (anaphylactic) reaction</w:t>
      </w:r>
    </w:p>
    <w:p w14:paraId="256E545E"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t>swelling of the face, lips, tongue and throat (Quincke’s oedema)</w:t>
      </w:r>
    </w:p>
    <w:p w14:paraId="14A7502D" w14:textId="149BB272"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
        </w:rPr>
        <w:t>flu</w:t>
      </w:r>
      <w:r w:rsidRPr="009C54FF">
        <w:rPr>
          <w:rFonts w:ascii="Times New Roman" w:hAnsi="Times New Roman"/>
          <w:lang w:val="en"/>
        </w:rPr>
        <w:noBreakHyphen/>
        <w:t>like symptoms and a rash on the face followed by an extended rash with a high temperature, increased levels of liver enzymes seen in blood tests and an increase in a type of white blood cell (eosinophilia)</w:t>
      </w:r>
      <w:r w:rsidR="005D394D">
        <w:rPr>
          <w:rFonts w:ascii="Times New Roman" w:hAnsi="Times New Roman"/>
          <w:lang w:val="en"/>
        </w:rPr>
        <w:t>,</w:t>
      </w:r>
      <w:r w:rsidRPr="009C54FF">
        <w:rPr>
          <w:rFonts w:ascii="Times New Roman" w:hAnsi="Times New Roman"/>
          <w:lang w:val="en"/>
        </w:rPr>
        <w:t xml:space="preserve"> enlarged lymph nodes </w:t>
      </w:r>
      <w:r w:rsidR="00DA0727" w:rsidRPr="00DA0727">
        <w:rPr>
          <w:rFonts w:ascii="Times New Roman" w:hAnsi="Times New Roman"/>
          <w:lang w:val="en"/>
        </w:rPr>
        <w:t xml:space="preserve">and the involvement of other body organs </w:t>
      </w:r>
      <w:r w:rsidRPr="009C54FF">
        <w:rPr>
          <w:rFonts w:ascii="Times New Roman" w:hAnsi="Times New Roman"/>
          <w:lang w:val="en"/>
        </w:rPr>
        <w:t>(Drug Reaction with Eosinophilia and Systemic Symptoms [DRESS])</w:t>
      </w:r>
      <w:r w:rsidR="00764B1D" w:rsidRPr="009C54FF" w:rsidDel="00764B1D">
        <w:rPr>
          <w:rFonts w:ascii="Times New Roman" w:hAnsi="Times New Roman"/>
          <w:lang w:val="en"/>
        </w:rPr>
        <w:t xml:space="preserve"> </w:t>
      </w:r>
    </w:p>
    <w:p w14:paraId="71BB8066"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t>symptoms such as low urine volume, tiredness, nausea, vomiting, confusion and swelling in the legs, ankles or feet, as this may be a sign of sudden decrease of kidney function</w:t>
      </w:r>
    </w:p>
    <w:p w14:paraId="4139AFC8"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lastRenderedPageBreak/>
        <w:t>a skin rash which may form blisters and look like small targets (central dark spots surrounded by a paler area, with a dark ring around the edge) (</w:t>
      </w:r>
      <w:r w:rsidRPr="009C54FF">
        <w:rPr>
          <w:rFonts w:ascii="Times New Roman" w:hAnsi="Times New Roman"/>
          <w:i/>
          <w:iCs/>
          <w:lang w:val="en-GB"/>
        </w:rPr>
        <w:t>erythema multiforme</w:t>
      </w:r>
      <w:r w:rsidRPr="009C54FF">
        <w:rPr>
          <w:rFonts w:ascii="Times New Roman" w:hAnsi="Times New Roman"/>
          <w:lang w:val="en-GB"/>
        </w:rPr>
        <w:t>)</w:t>
      </w:r>
    </w:p>
    <w:p w14:paraId="5D1966B1"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t>a widespread rash with blisters and peeling skin, particularly around the mouth, nose, eyes and genitals (</w:t>
      </w:r>
      <w:r w:rsidRPr="009C54FF">
        <w:rPr>
          <w:rFonts w:ascii="Times New Roman" w:hAnsi="Times New Roman"/>
          <w:i/>
          <w:iCs/>
          <w:lang w:val="en-GB"/>
        </w:rPr>
        <w:t>Stevens-Johnson syndrome</w:t>
      </w:r>
      <w:r w:rsidRPr="009C54FF">
        <w:rPr>
          <w:rFonts w:ascii="Times New Roman" w:hAnsi="Times New Roman"/>
          <w:lang w:val="en-GB"/>
        </w:rPr>
        <w:t>)</w:t>
      </w:r>
    </w:p>
    <w:p w14:paraId="328588BE"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lang w:val="en-GB"/>
        </w:rPr>
      </w:pPr>
      <w:r w:rsidRPr="009C54FF">
        <w:rPr>
          <w:rFonts w:ascii="Times New Roman" w:hAnsi="Times New Roman"/>
          <w:lang w:val="en-GB"/>
        </w:rPr>
        <w:t>a more severe form of rash causing skin peeling in more than 30% of the body surface (</w:t>
      </w:r>
      <w:r w:rsidRPr="009C54FF">
        <w:rPr>
          <w:rFonts w:ascii="Times New Roman" w:hAnsi="Times New Roman"/>
          <w:i/>
          <w:iCs/>
          <w:lang w:val="en-GB"/>
        </w:rPr>
        <w:t>toxic epidermal necrolysis</w:t>
      </w:r>
      <w:r w:rsidRPr="009C54FF">
        <w:rPr>
          <w:rFonts w:ascii="Times New Roman" w:hAnsi="Times New Roman"/>
          <w:lang w:val="en-GB"/>
        </w:rPr>
        <w:t>)</w:t>
      </w:r>
    </w:p>
    <w:p w14:paraId="47DB9ED7" w14:textId="77777777" w:rsidR="001571DD" w:rsidRPr="009C54FF" w:rsidRDefault="001571DD">
      <w:pPr>
        <w:numPr>
          <w:ilvl w:val="0"/>
          <w:numId w:val="52"/>
        </w:numPr>
        <w:tabs>
          <w:tab w:val="left" w:pos="562"/>
        </w:tabs>
        <w:autoSpaceDE w:val="0"/>
        <w:autoSpaceDN w:val="0"/>
        <w:adjustRightInd w:val="0"/>
        <w:spacing w:after="0" w:line="240" w:lineRule="auto"/>
        <w:ind w:left="562" w:hanging="562"/>
        <w:outlineLvl w:val="0"/>
        <w:rPr>
          <w:rFonts w:ascii="Times New Roman" w:hAnsi="Times New Roman"/>
          <w:bCs/>
          <w:lang w:val="en-GB"/>
        </w:rPr>
      </w:pPr>
      <w:r w:rsidRPr="009C54FF">
        <w:rPr>
          <w:rFonts w:ascii="Times New Roman" w:hAnsi="Times New Roman"/>
          <w:bCs/>
          <w:lang w:val="en-GB"/>
        </w:rPr>
        <w:t xml:space="preserve">signs of serious mental changes or if someone around you notices signs of confusion, somnolence (sleepiness), amnesia (loss of memory), memory impairment (forgetfulness), abnormal behaviour or other neurological signs including involuntary or uncontrolled movements. These could be symptoms of an </w:t>
      </w:r>
      <w:r w:rsidRPr="009C54FF">
        <w:rPr>
          <w:rFonts w:ascii="Times New Roman" w:hAnsi="Times New Roman"/>
          <w:bCs/>
          <w:iCs/>
          <w:lang w:val="en-GB"/>
        </w:rPr>
        <w:t>encephalopathy</w:t>
      </w:r>
      <w:r w:rsidRPr="009C54FF">
        <w:rPr>
          <w:rFonts w:ascii="Times New Roman" w:hAnsi="Times New Roman"/>
          <w:bCs/>
          <w:lang w:val="en-GB"/>
        </w:rPr>
        <w:t>.</w:t>
      </w:r>
    </w:p>
    <w:p w14:paraId="4F697253" w14:textId="77777777" w:rsidR="00725EDF" w:rsidRPr="009754D4" w:rsidRDefault="00725EDF">
      <w:pPr>
        <w:autoSpaceDE w:val="0"/>
        <w:autoSpaceDN w:val="0"/>
        <w:adjustRightInd w:val="0"/>
        <w:spacing w:after="0" w:line="240" w:lineRule="auto"/>
        <w:rPr>
          <w:rFonts w:ascii="Times New Roman" w:hAnsi="Times New Roman"/>
          <w:lang w:val="en-GB"/>
        </w:rPr>
      </w:pPr>
    </w:p>
    <w:p w14:paraId="1B53BA4A" w14:textId="77777777" w:rsidR="00725EDF" w:rsidRPr="009754D4" w:rsidRDefault="0039183A">
      <w:pPr>
        <w:autoSpaceDE w:val="0"/>
        <w:autoSpaceDN w:val="0"/>
        <w:adjustRightInd w:val="0"/>
        <w:spacing w:after="0" w:line="240" w:lineRule="auto"/>
        <w:rPr>
          <w:rFonts w:ascii="Times New Roman" w:hAnsi="Times New Roman"/>
          <w:lang w:val="en-GB"/>
        </w:rPr>
      </w:pPr>
      <w:r w:rsidRPr="00E00466">
        <w:rPr>
          <w:rFonts w:ascii="Times New Roman" w:hAnsi="Times New Roman"/>
        </w:rPr>
        <w:t>The most frequently reported adverse reactions were nasopharyngitis, somnolence (sleepiness), headache</w:t>
      </w:r>
      <w:r w:rsidR="004C6CD2" w:rsidRPr="00E00466">
        <w:rPr>
          <w:rFonts w:ascii="Times New Roman" w:hAnsi="Times New Roman"/>
        </w:rPr>
        <w:t xml:space="preserve">, </w:t>
      </w:r>
      <w:r w:rsidRPr="00E00466">
        <w:rPr>
          <w:rFonts w:ascii="Times New Roman" w:hAnsi="Times New Roman"/>
        </w:rPr>
        <w:t xml:space="preserve">fatigue and dizziness. At the beginning of the treatment or at dose increase </w:t>
      </w:r>
      <w:r w:rsidR="00725EDF" w:rsidRPr="009754D4">
        <w:rPr>
          <w:rFonts w:ascii="Times New Roman" w:hAnsi="Times New Roman"/>
          <w:lang w:val="en-GB"/>
        </w:rPr>
        <w:t>side effects like sleepiness, tiredness and dizziness may be more common</w:t>
      </w:r>
      <w:r w:rsidRPr="009754D4">
        <w:rPr>
          <w:rFonts w:ascii="Times New Roman" w:hAnsi="Times New Roman"/>
          <w:lang w:val="en-GB"/>
        </w:rPr>
        <w:t>.</w:t>
      </w:r>
      <w:r w:rsidR="00725EDF" w:rsidRPr="009754D4">
        <w:rPr>
          <w:rFonts w:ascii="Times New Roman" w:hAnsi="Times New Roman"/>
          <w:lang w:val="en-GB"/>
        </w:rPr>
        <w:t xml:space="preserve"> These effects should however decrease over time.</w:t>
      </w:r>
    </w:p>
    <w:p w14:paraId="761E5E14"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060C2420" w14:textId="0284B401" w:rsidR="00725EDF" w:rsidRPr="000A1598" w:rsidRDefault="00725EDF" w:rsidP="00E51C99">
      <w:pPr>
        <w:autoSpaceDE w:val="0"/>
        <w:autoSpaceDN w:val="0"/>
        <w:adjustRightInd w:val="0"/>
        <w:spacing w:after="0" w:line="240" w:lineRule="auto"/>
        <w:outlineLvl w:val="0"/>
        <w:rPr>
          <w:rFonts w:ascii="Times New Roman" w:hAnsi="Times New Roman"/>
          <w:lang w:val="en-GB"/>
        </w:rPr>
      </w:pPr>
      <w:r w:rsidRPr="00E51C99">
        <w:rPr>
          <w:rFonts w:ascii="Times New Roman" w:hAnsi="Times New Roman"/>
          <w:b/>
          <w:bCs/>
          <w:lang w:val="en-GB"/>
        </w:rPr>
        <w:t>Very common</w:t>
      </w:r>
      <w:r w:rsidR="002B4C21">
        <w:rPr>
          <w:rFonts w:ascii="Times New Roman" w:hAnsi="Times New Roman"/>
          <w:lang w:val="en-GB"/>
        </w:rPr>
        <w:t xml:space="preserve">: </w:t>
      </w:r>
      <w:r w:rsidR="00404B93" w:rsidRPr="00E51C99">
        <w:rPr>
          <w:rFonts w:ascii="Times New Roman" w:hAnsi="Times New Roman"/>
        </w:rPr>
        <w:t xml:space="preserve">may affect </w:t>
      </w:r>
      <w:r w:rsidR="00404B93" w:rsidRPr="000A1598">
        <w:rPr>
          <w:rFonts w:ascii="Times New Roman" w:hAnsi="Times New Roman"/>
        </w:rPr>
        <w:t>more than 1 in 10 people</w:t>
      </w:r>
    </w:p>
    <w:p w14:paraId="189EFDEF" w14:textId="7A9BF71C" w:rsidR="00725EDF" w:rsidRPr="00E51C99" w:rsidRDefault="00D06142" w:rsidP="00E51C99">
      <w:pPr>
        <w:pStyle w:val="ListParagraph"/>
        <w:numPr>
          <w:ilvl w:val="0"/>
          <w:numId w:val="37"/>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n</w:t>
      </w:r>
      <w:r w:rsidR="00725EDF" w:rsidRPr="00E51C99">
        <w:rPr>
          <w:rFonts w:ascii="Times New Roman" w:hAnsi="Times New Roman"/>
          <w:lang w:val="en-GB"/>
        </w:rPr>
        <w:t>asopharyngitis;</w:t>
      </w:r>
    </w:p>
    <w:p w14:paraId="26807D30" w14:textId="77777777" w:rsidR="00725EDF" w:rsidRPr="00E51C99" w:rsidRDefault="00725EDF" w:rsidP="00E51C99">
      <w:pPr>
        <w:pStyle w:val="ListParagraph"/>
        <w:numPr>
          <w:ilvl w:val="0"/>
          <w:numId w:val="37"/>
        </w:numPr>
        <w:tabs>
          <w:tab w:val="left" w:pos="562"/>
        </w:tabs>
        <w:autoSpaceDE w:val="0"/>
        <w:autoSpaceDN w:val="0"/>
        <w:adjustRightInd w:val="0"/>
        <w:spacing w:after="0" w:line="240" w:lineRule="auto"/>
        <w:ind w:left="922" w:hanging="922"/>
        <w:rPr>
          <w:rFonts w:ascii="Times New Roman" w:hAnsi="Times New Roman"/>
          <w:lang w:val="en-GB"/>
        </w:rPr>
      </w:pPr>
      <w:r w:rsidRPr="00E51C99">
        <w:rPr>
          <w:rFonts w:ascii="Times New Roman" w:hAnsi="Times New Roman"/>
          <w:lang w:val="en-GB"/>
        </w:rPr>
        <w:t>somnolence (sleepiness), headache.</w:t>
      </w:r>
    </w:p>
    <w:p w14:paraId="2A4F593B" w14:textId="77777777" w:rsidR="00725EDF" w:rsidRPr="00E51C99" w:rsidRDefault="00725EDF" w:rsidP="00E51C99">
      <w:pPr>
        <w:autoSpaceDE w:val="0"/>
        <w:autoSpaceDN w:val="0"/>
        <w:adjustRightInd w:val="0"/>
        <w:spacing w:after="0" w:line="240" w:lineRule="auto"/>
        <w:rPr>
          <w:rFonts w:ascii="Times New Roman" w:hAnsi="Times New Roman"/>
          <w:b/>
          <w:bCs/>
          <w:lang w:val="en-GB"/>
        </w:rPr>
      </w:pPr>
    </w:p>
    <w:p w14:paraId="411EE827" w14:textId="31C9DFDC" w:rsidR="00725EDF" w:rsidRPr="000A1598" w:rsidRDefault="00725EDF" w:rsidP="00E51C99">
      <w:pPr>
        <w:autoSpaceDE w:val="0"/>
        <w:autoSpaceDN w:val="0"/>
        <w:adjustRightInd w:val="0"/>
        <w:spacing w:after="0" w:line="240" w:lineRule="auto"/>
        <w:outlineLvl w:val="0"/>
        <w:rPr>
          <w:rFonts w:ascii="Times New Roman" w:hAnsi="Times New Roman"/>
          <w:lang w:val="en-GB"/>
        </w:rPr>
      </w:pPr>
      <w:r w:rsidRPr="00E51C99">
        <w:rPr>
          <w:rFonts w:ascii="Times New Roman" w:hAnsi="Times New Roman"/>
          <w:b/>
          <w:bCs/>
          <w:lang w:val="en-GB"/>
        </w:rPr>
        <w:t>Common</w:t>
      </w:r>
      <w:r w:rsidR="002B4C21">
        <w:rPr>
          <w:rFonts w:ascii="Times New Roman" w:hAnsi="Times New Roman"/>
          <w:b/>
          <w:bCs/>
          <w:lang w:val="en-GB"/>
        </w:rPr>
        <w:t>:</w:t>
      </w:r>
      <w:r w:rsidR="002B4C21">
        <w:rPr>
          <w:rFonts w:ascii="Times New Roman" w:hAnsi="Times New Roman"/>
          <w:lang w:val="en-GB"/>
        </w:rPr>
        <w:t xml:space="preserve"> </w:t>
      </w:r>
      <w:r w:rsidR="00404B93" w:rsidRPr="00E51C99">
        <w:rPr>
          <w:rFonts w:ascii="Times New Roman" w:hAnsi="Times New Roman"/>
        </w:rPr>
        <w:t>may affect up to 1 in 10 people</w:t>
      </w:r>
    </w:p>
    <w:p w14:paraId="4079DFCA"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anorexia (loss of appetite);</w:t>
      </w:r>
    </w:p>
    <w:p w14:paraId="1E8B1975"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depression, hostility or aggression, anxiety, insomnia, nervousness or irritability;</w:t>
      </w:r>
    </w:p>
    <w:p w14:paraId="595C6582"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convulsion, balance disorder (equilibrium disorder), dizziness (sensation of unsteadiness), lethargy</w:t>
      </w:r>
      <w:r w:rsidR="0039183A" w:rsidRPr="00E51C99">
        <w:rPr>
          <w:rFonts w:ascii="Times New Roman" w:hAnsi="Times New Roman"/>
          <w:lang w:val="en-GB"/>
        </w:rPr>
        <w:t xml:space="preserve"> (</w:t>
      </w:r>
      <w:r w:rsidR="0039183A" w:rsidRPr="00E51C99">
        <w:rPr>
          <w:rFonts w:ascii="Times New Roman" w:hAnsi="Times New Roman"/>
        </w:rPr>
        <w:t>lack of energy and enthusiasm)</w:t>
      </w:r>
      <w:r w:rsidRPr="00E51C99">
        <w:rPr>
          <w:rFonts w:ascii="Times New Roman" w:hAnsi="Times New Roman"/>
          <w:lang w:val="en-GB"/>
        </w:rPr>
        <w:t>, tremor (involuntary trembling);</w:t>
      </w:r>
    </w:p>
    <w:p w14:paraId="48AF1B6C"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vertigo (sensation of rotation);</w:t>
      </w:r>
    </w:p>
    <w:p w14:paraId="00BBC6FE"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cough;</w:t>
      </w:r>
    </w:p>
    <w:p w14:paraId="3ECDC010"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abdominal pain, diarrhoea, dyspepsia (indigestion), vomiting, nausea;</w:t>
      </w:r>
    </w:p>
    <w:p w14:paraId="764DEBB8"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rash;</w:t>
      </w:r>
    </w:p>
    <w:p w14:paraId="2658E935" w14:textId="77777777" w:rsidR="00725EDF" w:rsidRPr="00E51C99" w:rsidRDefault="00725EDF" w:rsidP="00E51C99">
      <w:pPr>
        <w:pStyle w:val="ListParagraph"/>
        <w:numPr>
          <w:ilvl w:val="0"/>
          <w:numId w:val="40"/>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asthenia/fatigue (tiredness).</w:t>
      </w:r>
    </w:p>
    <w:p w14:paraId="3BF7575E" w14:textId="77777777" w:rsidR="00725EDF" w:rsidRPr="00E51C99" w:rsidRDefault="00725EDF" w:rsidP="00E51C99">
      <w:pPr>
        <w:autoSpaceDE w:val="0"/>
        <w:autoSpaceDN w:val="0"/>
        <w:adjustRightInd w:val="0"/>
        <w:spacing w:after="0" w:line="240" w:lineRule="auto"/>
        <w:rPr>
          <w:rFonts w:ascii="Times New Roman" w:hAnsi="Times New Roman"/>
          <w:b/>
          <w:bCs/>
          <w:lang w:val="en-GB"/>
        </w:rPr>
      </w:pPr>
    </w:p>
    <w:p w14:paraId="1ADF8512" w14:textId="7F70DC9A" w:rsidR="00725EDF" w:rsidRPr="000A1598" w:rsidRDefault="00725EDF" w:rsidP="00E51C99">
      <w:pPr>
        <w:autoSpaceDE w:val="0"/>
        <w:autoSpaceDN w:val="0"/>
        <w:adjustRightInd w:val="0"/>
        <w:spacing w:after="0" w:line="240" w:lineRule="auto"/>
        <w:outlineLvl w:val="0"/>
        <w:rPr>
          <w:rFonts w:ascii="Times New Roman" w:hAnsi="Times New Roman"/>
          <w:lang w:val="en-GB"/>
        </w:rPr>
      </w:pPr>
      <w:r w:rsidRPr="00E51C99">
        <w:rPr>
          <w:rFonts w:ascii="Times New Roman" w:hAnsi="Times New Roman"/>
          <w:b/>
          <w:bCs/>
          <w:lang w:val="en-GB"/>
        </w:rPr>
        <w:t>Uncommon</w:t>
      </w:r>
      <w:r w:rsidR="002B4C21">
        <w:rPr>
          <w:rFonts w:ascii="Times New Roman" w:hAnsi="Times New Roman"/>
          <w:lang w:val="en-GB"/>
        </w:rPr>
        <w:t xml:space="preserve">: </w:t>
      </w:r>
      <w:r w:rsidR="00404B93" w:rsidRPr="00E51C99">
        <w:rPr>
          <w:rFonts w:ascii="Times New Roman" w:hAnsi="Times New Roman"/>
        </w:rPr>
        <w:t>may af</w:t>
      </w:r>
      <w:r w:rsidR="00404B93" w:rsidRPr="000A1598">
        <w:rPr>
          <w:rFonts w:ascii="Times New Roman" w:hAnsi="Times New Roman"/>
        </w:rPr>
        <w:t>fect up to 1 in 100 people</w:t>
      </w:r>
    </w:p>
    <w:p w14:paraId="14FDC929" w14:textId="77777777" w:rsidR="00725EDF" w:rsidRPr="00E51C99" w:rsidRDefault="00725EDF"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decreased number of blood platelets, decreased number of white blood cells;</w:t>
      </w:r>
    </w:p>
    <w:p w14:paraId="671ADA85" w14:textId="77777777" w:rsidR="00725EDF" w:rsidRPr="00E51C99" w:rsidRDefault="00725EDF"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weight decrease, weight increase;</w:t>
      </w:r>
    </w:p>
    <w:p w14:paraId="0C3E1C1A" w14:textId="77777777" w:rsidR="00725EDF" w:rsidRPr="00E51C99" w:rsidRDefault="00725EDF"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suicide attempt and suicidal ideation, mental disorder, abnormal behaviour, hallucination, anger, confusion, panic attack, emotional instability/mood swings, agitation;</w:t>
      </w:r>
    </w:p>
    <w:p w14:paraId="45C8C79E" w14:textId="77777777" w:rsidR="00725EDF" w:rsidRPr="00E51C99" w:rsidRDefault="00725EDF"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amnesia (loss of memory), memory impairment (forgetfulness), abnormal coordination/ataxia (impaired coordinated movements), paraesthesia (tingling), disturbance in attention (loss of concentration);</w:t>
      </w:r>
    </w:p>
    <w:p w14:paraId="429EDEC0" w14:textId="77777777" w:rsidR="00725EDF" w:rsidRPr="00E51C99" w:rsidRDefault="00725EDF"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diplopia (double vision), vision blurred;</w:t>
      </w:r>
    </w:p>
    <w:p w14:paraId="63D44A3C" w14:textId="77777777" w:rsidR="00725EDF" w:rsidRPr="00E51C99" w:rsidRDefault="001A01C5" w:rsidP="00E51C99">
      <w:pPr>
        <w:pStyle w:val="ListParagraph"/>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rPr>
        <w:t xml:space="preserve">elevated/abnormal values in a </w:t>
      </w:r>
      <w:r w:rsidR="00725EDF" w:rsidRPr="00E51C99">
        <w:rPr>
          <w:rFonts w:ascii="Times New Roman" w:hAnsi="Times New Roman"/>
          <w:lang w:val="en-GB"/>
        </w:rPr>
        <w:t>liver function test;</w:t>
      </w:r>
    </w:p>
    <w:p w14:paraId="6230BB82" w14:textId="77777777" w:rsidR="00725EDF" w:rsidRPr="00E51C99" w:rsidRDefault="00725EDF" w:rsidP="00E51C99">
      <w:pPr>
        <w:pStyle w:val="ListParagraph"/>
        <w:keepNext/>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hair loss, eczema, pruritus;</w:t>
      </w:r>
    </w:p>
    <w:p w14:paraId="029650A8" w14:textId="77777777" w:rsidR="00725EDF" w:rsidRPr="00E51C99" w:rsidRDefault="00725EDF" w:rsidP="00E51C99">
      <w:pPr>
        <w:pStyle w:val="ListParagraph"/>
        <w:keepNext/>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muscle weakness, myalgia (muscle pain);</w:t>
      </w:r>
    </w:p>
    <w:p w14:paraId="5BA0FC1F" w14:textId="77777777" w:rsidR="00134F3A" w:rsidRPr="00E51C99" w:rsidRDefault="00725EDF" w:rsidP="00E51C99">
      <w:pPr>
        <w:pStyle w:val="ListParagraph"/>
        <w:keepNext/>
        <w:numPr>
          <w:ilvl w:val="0"/>
          <w:numId w:val="41"/>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injury.</w:t>
      </w:r>
    </w:p>
    <w:p w14:paraId="49F508DB" w14:textId="77777777" w:rsidR="00134F3A" w:rsidRPr="00E51C99" w:rsidRDefault="00134F3A" w:rsidP="00E51C99">
      <w:pPr>
        <w:autoSpaceDE w:val="0"/>
        <w:autoSpaceDN w:val="0"/>
        <w:adjustRightInd w:val="0"/>
        <w:spacing w:after="0" w:line="240" w:lineRule="auto"/>
        <w:rPr>
          <w:rFonts w:ascii="Times New Roman" w:hAnsi="Times New Roman"/>
          <w:b/>
          <w:bCs/>
          <w:lang w:val="en-GB"/>
        </w:rPr>
      </w:pPr>
    </w:p>
    <w:p w14:paraId="58619100" w14:textId="751F52CB" w:rsidR="00725EDF" w:rsidRPr="000A1598" w:rsidRDefault="00725EDF" w:rsidP="00E51C99">
      <w:pPr>
        <w:keepNext/>
        <w:autoSpaceDE w:val="0"/>
        <w:autoSpaceDN w:val="0"/>
        <w:adjustRightInd w:val="0"/>
        <w:spacing w:after="0" w:line="240" w:lineRule="auto"/>
        <w:outlineLvl w:val="0"/>
        <w:rPr>
          <w:rFonts w:ascii="Times New Roman" w:hAnsi="Times New Roman"/>
          <w:lang w:val="en-GB"/>
        </w:rPr>
      </w:pPr>
      <w:r w:rsidRPr="00E51C99">
        <w:rPr>
          <w:rFonts w:ascii="Times New Roman" w:hAnsi="Times New Roman"/>
          <w:b/>
          <w:bCs/>
          <w:lang w:val="en-GB"/>
        </w:rPr>
        <w:t>Rare</w:t>
      </w:r>
      <w:r w:rsidR="002B4C21">
        <w:rPr>
          <w:rFonts w:ascii="Times New Roman" w:hAnsi="Times New Roman"/>
          <w:lang w:val="en-GB"/>
        </w:rPr>
        <w:t xml:space="preserve">: </w:t>
      </w:r>
      <w:r w:rsidR="00404B93" w:rsidRPr="00E51C99">
        <w:rPr>
          <w:rFonts w:ascii="Times New Roman" w:hAnsi="Times New Roman"/>
          <w:lang w:val="en-GB"/>
        </w:rPr>
        <w:t xml:space="preserve">may affect up to </w:t>
      </w:r>
      <w:r w:rsidR="00404B93" w:rsidRPr="00E51C99">
        <w:rPr>
          <w:rFonts w:ascii="Times New Roman" w:hAnsi="Times New Roman"/>
        </w:rPr>
        <w:t>1 in 1,000 people</w:t>
      </w:r>
    </w:p>
    <w:p w14:paraId="72905975" w14:textId="77777777" w:rsidR="00725EDF" w:rsidRPr="00E51C99" w:rsidRDefault="00725EDF" w:rsidP="00E51C99">
      <w:pPr>
        <w:pStyle w:val="ListParagraph"/>
        <w:keepNext/>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infection;</w:t>
      </w:r>
    </w:p>
    <w:p w14:paraId="26C4C61B" w14:textId="77777777" w:rsidR="00725EDF" w:rsidRPr="00E51C99" w:rsidRDefault="00725EDF"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decreased number of all blood cell types;</w:t>
      </w:r>
    </w:p>
    <w:p w14:paraId="65F0C329" w14:textId="77777777" w:rsidR="00202591" w:rsidRPr="00E51C99" w:rsidRDefault="000D44AC" w:rsidP="00E51C99">
      <w:pPr>
        <w:numPr>
          <w:ilvl w:val="0"/>
          <w:numId w:val="47"/>
        </w:numPr>
        <w:tabs>
          <w:tab w:val="clear" w:pos="360"/>
          <w:tab w:val="left" w:pos="562"/>
          <w:tab w:val="num" w:pos="709"/>
        </w:tabs>
        <w:spacing w:after="0" w:line="240" w:lineRule="auto"/>
        <w:ind w:left="562" w:hanging="562"/>
        <w:rPr>
          <w:rFonts w:ascii="Times New Roman" w:hAnsi="Times New Roman"/>
        </w:rPr>
      </w:pPr>
      <w:r w:rsidRPr="00E51C99">
        <w:rPr>
          <w:rFonts w:ascii="Times New Roman" w:hAnsi="Times New Roman"/>
        </w:rPr>
        <w:t xml:space="preserve">severe </w:t>
      </w:r>
      <w:r w:rsidR="001D2EE6" w:rsidRPr="00E51C99">
        <w:rPr>
          <w:rFonts w:ascii="Times New Roman" w:hAnsi="Times New Roman"/>
        </w:rPr>
        <w:t>allergic</w:t>
      </w:r>
      <w:r w:rsidRPr="00E51C99">
        <w:rPr>
          <w:rFonts w:ascii="Times New Roman" w:hAnsi="Times New Roman"/>
        </w:rPr>
        <w:t xml:space="preserve"> reactions (</w:t>
      </w:r>
      <w:r w:rsidR="00F92BEA" w:rsidRPr="00E51C99">
        <w:rPr>
          <w:rFonts w:ascii="Times New Roman" w:hAnsi="Times New Roman"/>
        </w:rPr>
        <w:t>DRESS, anaphylactic reaction [severe and important allergic reaction], Quincke’s oedema [swelling of the face, lips, tongue and throat]);</w:t>
      </w:r>
      <w:r w:rsidR="00202591" w:rsidRPr="00E51C99">
        <w:rPr>
          <w:rFonts w:ascii="Times New Roman" w:hAnsi="Times New Roman"/>
        </w:rPr>
        <w:t xml:space="preserve"> </w:t>
      </w:r>
    </w:p>
    <w:p w14:paraId="607BF56D" w14:textId="77777777" w:rsidR="00202591" w:rsidRPr="00E51C99" w:rsidRDefault="00202591" w:rsidP="00E51C99">
      <w:pPr>
        <w:numPr>
          <w:ilvl w:val="0"/>
          <w:numId w:val="47"/>
        </w:numPr>
        <w:tabs>
          <w:tab w:val="clear" w:pos="360"/>
          <w:tab w:val="left" w:pos="562"/>
          <w:tab w:val="num" w:pos="709"/>
        </w:tabs>
        <w:spacing w:after="0" w:line="240" w:lineRule="auto"/>
        <w:ind w:left="562" w:hanging="562"/>
        <w:rPr>
          <w:rFonts w:ascii="Times New Roman" w:hAnsi="Times New Roman"/>
        </w:rPr>
      </w:pPr>
      <w:r w:rsidRPr="00E51C99">
        <w:rPr>
          <w:rFonts w:ascii="Times New Roman" w:hAnsi="Times New Roman"/>
          <w:lang w:val="en-AU"/>
        </w:rPr>
        <w:t>decreased blood sodium concentration;</w:t>
      </w:r>
    </w:p>
    <w:p w14:paraId="0E834844" w14:textId="77777777" w:rsidR="00725EDF" w:rsidRPr="00E51C99" w:rsidRDefault="00725EDF" w:rsidP="00E51C99">
      <w:pPr>
        <w:numPr>
          <w:ilvl w:val="0"/>
          <w:numId w:val="42"/>
        </w:numPr>
        <w:tabs>
          <w:tab w:val="left" w:pos="562"/>
        </w:tabs>
        <w:spacing w:after="0" w:line="240" w:lineRule="auto"/>
        <w:ind w:left="562" w:hanging="562"/>
        <w:rPr>
          <w:rFonts w:ascii="Times New Roman" w:hAnsi="Times New Roman"/>
          <w:lang w:val="en-GB"/>
        </w:rPr>
      </w:pPr>
      <w:r w:rsidRPr="00E51C99">
        <w:rPr>
          <w:rFonts w:ascii="Times New Roman" w:hAnsi="Times New Roman"/>
          <w:lang w:val="en-GB"/>
        </w:rPr>
        <w:t>suicide, personality disorders (behavioural problems), thinking abnormal (slow thinking, unable to concentrate);</w:t>
      </w:r>
    </w:p>
    <w:p w14:paraId="5D78213B" w14:textId="77777777" w:rsidR="004661CE" w:rsidRPr="00E51C99" w:rsidRDefault="004661CE" w:rsidP="00E51C99">
      <w:pPr>
        <w:numPr>
          <w:ilvl w:val="0"/>
          <w:numId w:val="42"/>
        </w:numPr>
        <w:tabs>
          <w:tab w:val="left" w:pos="562"/>
        </w:tabs>
        <w:spacing w:after="0" w:line="240" w:lineRule="auto"/>
        <w:ind w:left="562" w:hanging="562"/>
        <w:rPr>
          <w:rFonts w:ascii="Times New Roman" w:hAnsi="Times New Roman"/>
          <w:lang w:val="en-GB"/>
        </w:rPr>
      </w:pPr>
      <w:bookmarkStart w:id="6" w:name="_Hlk1556461"/>
      <w:r w:rsidRPr="00E51C99">
        <w:rPr>
          <w:rFonts w:ascii="Times New Roman" w:hAnsi="Times New Roman"/>
          <w:lang w:val="en-GB"/>
        </w:rPr>
        <w:t>delirium;</w:t>
      </w:r>
    </w:p>
    <w:p w14:paraId="649FCE0A" w14:textId="77777777" w:rsidR="004661CE" w:rsidRPr="00E51C99" w:rsidRDefault="004661CE" w:rsidP="00E51C99">
      <w:pPr>
        <w:numPr>
          <w:ilvl w:val="0"/>
          <w:numId w:val="42"/>
        </w:numPr>
        <w:tabs>
          <w:tab w:val="left" w:pos="562"/>
        </w:tabs>
        <w:spacing w:after="0" w:line="240" w:lineRule="auto"/>
        <w:ind w:left="562" w:hanging="562"/>
        <w:rPr>
          <w:rFonts w:ascii="Times New Roman" w:hAnsi="Times New Roman"/>
          <w:lang w:val="en-GB"/>
        </w:rPr>
      </w:pPr>
      <w:r w:rsidRPr="00E51C99">
        <w:rPr>
          <w:rFonts w:ascii="Times New Roman" w:hAnsi="Times New Roman"/>
          <w:lang w:val="en-GB"/>
        </w:rPr>
        <w:lastRenderedPageBreak/>
        <w:t>encephalopathy (see sub-section “Tell your doctor immediately” for a detailed description of symptoms);</w:t>
      </w:r>
    </w:p>
    <w:bookmarkEnd w:id="6"/>
    <w:p w14:paraId="21E71033" w14:textId="66245235" w:rsidR="002B4C21" w:rsidRDefault="002B4C21"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Pr>
          <w:rFonts w:ascii="Times New Roman" w:hAnsi="Times New Roman"/>
          <w:lang w:val="en-GB"/>
        </w:rPr>
        <w:t>seizures may become worse or happen more often</w:t>
      </w:r>
      <w:r w:rsidR="00B20006">
        <w:rPr>
          <w:rFonts w:ascii="Times New Roman" w:hAnsi="Times New Roman"/>
          <w:lang w:val="en-GB"/>
        </w:rPr>
        <w:t>;</w:t>
      </w:r>
    </w:p>
    <w:p w14:paraId="61B04E44" w14:textId="2A541E99" w:rsidR="00725EDF" w:rsidRDefault="00725EDF"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uncontrollable muscle spasms affecting the head, torso and limbs, difficulty in controlling movements, hyperkinesia (hyperactivity);</w:t>
      </w:r>
    </w:p>
    <w:p w14:paraId="7826A33A" w14:textId="090646C5" w:rsidR="002B4C21" w:rsidRPr="00E51C99" w:rsidRDefault="002B4C21"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Pr>
          <w:rFonts w:ascii="Times New Roman" w:hAnsi="Times New Roman"/>
          <w:lang w:val="en-GB"/>
        </w:rPr>
        <w:t xml:space="preserve">change of </w:t>
      </w:r>
      <w:r w:rsidR="00B20006">
        <w:rPr>
          <w:rFonts w:ascii="Times New Roman" w:hAnsi="Times New Roman"/>
          <w:lang w:val="en-GB"/>
        </w:rPr>
        <w:t xml:space="preserve">the </w:t>
      </w:r>
      <w:r>
        <w:rPr>
          <w:rFonts w:ascii="Times New Roman" w:hAnsi="Times New Roman"/>
          <w:lang w:val="en-GB"/>
        </w:rPr>
        <w:t>heart rhythm (Electrocardiogram)</w:t>
      </w:r>
      <w:r w:rsidR="00B20006">
        <w:rPr>
          <w:rFonts w:ascii="Times New Roman" w:hAnsi="Times New Roman"/>
          <w:lang w:val="en-GB"/>
        </w:rPr>
        <w:t>;</w:t>
      </w:r>
    </w:p>
    <w:p w14:paraId="43B7717A" w14:textId="4557AD27" w:rsidR="00D06142" w:rsidRPr="00E51C99" w:rsidRDefault="00D06142"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pancreatitis</w:t>
      </w:r>
      <w:r w:rsidR="00874425">
        <w:rPr>
          <w:rFonts w:ascii="Times New Roman" w:hAnsi="Times New Roman"/>
          <w:lang w:val="en-GB"/>
        </w:rPr>
        <w:t>;</w:t>
      </w:r>
    </w:p>
    <w:p w14:paraId="6F8928F0" w14:textId="77777777" w:rsidR="00725EDF" w:rsidRPr="00E51C99" w:rsidRDefault="00F92BEA"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liver</w:t>
      </w:r>
      <w:r w:rsidR="00725EDF" w:rsidRPr="00E51C99">
        <w:rPr>
          <w:rFonts w:ascii="Times New Roman" w:hAnsi="Times New Roman"/>
          <w:lang w:val="en-GB"/>
        </w:rPr>
        <w:t xml:space="preserve"> failure, hepatitis;</w:t>
      </w:r>
    </w:p>
    <w:p w14:paraId="7BF4744C" w14:textId="77777777" w:rsidR="0008772D" w:rsidRPr="00E51C99" w:rsidRDefault="0008772D"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sudden decrease in kidney function</w:t>
      </w:r>
      <w:r w:rsidR="00E35045" w:rsidRPr="00E51C99">
        <w:rPr>
          <w:rFonts w:ascii="Times New Roman" w:hAnsi="Times New Roman"/>
          <w:lang w:val="en-GB"/>
        </w:rPr>
        <w:t>;</w:t>
      </w:r>
    </w:p>
    <w:p w14:paraId="6C1E8436" w14:textId="77777777" w:rsidR="00FD11BA" w:rsidRPr="00E51C99" w:rsidRDefault="00725EDF" w:rsidP="00E51C99">
      <w:pPr>
        <w:pStyle w:val="ListParagraph"/>
        <w:numPr>
          <w:ilvl w:val="0"/>
          <w:numId w:val="42"/>
        </w:numPr>
        <w:tabs>
          <w:tab w:val="left" w:pos="562"/>
        </w:tabs>
        <w:autoSpaceDE w:val="0"/>
        <w:autoSpaceDN w:val="0"/>
        <w:adjustRightInd w:val="0"/>
        <w:spacing w:after="0" w:line="240" w:lineRule="auto"/>
        <w:ind w:left="562" w:hanging="562"/>
        <w:rPr>
          <w:rFonts w:ascii="Times New Roman" w:hAnsi="Times New Roman"/>
          <w:lang w:val="en-GB"/>
        </w:rPr>
      </w:pPr>
      <w:r w:rsidRPr="00E51C99">
        <w:rPr>
          <w:rFonts w:ascii="Times New Roman" w:hAnsi="Times New Roman"/>
          <w:lang w:val="en-GB"/>
        </w:rPr>
        <w:t>skin rash, which may form blisters and looks like small targets (central dark spots surrounded by a paler area, with a dark ring around the edge) (</w:t>
      </w:r>
      <w:r w:rsidRPr="00E51C99">
        <w:rPr>
          <w:rFonts w:ascii="Times New Roman" w:hAnsi="Times New Roman"/>
          <w:i/>
          <w:iCs/>
          <w:lang w:val="en-GB"/>
        </w:rPr>
        <w:t>erythema multiforme</w:t>
      </w:r>
      <w:r w:rsidRPr="00E51C99">
        <w:rPr>
          <w:rFonts w:ascii="Times New Roman" w:hAnsi="Times New Roman"/>
          <w:lang w:val="en-GB"/>
        </w:rPr>
        <w:t>), a widespread rash with blisters and peeling skin, particularly around the mouth, nose, eyes and genitals (</w:t>
      </w:r>
      <w:r w:rsidRPr="00E51C99">
        <w:rPr>
          <w:rFonts w:ascii="Times New Roman" w:hAnsi="Times New Roman"/>
          <w:i/>
          <w:iCs/>
          <w:lang w:val="en-GB"/>
        </w:rPr>
        <w:t>Stevens-Johnson syndrome</w:t>
      </w:r>
      <w:r w:rsidRPr="00E51C99">
        <w:rPr>
          <w:rFonts w:ascii="Times New Roman" w:hAnsi="Times New Roman"/>
          <w:lang w:val="en-GB"/>
        </w:rPr>
        <w:t>), and a more severe form causi</w:t>
      </w:r>
      <w:r w:rsidR="00774118" w:rsidRPr="00E51C99">
        <w:rPr>
          <w:rFonts w:ascii="Times New Roman" w:hAnsi="Times New Roman"/>
          <w:lang w:val="en-GB"/>
        </w:rPr>
        <w:t>ng skin peeling in more than 30</w:t>
      </w:r>
      <w:r w:rsidRPr="00E51C99">
        <w:rPr>
          <w:rFonts w:ascii="Times New Roman" w:hAnsi="Times New Roman"/>
          <w:lang w:val="en-GB"/>
        </w:rPr>
        <w:t>% of the body surface (</w:t>
      </w:r>
      <w:r w:rsidRPr="00E51C99">
        <w:rPr>
          <w:rFonts w:ascii="Times New Roman" w:hAnsi="Times New Roman"/>
          <w:i/>
          <w:iCs/>
          <w:lang w:val="en-GB"/>
        </w:rPr>
        <w:t>toxic epidermal necrolysis</w:t>
      </w:r>
      <w:r w:rsidRPr="00E51C99">
        <w:rPr>
          <w:rFonts w:ascii="Times New Roman" w:hAnsi="Times New Roman"/>
          <w:lang w:val="en-GB"/>
        </w:rPr>
        <w:t>)</w:t>
      </w:r>
      <w:r w:rsidR="00FD11BA" w:rsidRPr="00E51C99">
        <w:rPr>
          <w:rFonts w:ascii="Times New Roman" w:hAnsi="Times New Roman"/>
          <w:lang w:val="en-GB"/>
        </w:rPr>
        <w:t>;</w:t>
      </w:r>
    </w:p>
    <w:p w14:paraId="69C30E84" w14:textId="3CF41AEB" w:rsidR="003E6AB2" w:rsidRPr="00E51C99" w:rsidRDefault="00FD11BA" w:rsidP="00E51C99">
      <w:pPr>
        <w:pStyle w:val="ListParagraph"/>
        <w:numPr>
          <w:ilvl w:val="0"/>
          <w:numId w:val="53"/>
        </w:numPr>
        <w:tabs>
          <w:tab w:val="left" w:pos="562"/>
        </w:tabs>
        <w:autoSpaceDE w:val="0"/>
        <w:autoSpaceDN w:val="0"/>
        <w:spacing w:after="0" w:line="240" w:lineRule="auto"/>
        <w:ind w:left="562" w:hanging="562"/>
        <w:rPr>
          <w:rFonts w:ascii="Times New Roman" w:hAnsi="Times New Roman"/>
          <w:lang w:val="en-GB"/>
        </w:rPr>
      </w:pPr>
      <w:r w:rsidRPr="00E51C99">
        <w:rPr>
          <w:rFonts w:ascii="Times New Roman" w:hAnsi="Times New Roman"/>
          <w:lang w:val="en-GB"/>
        </w:rPr>
        <w:t>rhabdomyolysis (breakdown of muscle tissue) and associated blood creatine phosphokinase increase. Prevalence is significantly higher in Japanese patients when compared to non-Japanese patients</w:t>
      </w:r>
      <w:r w:rsidR="005D5567">
        <w:rPr>
          <w:rFonts w:ascii="Times New Roman" w:hAnsi="Times New Roman"/>
          <w:lang w:val="en-GB"/>
        </w:rPr>
        <w:t>.</w:t>
      </w:r>
    </w:p>
    <w:p w14:paraId="7B10C460" w14:textId="7BB98275" w:rsidR="00725EDF" w:rsidRDefault="00F81429" w:rsidP="00E51C99">
      <w:pPr>
        <w:pStyle w:val="ListParagraph"/>
        <w:numPr>
          <w:ilvl w:val="0"/>
          <w:numId w:val="53"/>
        </w:numPr>
        <w:tabs>
          <w:tab w:val="left" w:pos="562"/>
        </w:tabs>
        <w:autoSpaceDE w:val="0"/>
        <w:autoSpaceDN w:val="0"/>
        <w:spacing w:after="0" w:line="240" w:lineRule="auto"/>
        <w:ind w:left="562" w:hanging="562"/>
        <w:rPr>
          <w:rFonts w:ascii="Times New Roman" w:hAnsi="Times New Roman"/>
          <w:lang w:val="en-GB"/>
        </w:rPr>
      </w:pPr>
      <w:r w:rsidRPr="00E51C99">
        <w:rPr>
          <w:rFonts w:ascii="Times New Roman" w:hAnsi="Times New Roman"/>
          <w:lang w:val="en-GB"/>
        </w:rPr>
        <w:t>l</w:t>
      </w:r>
      <w:r w:rsidR="003E6AB2" w:rsidRPr="00E51C99">
        <w:rPr>
          <w:rFonts w:ascii="Times New Roman" w:hAnsi="Times New Roman"/>
          <w:lang w:val="en-GB"/>
        </w:rPr>
        <w:t>imp or difficulty walking</w:t>
      </w:r>
      <w:r w:rsidR="00874425" w:rsidRPr="00E51C99">
        <w:rPr>
          <w:rFonts w:ascii="Times New Roman" w:hAnsi="Times New Roman"/>
          <w:lang w:val="en-GB"/>
        </w:rPr>
        <w:t>;</w:t>
      </w:r>
    </w:p>
    <w:p w14:paraId="56C78E64" w14:textId="4FA6AEEA" w:rsidR="00E707C9" w:rsidRPr="00E51C99" w:rsidRDefault="00E707C9" w:rsidP="005662FA">
      <w:pPr>
        <w:pStyle w:val="ListParagraph"/>
        <w:widowControl w:val="0"/>
        <w:numPr>
          <w:ilvl w:val="0"/>
          <w:numId w:val="53"/>
        </w:numPr>
        <w:tabs>
          <w:tab w:val="left" w:pos="562"/>
        </w:tabs>
        <w:autoSpaceDE w:val="0"/>
        <w:autoSpaceDN w:val="0"/>
        <w:spacing w:after="0" w:line="240" w:lineRule="auto"/>
        <w:ind w:left="562" w:hanging="562"/>
        <w:rPr>
          <w:rFonts w:ascii="Times New Roman" w:hAnsi="Times New Roman"/>
          <w:lang w:val="en-GB"/>
        </w:rPr>
      </w:pPr>
      <w:r>
        <w:rPr>
          <w:rFonts w:ascii="Times New Roman" w:hAnsi="Times New Roman"/>
          <w:lang w:val="en-GB"/>
        </w:rPr>
        <w:t xml:space="preserve">combination of fever, muscle stiffness, unstable blood pressure and heart rate, confusion, low level of consciousness (may be signs of a disorder called </w:t>
      </w:r>
      <w:r w:rsidRPr="007106EC">
        <w:rPr>
          <w:rFonts w:ascii="Times New Roman" w:hAnsi="Times New Roman"/>
          <w:i/>
          <w:iCs/>
          <w:lang w:val="en-GB"/>
        </w:rPr>
        <w:t>neuroleptic malignant syndrome</w:t>
      </w:r>
      <w:r>
        <w:rPr>
          <w:rFonts w:ascii="Times New Roman" w:hAnsi="Times New Roman"/>
          <w:lang w:val="en-GB"/>
        </w:rPr>
        <w:t>). Prevalence is significantly higher in Japanese patients when compared to non-</w:t>
      </w:r>
      <w:r w:rsidR="00874425">
        <w:rPr>
          <w:rFonts w:ascii="Times New Roman" w:hAnsi="Times New Roman"/>
          <w:lang w:val="en-GB"/>
        </w:rPr>
        <w:t>Japanese</w:t>
      </w:r>
      <w:r>
        <w:rPr>
          <w:rFonts w:ascii="Times New Roman" w:hAnsi="Times New Roman"/>
          <w:lang w:val="en-GB"/>
        </w:rPr>
        <w:t xml:space="preserve"> patients.</w:t>
      </w:r>
    </w:p>
    <w:p w14:paraId="4D4AA2B1" w14:textId="77777777" w:rsidR="00725EDF" w:rsidRDefault="00725EDF" w:rsidP="005662FA">
      <w:pPr>
        <w:widowControl w:val="0"/>
        <w:autoSpaceDE w:val="0"/>
        <w:autoSpaceDN w:val="0"/>
        <w:adjustRightInd w:val="0"/>
        <w:spacing w:after="0" w:line="240" w:lineRule="auto"/>
        <w:rPr>
          <w:rFonts w:ascii="Times New Roman" w:hAnsi="Times New Roman"/>
          <w:lang w:val="en-GB"/>
        </w:rPr>
      </w:pPr>
    </w:p>
    <w:p w14:paraId="33C47D40" w14:textId="3FDB1A08" w:rsidR="00400CA1" w:rsidRPr="00400CA1" w:rsidRDefault="0041776F" w:rsidP="005662FA">
      <w:pPr>
        <w:widowControl w:val="0"/>
        <w:autoSpaceDE w:val="0"/>
        <w:autoSpaceDN w:val="0"/>
        <w:adjustRightInd w:val="0"/>
        <w:spacing w:after="0" w:line="240" w:lineRule="auto"/>
        <w:rPr>
          <w:rFonts w:ascii="Times New Roman" w:hAnsi="Times New Roman"/>
          <w:color w:val="000000"/>
          <w:sz w:val="24"/>
          <w:szCs w:val="24"/>
          <w:lang w:val="en-IN" w:eastAsia="en-GB"/>
        </w:rPr>
      </w:pPr>
      <w:r w:rsidRPr="00371B94">
        <w:rPr>
          <w:rFonts w:ascii="Times New Roman" w:hAnsi="Times New Roman"/>
          <w:b/>
          <w:bCs/>
          <w:lang w:val="en-GB"/>
        </w:rPr>
        <w:t>Very rare</w:t>
      </w:r>
      <w:r>
        <w:rPr>
          <w:rFonts w:ascii="Times New Roman" w:hAnsi="Times New Roman"/>
          <w:lang w:val="en-GB"/>
        </w:rPr>
        <w:t>: may affect up to 1 in 10</w:t>
      </w:r>
      <w:r w:rsidR="0075309C">
        <w:rPr>
          <w:rFonts w:ascii="Times New Roman" w:hAnsi="Times New Roman"/>
          <w:lang w:val="en-GB"/>
        </w:rPr>
        <w:t>,</w:t>
      </w:r>
      <w:r>
        <w:rPr>
          <w:rFonts w:ascii="Times New Roman" w:hAnsi="Times New Roman"/>
          <w:lang w:val="en-GB"/>
        </w:rPr>
        <w:t>000 people</w:t>
      </w:r>
    </w:p>
    <w:p w14:paraId="7400ADE9" w14:textId="782E8F2E" w:rsidR="0041776F" w:rsidRPr="005662FA" w:rsidRDefault="00400CA1" w:rsidP="00371B94">
      <w:pPr>
        <w:numPr>
          <w:ilvl w:val="0"/>
          <w:numId w:val="56"/>
        </w:numPr>
        <w:autoSpaceDE w:val="0"/>
        <w:autoSpaceDN w:val="0"/>
        <w:adjustRightInd w:val="0"/>
        <w:spacing w:after="0" w:line="240" w:lineRule="auto"/>
        <w:ind w:left="567" w:hanging="567"/>
        <w:rPr>
          <w:rFonts w:ascii="Times New Roman" w:hAnsi="Times New Roman"/>
          <w:color w:val="000000"/>
          <w:lang w:val="en-IN" w:eastAsia="en-GB"/>
        </w:rPr>
      </w:pPr>
      <w:r w:rsidRPr="00400CA1">
        <w:rPr>
          <w:rFonts w:ascii="Times New Roman" w:hAnsi="Times New Roman"/>
          <w:color w:val="000000"/>
          <w:lang w:val="en-IN" w:eastAsia="en-GB"/>
        </w:rPr>
        <w:t xml:space="preserve">repeated unwanted thoughts or sensations or the urge to do something over and over again (Obsessive Compulsive Disorder). </w:t>
      </w:r>
    </w:p>
    <w:p w14:paraId="1E1C2D34" w14:textId="77777777" w:rsidR="0041776F" w:rsidRPr="00E51C99" w:rsidRDefault="0041776F" w:rsidP="00E51C99">
      <w:pPr>
        <w:autoSpaceDE w:val="0"/>
        <w:autoSpaceDN w:val="0"/>
        <w:adjustRightInd w:val="0"/>
        <w:spacing w:after="0" w:line="240" w:lineRule="auto"/>
        <w:rPr>
          <w:rFonts w:ascii="Times New Roman" w:hAnsi="Times New Roman"/>
          <w:lang w:val="en-GB"/>
        </w:rPr>
      </w:pPr>
    </w:p>
    <w:p w14:paraId="4350380B" w14:textId="77777777" w:rsidR="00B4709D" w:rsidRPr="003C3B7B" w:rsidRDefault="00B4709D" w:rsidP="00E51C99">
      <w:pPr>
        <w:autoSpaceDE w:val="0"/>
        <w:autoSpaceDN w:val="0"/>
        <w:adjustRightInd w:val="0"/>
        <w:spacing w:after="0" w:line="240" w:lineRule="auto"/>
        <w:rPr>
          <w:rFonts w:ascii="Times New Roman" w:hAnsi="Times New Roman"/>
          <w:b/>
          <w:lang w:val="en-GB"/>
        </w:rPr>
      </w:pPr>
      <w:r w:rsidRPr="003C3B7B">
        <w:rPr>
          <w:rFonts w:ascii="Times New Roman" w:hAnsi="Times New Roman"/>
          <w:b/>
          <w:lang w:val="en-GB"/>
        </w:rPr>
        <w:t>Reporting of side effects</w:t>
      </w:r>
    </w:p>
    <w:p w14:paraId="592393B3" w14:textId="341986F9" w:rsidR="00725EDF" w:rsidRPr="009E35BE" w:rsidRDefault="00725EDF" w:rsidP="000A1598">
      <w:pPr>
        <w:autoSpaceDE w:val="0"/>
        <w:autoSpaceDN w:val="0"/>
        <w:adjustRightInd w:val="0"/>
        <w:spacing w:after="0" w:line="240" w:lineRule="auto"/>
        <w:rPr>
          <w:rFonts w:ascii="Times New Roman" w:hAnsi="Times New Roman"/>
          <w:lang w:val="en-GB"/>
        </w:rPr>
      </w:pPr>
      <w:r w:rsidRPr="0091467B">
        <w:rPr>
          <w:rFonts w:ascii="Times New Roman" w:hAnsi="Times New Roman"/>
          <w:lang w:val="en-GB"/>
        </w:rPr>
        <w:t>If you get any side effects talk to your doctor</w:t>
      </w:r>
      <w:r w:rsidR="00AA5BE9" w:rsidRPr="0091467B">
        <w:rPr>
          <w:rFonts w:ascii="Times New Roman" w:hAnsi="Times New Roman"/>
          <w:lang w:val="en-GB"/>
        </w:rPr>
        <w:t>,</w:t>
      </w:r>
      <w:r w:rsidRPr="0091467B">
        <w:rPr>
          <w:rFonts w:ascii="Times New Roman" w:hAnsi="Times New Roman"/>
          <w:lang w:val="en-GB"/>
        </w:rPr>
        <w:t xml:space="preserve"> pharmacist</w:t>
      </w:r>
      <w:r w:rsidR="00B4709D" w:rsidRPr="0091467B">
        <w:rPr>
          <w:rFonts w:ascii="Times New Roman" w:hAnsi="Times New Roman"/>
          <w:lang w:val="en-GB"/>
        </w:rPr>
        <w:t xml:space="preserve"> or nurse</w:t>
      </w:r>
      <w:r w:rsidRPr="0091467B">
        <w:rPr>
          <w:rFonts w:ascii="Times New Roman" w:hAnsi="Times New Roman"/>
          <w:lang w:val="en-GB"/>
        </w:rPr>
        <w:t>. This includes any possible side effects not listed in this leaflet.</w:t>
      </w:r>
      <w:r w:rsidR="000A1598" w:rsidRPr="009E35BE">
        <w:rPr>
          <w:rFonts w:ascii="Times New Roman" w:hAnsi="Times New Roman"/>
          <w:lang w:val="en-GB"/>
        </w:rPr>
        <w:t xml:space="preserve"> </w:t>
      </w:r>
      <w:r w:rsidR="00B4709D" w:rsidRPr="009E35BE">
        <w:rPr>
          <w:rFonts w:ascii="Times New Roman" w:hAnsi="Times New Roman"/>
          <w:lang w:val="en-GB"/>
        </w:rPr>
        <w:t xml:space="preserve">You can also report side effects directly via </w:t>
      </w:r>
      <w:r w:rsidR="00B4709D" w:rsidRPr="009E35BE">
        <w:rPr>
          <w:rFonts w:ascii="Times New Roman" w:hAnsi="Times New Roman"/>
          <w:highlight w:val="lightGray"/>
          <w:lang w:val="en-GB"/>
        </w:rPr>
        <w:t xml:space="preserve">the national reporting system listed in </w:t>
      </w:r>
      <w:hyperlink r:id="rId11" w:history="1">
        <w:r w:rsidR="000345D8" w:rsidRPr="000345D8">
          <w:rPr>
            <w:rStyle w:val="Hyperlink"/>
            <w:rFonts w:ascii="Times New Roman" w:hAnsi="Times New Roman"/>
            <w:highlight w:val="lightGray"/>
          </w:rPr>
          <w:t>Appendix V</w:t>
        </w:r>
      </w:hyperlink>
      <w:r w:rsidR="00430F1C" w:rsidRPr="009E35BE">
        <w:rPr>
          <w:rFonts w:ascii="Times New Roman" w:hAnsi="Times New Roman"/>
          <w:lang w:val="en-GB"/>
        </w:rPr>
        <w:t>.</w:t>
      </w:r>
      <w:r w:rsidR="00B4709D" w:rsidRPr="009E35BE">
        <w:rPr>
          <w:rFonts w:ascii="Times New Roman" w:hAnsi="Times New Roman"/>
          <w:lang w:val="en-GB"/>
        </w:rPr>
        <w:t xml:space="preserve"> By reporting side effects you can help provide more information on the safety of this medicine.</w:t>
      </w:r>
    </w:p>
    <w:p w14:paraId="44E630B7" w14:textId="77777777" w:rsidR="00725EDF" w:rsidRPr="009E35BE" w:rsidRDefault="00725EDF" w:rsidP="000A1598">
      <w:pPr>
        <w:autoSpaceDE w:val="0"/>
        <w:autoSpaceDN w:val="0"/>
        <w:adjustRightInd w:val="0"/>
        <w:spacing w:after="0" w:line="240" w:lineRule="auto"/>
        <w:rPr>
          <w:rFonts w:ascii="Times New Roman" w:hAnsi="Times New Roman"/>
          <w:lang w:val="en-GB"/>
        </w:rPr>
      </w:pPr>
    </w:p>
    <w:p w14:paraId="4DE7AB87" w14:textId="77777777" w:rsidR="00725EDF" w:rsidRPr="009E35BE" w:rsidRDefault="00725EDF">
      <w:pPr>
        <w:autoSpaceDE w:val="0"/>
        <w:autoSpaceDN w:val="0"/>
        <w:adjustRightInd w:val="0"/>
        <w:spacing w:after="0" w:line="240" w:lineRule="auto"/>
        <w:rPr>
          <w:rFonts w:ascii="Times New Roman" w:hAnsi="Times New Roman"/>
          <w:b/>
          <w:bCs/>
          <w:lang w:val="en-GB"/>
        </w:rPr>
      </w:pPr>
    </w:p>
    <w:p w14:paraId="4BAC4C15" w14:textId="77777777" w:rsidR="00725EDF" w:rsidRPr="000A1598" w:rsidRDefault="00725EDF" w:rsidP="000A1598">
      <w:pPr>
        <w:keepNext/>
        <w:tabs>
          <w:tab w:val="left" w:pos="562"/>
        </w:tabs>
        <w:autoSpaceDE w:val="0"/>
        <w:autoSpaceDN w:val="0"/>
        <w:adjustRightInd w:val="0"/>
        <w:spacing w:after="0" w:line="240" w:lineRule="auto"/>
        <w:rPr>
          <w:rFonts w:ascii="Times New Roman" w:hAnsi="Times New Roman"/>
          <w:b/>
          <w:bCs/>
          <w:lang w:val="en-GB"/>
        </w:rPr>
      </w:pPr>
      <w:r w:rsidRPr="009E35BE">
        <w:rPr>
          <w:rFonts w:ascii="Times New Roman" w:hAnsi="Times New Roman"/>
          <w:b/>
          <w:bCs/>
          <w:lang w:val="en-GB"/>
        </w:rPr>
        <w:t>5.</w:t>
      </w:r>
      <w:r w:rsidRPr="000A1598">
        <w:rPr>
          <w:rFonts w:ascii="Times New Roman" w:hAnsi="Times New Roman"/>
          <w:b/>
          <w:bCs/>
          <w:lang w:val="en-GB"/>
        </w:rPr>
        <w:tab/>
        <w:t xml:space="preserve">How to store </w:t>
      </w:r>
      <w:r w:rsidRPr="000A1598">
        <w:rPr>
          <w:rFonts w:ascii="Times New Roman" w:hAnsi="Times New Roman"/>
          <w:b/>
          <w:lang w:val="en-GB"/>
        </w:rPr>
        <w:t>Levetiracetam Hospira</w:t>
      </w:r>
    </w:p>
    <w:p w14:paraId="2BEFAD01" w14:textId="77777777" w:rsidR="00725EDF" w:rsidRPr="000A1598" w:rsidRDefault="00725EDF" w:rsidP="000A1598">
      <w:pPr>
        <w:keepNext/>
        <w:autoSpaceDE w:val="0"/>
        <w:autoSpaceDN w:val="0"/>
        <w:adjustRightInd w:val="0"/>
        <w:spacing w:after="0" w:line="240" w:lineRule="auto"/>
        <w:rPr>
          <w:rFonts w:ascii="Times New Roman" w:hAnsi="Times New Roman"/>
          <w:b/>
          <w:bCs/>
          <w:lang w:val="en-GB"/>
        </w:rPr>
      </w:pPr>
    </w:p>
    <w:p w14:paraId="24CCBE01" w14:textId="77777777" w:rsidR="00725EDF" w:rsidRPr="000A1598" w:rsidRDefault="00725EDF" w:rsidP="000A1598">
      <w:pPr>
        <w:keepNext/>
        <w:autoSpaceDE w:val="0"/>
        <w:autoSpaceDN w:val="0"/>
        <w:adjustRightInd w:val="0"/>
        <w:spacing w:after="0" w:line="240" w:lineRule="auto"/>
        <w:rPr>
          <w:rFonts w:ascii="Times New Roman" w:hAnsi="Times New Roman"/>
          <w:lang w:val="en-GB"/>
        </w:rPr>
      </w:pPr>
      <w:r w:rsidRPr="000A1598">
        <w:rPr>
          <w:rFonts w:ascii="Times New Roman" w:hAnsi="Times New Roman"/>
          <w:lang w:val="en-GB"/>
        </w:rPr>
        <w:t>Keep this medicine out of the sight and reach of children.</w:t>
      </w:r>
    </w:p>
    <w:p w14:paraId="5DA20082" w14:textId="77777777" w:rsidR="00725EDF" w:rsidRPr="000A1598" w:rsidRDefault="00725EDF" w:rsidP="000A1598">
      <w:pPr>
        <w:keepNext/>
        <w:autoSpaceDE w:val="0"/>
        <w:autoSpaceDN w:val="0"/>
        <w:adjustRightInd w:val="0"/>
        <w:spacing w:after="0" w:line="240" w:lineRule="auto"/>
        <w:rPr>
          <w:rFonts w:ascii="Times New Roman" w:hAnsi="Times New Roman"/>
          <w:lang w:val="en-GB"/>
        </w:rPr>
      </w:pPr>
    </w:p>
    <w:p w14:paraId="2AFA5465" w14:textId="77777777" w:rsidR="00725EDF" w:rsidRPr="000A1598" w:rsidRDefault="00725EDF" w:rsidP="000A1598">
      <w:pPr>
        <w:autoSpaceDE w:val="0"/>
        <w:autoSpaceDN w:val="0"/>
        <w:adjustRightInd w:val="0"/>
        <w:spacing w:after="0" w:line="240" w:lineRule="auto"/>
        <w:rPr>
          <w:rFonts w:ascii="Times New Roman" w:hAnsi="Times New Roman"/>
          <w:lang w:val="en-GB"/>
        </w:rPr>
      </w:pPr>
      <w:r w:rsidRPr="000A1598">
        <w:rPr>
          <w:rFonts w:ascii="Times New Roman" w:hAnsi="Times New Roman"/>
          <w:lang w:val="en-GB"/>
        </w:rPr>
        <w:t>Do not use this medicine after the expiry date stated on the vial and carton box after EXP:</w:t>
      </w:r>
    </w:p>
    <w:p w14:paraId="60846003" w14:textId="77777777" w:rsidR="00725EDF" w:rsidRPr="00E51C99" w:rsidRDefault="00725EDF">
      <w:pPr>
        <w:autoSpaceDE w:val="0"/>
        <w:autoSpaceDN w:val="0"/>
        <w:adjustRightInd w:val="0"/>
        <w:spacing w:after="0" w:line="240" w:lineRule="auto"/>
        <w:rPr>
          <w:rFonts w:ascii="Times New Roman" w:hAnsi="Times New Roman"/>
          <w:lang w:val="en-GB"/>
        </w:rPr>
      </w:pPr>
      <w:r w:rsidRPr="00E51C99">
        <w:rPr>
          <w:rFonts w:ascii="Times New Roman" w:hAnsi="Times New Roman"/>
          <w:lang w:val="en-GB"/>
        </w:rPr>
        <w:t>The expiry date refers to the last day of the month.</w:t>
      </w:r>
    </w:p>
    <w:p w14:paraId="51642B34" w14:textId="77777777" w:rsidR="00725EDF" w:rsidRPr="00E51C99" w:rsidRDefault="00725EDF">
      <w:pPr>
        <w:autoSpaceDE w:val="0"/>
        <w:autoSpaceDN w:val="0"/>
        <w:adjustRightInd w:val="0"/>
        <w:spacing w:after="0" w:line="240" w:lineRule="auto"/>
        <w:rPr>
          <w:rFonts w:ascii="Times New Roman" w:hAnsi="Times New Roman"/>
          <w:lang w:val="en-GB"/>
        </w:rPr>
      </w:pPr>
    </w:p>
    <w:p w14:paraId="0ADA5B1C" w14:textId="77777777" w:rsidR="00725EDF" w:rsidRPr="000A1598" w:rsidRDefault="00725EDF" w:rsidP="000A1598">
      <w:pPr>
        <w:autoSpaceDE w:val="0"/>
        <w:autoSpaceDN w:val="0"/>
        <w:adjustRightInd w:val="0"/>
        <w:spacing w:after="0" w:line="240" w:lineRule="auto"/>
        <w:rPr>
          <w:rFonts w:ascii="Times New Roman" w:hAnsi="Times New Roman"/>
          <w:lang w:val="en-GB"/>
        </w:rPr>
      </w:pPr>
      <w:r w:rsidRPr="000A1598">
        <w:rPr>
          <w:rFonts w:ascii="Times New Roman" w:hAnsi="Times New Roman"/>
          <w:lang w:val="en-GB"/>
        </w:rPr>
        <w:t>This medicine does not require any special storage conditions.</w:t>
      </w:r>
    </w:p>
    <w:p w14:paraId="75E60641" w14:textId="77777777" w:rsidR="00036A81" w:rsidRPr="000A1598" w:rsidRDefault="00036A81" w:rsidP="000A1598">
      <w:pPr>
        <w:autoSpaceDE w:val="0"/>
        <w:autoSpaceDN w:val="0"/>
        <w:adjustRightInd w:val="0"/>
        <w:spacing w:after="0" w:line="240" w:lineRule="auto"/>
        <w:rPr>
          <w:rFonts w:ascii="Times New Roman" w:hAnsi="Times New Roman"/>
          <w:b/>
          <w:bCs/>
          <w:lang w:val="en-GB"/>
        </w:rPr>
      </w:pPr>
    </w:p>
    <w:p w14:paraId="148AD797" w14:textId="77777777" w:rsidR="00440104" w:rsidRPr="000A1598" w:rsidRDefault="00440104" w:rsidP="000A1598">
      <w:pPr>
        <w:autoSpaceDE w:val="0"/>
        <w:autoSpaceDN w:val="0"/>
        <w:adjustRightInd w:val="0"/>
        <w:spacing w:after="0" w:line="240" w:lineRule="auto"/>
        <w:rPr>
          <w:rFonts w:ascii="Times New Roman" w:hAnsi="Times New Roman"/>
          <w:b/>
          <w:bCs/>
          <w:lang w:val="en-GB"/>
        </w:rPr>
      </w:pPr>
    </w:p>
    <w:p w14:paraId="2D7D6598" w14:textId="77777777" w:rsidR="00725EDF" w:rsidRPr="009754D4" w:rsidRDefault="00725EDF" w:rsidP="000A1598">
      <w:pPr>
        <w:keepNext/>
        <w:tabs>
          <w:tab w:val="left" w:pos="562"/>
        </w:tabs>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6.</w:t>
      </w:r>
      <w:r w:rsidRPr="009754D4">
        <w:rPr>
          <w:rFonts w:ascii="Times New Roman" w:hAnsi="Times New Roman"/>
          <w:b/>
          <w:bCs/>
          <w:lang w:val="en-GB"/>
        </w:rPr>
        <w:tab/>
        <w:t>Contents of the pack and other information</w:t>
      </w:r>
    </w:p>
    <w:p w14:paraId="3EAF325D" w14:textId="77777777" w:rsidR="00725EDF" w:rsidRPr="009754D4" w:rsidRDefault="00725EDF" w:rsidP="00DF6803">
      <w:pPr>
        <w:keepNext/>
        <w:autoSpaceDE w:val="0"/>
        <w:autoSpaceDN w:val="0"/>
        <w:adjustRightInd w:val="0"/>
        <w:spacing w:after="0" w:line="240" w:lineRule="auto"/>
        <w:rPr>
          <w:rFonts w:ascii="Times New Roman" w:hAnsi="Times New Roman"/>
          <w:b/>
          <w:bCs/>
          <w:lang w:val="en-GB"/>
        </w:rPr>
      </w:pPr>
    </w:p>
    <w:p w14:paraId="622BF1D3" w14:textId="77777777" w:rsidR="00725EDF" w:rsidRPr="009754D4" w:rsidRDefault="00725EDF" w:rsidP="00DF6803">
      <w:pPr>
        <w:keepNext/>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 xml:space="preserve">What </w:t>
      </w:r>
      <w:r w:rsidRPr="009754D4">
        <w:rPr>
          <w:rFonts w:ascii="Times New Roman" w:hAnsi="Times New Roman"/>
          <w:b/>
          <w:lang w:val="en-GB"/>
        </w:rPr>
        <w:t>Levetiracetam Hospira</w:t>
      </w:r>
      <w:r w:rsidRPr="009754D4">
        <w:rPr>
          <w:rFonts w:ascii="Times New Roman" w:hAnsi="Times New Roman"/>
          <w:b/>
          <w:bCs/>
          <w:lang w:val="en-GB"/>
        </w:rPr>
        <w:t xml:space="preserve"> contains</w:t>
      </w:r>
    </w:p>
    <w:p w14:paraId="6AFA081F" w14:textId="1858430C" w:rsidR="00725EDF" w:rsidRPr="000A1598" w:rsidRDefault="00725EDF" w:rsidP="000A1598">
      <w:pPr>
        <w:keepNext/>
        <w:numPr>
          <w:ilvl w:val="0"/>
          <w:numId w:val="55"/>
        </w:numPr>
        <w:tabs>
          <w:tab w:val="num" w:pos="562"/>
        </w:tabs>
        <w:autoSpaceDE w:val="0"/>
        <w:autoSpaceDN w:val="0"/>
        <w:adjustRightInd w:val="0"/>
        <w:spacing w:after="0" w:line="240" w:lineRule="auto"/>
        <w:ind w:left="562" w:hanging="562"/>
        <w:rPr>
          <w:rFonts w:ascii="Times New Roman" w:hAnsi="Times New Roman"/>
          <w:lang w:val="en-GB"/>
        </w:rPr>
      </w:pPr>
      <w:r w:rsidRPr="000A1598">
        <w:rPr>
          <w:rFonts w:ascii="Times New Roman" w:hAnsi="Times New Roman"/>
          <w:lang w:val="en-GB"/>
        </w:rPr>
        <w:t>The active substance is</w:t>
      </w:r>
      <w:r w:rsidR="00764B1D">
        <w:rPr>
          <w:rFonts w:ascii="Times New Roman" w:hAnsi="Times New Roman"/>
          <w:lang w:val="en-GB"/>
        </w:rPr>
        <w:t xml:space="preserve"> called</w:t>
      </w:r>
      <w:r w:rsidRPr="000A1598">
        <w:rPr>
          <w:rFonts w:ascii="Times New Roman" w:hAnsi="Times New Roman"/>
          <w:lang w:val="en-GB"/>
        </w:rPr>
        <w:t xml:space="preserve"> levetiracetam. Each ml contains 100 mg of levetiracetam.</w:t>
      </w:r>
    </w:p>
    <w:p w14:paraId="151678DD" w14:textId="21085CC5" w:rsidR="00725EDF" w:rsidRPr="000A1598" w:rsidRDefault="00725EDF" w:rsidP="000A1598">
      <w:pPr>
        <w:keepNext/>
        <w:numPr>
          <w:ilvl w:val="0"/>
          <w:numId w:val="55"/>
        </w:numPr>
        <w:tabs>
          <w:tab w:val="num" w:pos="562"/>
        </w:tabs>
        <w:autoSpaceDE w:val="0"/>
        <w:autoSpaceDN w:val="0"/>
        <w:adjustRightInd w:val="0"/>
        <w:spacing w:after="0" w:line="240" w:lineRule="auto"/>
        <w:ind w:left="562" w:hanging="562"/>
        <w:rPr>
          <w:rFonts w:ascii="Times New Roman" w:hAnsi="Times New Roman"/>
          <w:lang w:val="en-GB"/>
        </w:rPr>
      </w:pPr>
      <w:r w:rsidRPr="000A1598">
        <w:rPr>
          <w:rFonts w:ascii="Times New Roman" w:hAnsi="Times New Roman"/>
          <w:lang w:val="en-GB"/>
        </w:rPr>
        <w:t>The other ingredients are: sodium acetate</w:t>
      </w:r>
      <w:r w:rsidR="00FD287C" w:rsidRPr="000A1598">
        <w:rPr>
          <w:rFonts w:ascii="Times New Roman" w:hAnsi="Times New Roman"/>
          <w:lang w:val="en-GB"/>
        </w:rPr>
        <w:t xml:space="preserve"> trihydrate</w:t>
      </w:r>
      <w:r w:rsidRPr="000A1598">
        <w:rPr>
          <w:rFonts w:ascii="Times New Roman" w:hAnsi="Times New Roman"/>
          <w:lang w:val="en-GB"/>
        </w:rPr>
        <w:t>, glacial acetic acid, sodium chloride, water for injections</w:t>
      </w:r>
      <w:r w:rsidR="00E13A2A" w:rsidRPr="000A1598">
        <w:rPr>
          <w:rFonts w:ascii="Times New Roman" w:hAnsi="Times New Roman"/>
          <w:lang w:val="en-GB"/>
        </w:rPr>
        <w:t xml:space="preserve"> (see section 2 Levetiracetam Hospira contains sodium)</w:t>
      </w:r>
      <w:r w:rsidR="003C3B7B">
        <w:rPr>
          <w:rFonts w:ascii="Times New Roman" w:hAnsi="Times New Roman"/>
          <w:lang w:val="en-GB"/>
        </w:rPr>
        <w:t>.</w:t>
      </w:r>
    </w:p>
    <w:p w14:paraId="1A276378"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741FBA5F" w14:textId="77777777" w:rsidR="00725EDF" w:rsidRPr="009754D4" w:rsidRDefault="00725EDF" w:rsidP="000A1598">
      <w:pPr>
        <w:keepNext/>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lastRenderedPageBreak/>
        <w:t xml:space="preserve">What </w:t>
      </w:r>
      <w:r w:rsidRPr="009754D4">
        <w:rPr>
          <w:rFonts w:ascii="Times New Roman" w:hAnsi="Times New Roman"/>
          <w:b/>
          <w:lang w:val="en-GB"/>
        </w:rPr>
        <w:t>Levetiracetam Hospira</w:t>
      </w:r>
      <w:r w:rsidRPr="009754D4">
        <w:rPr>
          <w:rFonts w:ascii="Times New Roman" w:hAnsi="Times New Roman"/>
          <w:b/>
          <w:bCs/>
          <w:lang w:val="en-GB"/>
        </w:rPr>
        <w:t xml:space="preserve"> looks like and contents of the pack</w:t>
      </w:r>
    </w:p>
    <w:p w14:paraId="5E415373" w14:textId="77777777" w:rsidR="00725EDF" w:rsidRPr="009754D4" w:rsidRDefault="00725EDF" w:rsidP="000A1598">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Hospira concentrate for solution for infusion</w:t>
      </w:r>
      <w:r w:rsidR="000078EC" w:rsidRPr="009754D4">
        <w:rPr>
          <w:rFonts w:ascii="Times New Roman" w:hAnsi="Times New Roman"/>
          <w:lang w:val="en-GB"/>
        </w:rPr>
        <w:t xml:space="preserve"> (sterile concentrate)</w:t>
      </w:r>
      <w:r w:rsidRPr="009754D4">
        <w:rPr>
          <w:rFonts w:ascii="Times New Roman" w:hAnsi="Times New Roman"/>
          <w:lang w:val="en-GB"/>
        </w:rPr>
        <w:t xml:space="preserve"> is a clear, colourless </w:t>
      </w:r>
      <w:r w:rsidR="00036A81" w:rsidRPr="009754D4">
        <w:rPr>
          <w:rFonts w:ascii="Times New Roman" w:hAnsi="Times New Roman"/>
          <w:lang w:val="en-GB"/>
        </w:rPr>
        <w:t>solution</w:t>
      </w:r>
      <w:r w:rsidRPr="009754D4">
        <w:rPr>
          <w:rFonts w:ascii="Times New Roman" w:hAnsi="Times New Roman"/>
          <w:lang w:val="en-GB"/>
        </w:rPr>
        <w:t>.</w:t>
      </w:r>
    </w:p>
    <w:p w14:paraId="0B2B50C7" w14:textId="77777777" w:rsidR="005C1527" w:rsidRPr="009754D4" w:rsidRDefault="005C1527" w:rsidP="000A1598">
      <w:pPr>
        <w:keepNext/>
        <w:autoSpaceDE w:val="0"/>
        <w:autoSpaceDN w:val="0"/>
        <w:adjustRightInd w:val="0"/>
        <w:spacing w:after="0" w:line="240" w:lineRule="auto"/>
        <w:rPr>
          <w:rFonts w:ascii="Times New Roman" w:hAnsi="Times New Roman"/>
          <w:lang w:val="en-GB"/>
        </w:rPr>
      </w:pPr>
    </w:p>
    <w:p w14:paraId="17C696AC" w14:textId="58DBB407" w:rsidR="00725EDF" w:rsidRDefault="00725EDF">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Levetiracetam Hospira concentrate </w:t>
      </w:r>
      <w:r w:rsidR="00EF14CE" w:rsidRPr="009754D4">
        <w:rPr>
          <w:rFonts w:ascii="Times New Roman" w:hAnsi="Times New Roman"/>
          <w:lang w:val="en-GB"/>
        </w:rPr>
        <w:t xml:space="preserve">for solution for infusion </w:t>
      </w:r>
      <w:r w:rsidRPr="009754D4">
        <w:rPr>
          <w:rFonts w:ascii="Times New Roman" w:hAnsi="Times New Roman"/>
          <w:lang w:val="en-GB"/>
        </w:rPr>
        <w:t xml:space="preserve">is packed in a cardboard box </w:t>
      </w:r>
      <w:r w:rsidR="00EF14CE" w:rsidRPr="009754D4">
        <w:rPr>
          <w:rFonts w:ascii="Times New Roman" w:hAnsi="Times New Roman"/>
          <w:lang w:val="en-GB"/>
        </w:rPr>
        <w:t xml:space="preserve">containing </w:t>
      </w:r>
      <w:r w:rsidRPr="009754D4">
        <w:rPr>
          <w:rFonts w:ascii="Times New Roman" w:hAnsi="Times New Roman"/>
          <w:lang w:val="en-GB"/>
        </w:rPr>
        <w:t>10</w:t>
      </w:r>
      <w:r w:rsidR="00B47082" w:rsidRPr="009754D4">
        <w:rPr>
          <w:rFonts w:ascii="Times New Roman" w:hAnsi="Times New Roman"/>
          <w:lang w:val="en-GB"/>
        </w:rPr>
        <w:t xml:space="preserve"> or 25</w:t>
      </w:r>
      <w:r w:rsidRPr="009754D4">
        <w:rPr>
          <w:rFonts w:ascii="Times New Roman" w:hAnsi="Times New Roman"/>
          <w:lang w:val="en-GB"/>
        </w:rPr>
        <w:t> vials</w:t>
      </w:r>
      <w:r w:rsidR="00EF14CE" w:rsidRPr="009754D4">
        <w:rPr>
          <w:rFonts w:ascii="Times New Roman" w:hAnsi="Times New Roman"/>
          <w:lang w:val="en-GB"/>
        </w:rPr>
        <w:t xml:space="preserve"> of 5</w:t>
      </w:r>
      <w:r w:rsidR="000A1598">
        <w:rPr>
          <w:rFonts w:ascii="Times New Roman" w:hAnsi="Times New Roman"/>
          <w:lang w:val="en-GB"/>
        </w:rPr>
        <w:t> </w:t>
      </w:r>
      <w:r w:rsidR="00EF14CE" w:rsidRPr="009754D4">
        <w:rPr>
          <w:rFonts w:ascii="Times New Roman" w:hAnsi="Times New Roman"/>
          <w:lang w:val="en-GB"/>
        </w:rPr>
        <w:t>ml</w:t>
      </w:r>
      <w:r w:rsidRPr="009754D4">
        <w:rPr>
          <w:rFonts w:ascii="Times New Roman" w:hAnsi="Times New Roman"/>
          <w:lang w:val="en-GB"/>
        </w:rPr>
        <w:t>.</w:t>
      </w:r>
    </w:p>
    <w:p w14:paraId="388EF6B0" w14:textId="77777777" w:rsidR="003E6AB2" w:rsidRPr="009754D4" w:rsidRDefault="003E6AB2">
      <w:pPr>
        <w:keepNext/>
        <w:autoSpaceDE w:val="0"/>
        <w:autoSpaceDN w:val="0"/>
        <w:adjustRightInd w:val="0"/>
        <w:spacing w:after="0" w:line="240" w:lineRule="auto"/>
        <w:rPr>
          <w:rFonts w:ascii="Times New Roman" w:hAnsi="Times New Roman"/>
          <w:lang w:val="en-GB"/>
        </w:rPr>
      </w:pPr>
    </w:p>
    <w:p w14:paraId="5F9A8C3C" w14:textId="77777777" w:rsidR="00732161" w:rsidRPr="009754D4" w:rsidRDefault="00732161">
      <w:pPr>
        <w:keepNext/>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Not all pack sizes may be marketed. </w:t>
      </w:r>
    </w:p>
    <w:p w14:paraId="4702D2E2" w14:textId="77777777" w:rsidR="00B47082" w:rsidRPr="009754D4" w:rsidRDefault="00B47082">
      <w:pPr>
        <w:autoSpaceDE w:val="0"/>
        <w:autoSpaceDN w:val="0"/>
        <w:adjustRightInd w:val="0"/>
        <w:spacing w:after="0" w:line="240" w:lineRule="auto"/>
        <w:rPr>
          <w:rFonts w:ascii="Times New Roman" w:hAnsi="Times New Roman"/>
          <w:lang w:val="en-GB"/>
        </w:rPr>
      </w:pPr>
    </w:p>
    <w:p w14:paraId="5260EFF5" w14:textId="77777777" w:rsidR="002127F2" w:rsidRDefault="00725EDF" w:rsidP="000A1598">
      <w:pPr>
        <w:keepNext/>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Marketing Authorisation Holder</w:t>
      </w:r>
    </w:p>
    <w:p w14:paraId="6BE26B42" w14:textId="77777777" w:rsidR="002127F2" w:rsidRPr="00BF1D63" w:rsidRDefault="002127F2" w:rsidP="000A1598">
      <w:pPr>
        <w:keepNext/>
        <w:autoSpaceDE w:val="0"/>
        <w:autoSpaceDN w:val="0"/>
        <w:adjustRightInd w:val="0"/>
        <w:spacing w:after="0" w:line="240" w:lineRule="auto"/>
        <w:rPr>
          <w:rFonts w:ascii="Times New Roman" w:hAnsi="Times New Roman"/>
          <w:bCs/>
          <w:lang w:val="de-DE"/>
        </w:rPr>
      </w:pPr>
      <w:r w:rsidRPr="00BF1D63">
        <w:rPr>
          <w:rFonts w:ascii="Times New Roman" w:hAnsi="Times New Roman"/>
          <w:bCs/>
          <w:lang w:val="de-DE"/>
        </w:rPr>
        <w:t>Pfizer Europe MA EEIG</w:t>
      </w:r>
    </w:p>
    <w:p w14:paraId="6839BA56" w14:textId="77777777" w:rsidR="002127F2" w:rsidRPr="00BF1D63" w:rsidRDefault="002127F2" w:rsidP="000A1598">
      <w:pPr>
        <w:keepNext/>
        <w:autoSpaceDE w:val="0"/>
        <w:autoSpaceDN w:val="0"/>
        <w:adjustRightInd w:val="0"/>
        <w:spacing w:after="0" w:line="240" w:lineRule="auto"/>
        <w:rPr>
          <w:rFonts w:ascii="Times New Roman" w:hAnsi="Times New Roman"/>
          <w:bCs/>
          <w:lang w:val="de-DE"/>
        </w:rPr>
      </w:pPr>
      <w:r w:rsidRPr="00BF1D63">
        <w:rPr>
          <w:rFonts w:ascii="Times New Roman" w:hAnsi="Times New Roman"/>
          <w:bCs/>
          <w:lang w:val="de-DE"/>
        </w:rPr>
        <w:t>Boulevard de la Plaine 17</w:t>
      </w:r>
    </w:p>
    <w:p w14:paraId="09AE5CB9" w14:textId="77777777" w:rsidR="002127F2" w:rsidRPr="00BF1D63" w:rsidRDefault="002127F2" w:rsidP="000A1598">
      <w:pPr>
        <w:keepNext/>
        <w:autoSpaceDE w:val="0"/>
        <w:autoSpaceDN w:val="0"/>
        <w:adjustRightInd w:val="0"/>
        <w:spacing w:after="0" w:line="240" w:lineRule="auto"/>
        <w:rPr>
          <w:rFonts w:ascii="Times New Roman" w:hAnsi="Times New Roman"/>
          <w:bCs/>
          <w:lang w:val="de-DE"/>
        </w:rPr>
      </w:pPr>
      <w:r w:rsidRPr="00BF1D63">
        <w:rPr>
          <w:rFonts w:ascii="Times New Roman" w:hAnsi="Times New Roman"/>
          <w:bCs/>
          <w:lang w:val="de-DE"/>
        </w:rPr>
        <w:t>1050 Bruxelles</w:t>
      </w:r>
    </w:p>
    <w:p w14:paraId="0127D2C5" w14:textId="77777777" w:rsidR="002127F2" w:rsidRDefault="002127F2" w:rsidP="000A1598">
      <w:pPr>
        <w:keepNext/>
        <w:autoSpaceDE w:val="0"/>
        <w:autoSpaceDN w:val="0"/>
        <w:adjustRightInd w:val="0"/>
        <w:spacing w:after="0" w:line="240" w:lineRule="auto"/>
        <w:rPr>
          <w:rFonts w:ascii="Times New Roman" w:hAnsi="Times New Roman"/>
          <w:bCs/>
          <w:lang w:val="de-DE"/>
        </w:rPr>
      </w:pPr>
      <w:r w:rsidRPr="00BF1D63">
        <w:rPr>
          <w:rFonts w:ascii="Times New Roman" w:hAnsi="Times New Roman"/>
          <w:bCs/>
          <w:lang w:val="de-DE"/>
        </w:rPr>
        <w:t>Belgium</w:t>
      </w:r>
    </w:p>
    <w:p w14:paraId="6FCD6D76" w14:textId="77777777" w:rsidR="00BB157A" w:rsidRDefault="00BB157A" w:rsidP="000A1598">
      <w:pPr>
        <w:keepNext/>
        <w:autoSpaceDE w:val="0"/>
        <w:autoSpaceDN w:val="0"/>
        <w:adjustRightInd w:val="0"/>
        <w:spacing w:after="0" w:line="240" w:lineRule="auto"/>
        <w:rPr>
          <w:rFonts w:ascii="Times New Roman" w:hAnsi="Times New Roman"/>
          <w:b/>
          <w:bCs/>
          <w:lang w:val="en-GB"/>
        </w:rPr>
      </w:pPr>
    </w:p>
    <w:p w14:paraId="36ED33EA" w14:textId="1D9DCEA8" w:rsidR="00BB157A" w:rsidRPr="009754D4" w:rsidRDefault="00BB157A" w:rsidP="000A1598">
      <w:pPr>
        <w:keepNext/>
        <w:autoSpaceDE w:val="0"/>
        <w:autoSpaceDN w:val="0"/>
        <w:adjustRightInd w:val="0"/>
        <w:spacing w:after="0" w:line="240" w:lineRule="auto"/>
        <w:rPr>
          <w:rFonts w:ascii="Times New Roman" w:hAnsi="Times New Roman"/>
          <w:b/>
          <w:bCs/>
          <w:lang w:val="en-GB"/>
        </w:rPr>
      </w:pPr>
      <w:r w:rsidRPr="009754D4">
        <w:rPr>
          <w:rFonts w:ascii="Times New Roman" w:hAnsi="Times New Roman"/>
          <w:b/>
          <w:bCs/>
          <w:lang w:val="en-GB"/>
        </w:rPr>
        <w:t>Manufacturer</w:t>
      </w:r>
    </w:p>
    <w:p w14:paraId="44ED7A8A" w14:textId="6896A05F" w:rsidR="00BB157A" w:rsidRPr="00DB33F6" w:rsidRDefault="00BB157A" w:rsidP="000A1598">
      <w:pPr>
        <w:keepNext/>
        <w:autoSpaceDE w:val="0"/>
        <w:autoSpaceDN w:val="0"/>
        <w:adjustRightInd w:val="0"/>
        <w:spacing w:after="0" w:line="240" w:lineRule="auto"/>
        <w:rPr>
          <w:rFonts w:ascii="Times New Roman" w:hAnsi="Times New Roman"/>
          <w:bCs/>
        </w:rPr>
      </w:pPr>
      <w:r w:rsidRPr="00DB33F6">
        <w:rPr>
          <w:rFonts w:ascii="Times New Roman" w:hAnsi="Times New Roman"/>
          <w:bCs/>
          <w:lang w:val="en-GB"/>
        </w:rPr>
        <w:t>Pfizer Service Company BV</w:t>
      </w:r>
    </w:p>
    <w:p w14:paraId="6582D480" w14:textId="13B580CD" w:rsidR="00BB157A" w:rsidRPr="00DB33F6" w:rsidRDefault="00974425" w:rsidP="000A1598">
      <w:pPr>
        <w:keepNext/>
        <w:autoSpaceDE w:val="0"/>
        <w:autoSpaceDN w:val="0"/>
        <w:adjustRightInd w:val="0"/>
        <w:spacing w:after="0" w:line="240" w:lineRule="auto"/>
        <w:rPr>
          <w:rFonts w:ascii="Times New Roman" w:hAnsi="Times New Roman"/>
          <w:bCs/>
        </w:rPr>
      </w:pPr>
      <w:del w:id="7" w:author="Author">
        <w:r w:rsidRPr="00DB33F6" w:rsidDel="00AE174F">
          <w:rPr>
            <w:rFonts w:ascii="Times New Roman" w:hAnsi="Times New Roman"/>
            <w:bCs/>
            <w:lang w:val="en-GB"/>
          </w:rPr>
          <w:delText>Hoge Wei 10</w:delText>
        </w:r>
      </w:del>
      <w:proofErr w:type="spellStart"/>
      <w:ins w:id="8" w:author="Author">
        <w:r w:rsidR="00AE174F" w:rsidRPr="00AE174F">
          <w:rPr>
            <w:rFonts w:ascii="Times New Roman" w:hAnsi="Times New Roman"/>
          </w:rPr>
          <w:t>Hermeslaan</w:t>
        </w:r>
        <w:proofErr w:type="spellEnd"/>
        <w:r w:rsidR="00AE174F" w:rsidRPr="00AE174F">
          <w:rPr>
            <w:rFonts w:ascii="Times New Roman" w:hAnsi="Times New Roman"/>
          </w:rPr>
          <w:t xml:space="preserve"> 11</w:t>
        </w:r>
      </w:ins>
    </w:p>
    <w:p w14:paraId="671F2091" w14:textId="793E9A19" w:rsidR="00974425" w:rsidRPr="00DB33F6" w:rsidRDefault="00974425" w:rsidP="000A1598">
      <w:pPr>
        <w:keepNext/>
        <w:autoSpaceDE w:val="0"/>
        <w:autoSpaceDN w:val="0"/>
        <w:adjustRightInd w:val="0"/>
        <w:spacing w:after="0" w:line="240" w:lineRule="auto"/>
        <w:rPr>
          <w:rFonts w:ascii="Times New Roman" w:hAnsi="Times New Roman"/>
          <w:bCs/>
          <w:lang w:val="en-GB"/>
        </w:rPr>
      </w:pPr>
      <w:r w:rsidRPr="00DB33F6">
        <w:rPr>
          <w:rFonts w:ascii="Times New Roman" w:hAnsi="Times New Roman"/>
          <w:bCs/>
          <w:lang w:val="en-GB"/>
        </w:rPr>
        <w:t>193</w:t>
      </w:r>
      <w:ins w:id="9" w:author="Author">
        <w:r w:rsidR="00AE174F">
          <w:rPr>
            <w:rFonts w:ascii="Times New Roman" w:hAnsi="Times New Roman"/>
            <w:bCs/>
            <w:lang w:val="en-GB"/>
          </w:rPr>
          <w:t>2</w:t>
        </w:r>
      </w:ins>
      <w:del w:id="10" w:author="Author">
        <w:r w:rsidRPr="00DB33F6" w:rsidDel="00AE174F">
          <w:rPr>
            <w:rFonts w:ascii="Times New Roman" w:hAnsi="Times New Roman"/>
            <w:bCs/>
            <w:lang w:val="en-GB"/>
          </w:rPr>
          <w:delText>0</w:delText>
        </w:r>
      </w:del>
      <w:r w:rsidRPr="00DB33F6">
        <w:rPr>
          <w:rFonts w:ascii="Times New Roman" w:hAnsi="Times New Roman"/>
          <w:bCs/>
          <w:lang w:val="en-GB"/>
        </w:rPr>
        <w:t xml:space="preserve"> Zaventem</w:t>
      </w:r>
    </w:p>
    <w:p w14:paraId="3031545C" w14:textId="77777777" w:rsidR="00BB157A" w:rsidRPr="00BB157A" w:rsidRDefault="00BB157A" w:rsidP="000A1598">
      <w:pPr>
        <w:keepNext/>
        <w:autoSpaceDE w:val="0"/>
        <w:autoSpaceDN w:val="0"/>
        <w:adjustRightInd w:val="0"/>
        <w:spacing w:after="0" w:line="240" w:lineRule="auto"/>
        <w:rPr>
          <w:rFonts w:ascii="Times New Roman" w:hAnsi="Times New Roman"/>
          <w:bCs/>
        </w:rPr>
      </w:pPr>
      <w:r w:rsidRPr="00DB33F6">
        <w:rPr>
          <w:rFonts w:ascii="Times New Roman" w:hAnsi="Times New Roman"/>
          <w:bCs/>
          <w:lang w:val="en-GB"/>
        </w:rPr>
        <w:t>Belgium</w:t>
      </w:r>
    </w:p>
    <w:p w14:paraId="6F7E26A9" w14:textId="7323EA72" w:rsidR="00663842" w:rsidRDefault="00663842" w:rsidP="000A1598">
      <w:pPr>
        <w:keepNext/>
        <w:autoSpaceDE w:val="0"/>
        <w:autoSpaceDN w:val="0"/>
        <w:adjustRightInd w:val="0"/>
        <w:spacing w:after="0" w:line="240" w:lineRule="auto"/>
        <w:rPr>
          <w:rFonts w:ascii="Times New Roman" w:hAnsi="Times New Roman"/>
          <w:b/>
          <w:bCs/>
          <w:lang w:val="en-GB"/>
        </w:rPr>
      </w:pPr>
    </w:p>
    <w:p w14:paraId="775B9FB0" w14:textId="51FE57CB" w:rsidR="00725EDF" w:rsidRPr="009754D4" w:rsidRDefault="00725EDF" w:rsidP="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For any information about this medicine, please contact the local representative of the Marketing Authorisation Holder.</w:t>
      </w:r>
    </w:p>
    <w:p w14:paraId="110A15F5" w14:textId="77777777" w:rsidR="00725EDF" w:rsidRDefault="00725EDF" w:rsidP="00725EDF">
      <w:pPr>
        <w:autoSpaceDE w:val="0"/>
        <w:autoSpaceDN w:val="0"/>
        <w:adjustRightInd w:val="0"/>
        <w:spacing w:after="0" w:line="240" w:lineRule="auto"/>
        <w:rPr>
          <w:rFonts w:ascii="Times New Roman" w:hAnsi="Times New Roman"/>
          <w:b/>
          <w:bCs/>
          <w:lang w:val="en-GB"/>
        </w:rPr>
      </w:pPr>
    </w:p>
    <w:tbl>
      <w:tblPr>
        <w:tblW w:w="0" w:type="auto"/>
        <w:tblLook w:val="04A0" w:firstRow="1" w:lastRow="0" w:firstColumn="1" w:lastColumn="0" w:noHBand="0" w:noVBand="1"/>
      </w:tblPr>
      <w:tblGrid>
        <w:gridCol w:w="4503"/>
        <w:gridCol w:w="4353"/>
      </w:tblGrid>
      <w:tr w:rsidR="00235EED" w:rsidRPr="00235EED" w14:paraId="57BB2F61" w14:textId="77777777" w:rsidTr="002E033C">
        <w:tc>
          <w:tcPr>
            <w:tcW w:w="4503" w:type="dxa"/>
            <w:shd w:val="clear" w:color="auto" w:fill="auto"/>
          </w:tcPr>
          <w:p w14:paraId="4AF90496" w14:textId="77777777" w:rsidR="00235EED" w:rsidRPr="00B0661C" w:rsidRDefault="0077157E" w:rsidP="00235EED">
            <w:pPr>
              <w:pStyle w:val="NoSpacing"/>
              <w:rPr>
                <w:rFonts w:ascii="Times New Roman" w:hAnsi="Times New Roman"/>
                <w:b/>
                <w:noProof/>
                <w:lang w:val="it-IT"/>
              </w:rPr>
            </w:pPr>
            <w:r w:rsidRPr="00B0661C">
              <w:rPr>
                <w:rFonts w:ascii="Times New Roman" w:hAnsi="Times New Roman"/>
                <w:b/>
                <w:noProof/>
                <w:lang w:val="it-IT"/>
              </w:rPr>
              <w:t>België/Belgique/Belgien</w:t>
            </w:r>
          </w:p>
          <w:p w14:paraId="4E31CB41" w14:textId="77512EAA" w:rsidR="00235EED" w:rsidRPr="00B0661C" w:rsidRDefault="00235EED" w:rsidP="00235EED">
            <w:pPr>
              <w:pStyle w:val="NoSpacing"/>
              <w:rPr>
                <w:rFonts w:ascii="Times New Roman" w:hAnsi="Times New Roman"/>
                <w:noProof/>
                <w:lang w:val="it-IT"/>
              </w:rPr>
            </w:pPr>
            <w:r w:rsidRPr="00B0661C">
              <w:rPr>
                <w:rFonts w:ascii="Times New Roman" w:hAnsi="Times New Roman"/>
                <w:noProof/>
                <w:lang w:val="it-IT"/>
              </w:rPr>
              <w:t xml:space="preserve">Pfizer </w:t>
            </w:r>
            <w:r w:rsidR="00087A14" w:rsidRPr="00B0661C">
              <w:rPr>
                <w:rFonts w:ascii="Times New Roman" w:hAnsi="Times New Roman"/>
                <w:noProof/>
                <w:lang w:val="it-IT"/>
              </w:rPr>
              <w:t>NV/SA</w:t>
            </w:r>
          </w:p>
          <w:p w14:paraId="674F5181" w14:textId="7C135AEE" w:rsidR="00235EED" w:rsidRPr="00B0661C" w:rsidRDefault="00235EED" w:rsidP="00235EED">
            <w:pPr>
              <w:pStyle w:val="NoSpacing"/>
              <w:rPr>
                <w:rFonts w:ascii="Times New Roman" w:hAnsi="Times New Roman"/>
                <w:noProof/>
                <w:lang w:val="it-IT"/>
              </w:rPr>
            </w:pPr>
            <w:r w:rsidRPr="00B0661C">
              <w:rPr>
                <w:rFonts w:ascii="Times New Roman" w:hAnsi="Times New Roman"/>
                <w:noProof/>
                <w:lang w:val="it-IT"/>
              </w:rPr>
              <w:t>Tél/Tel: +32</w:t>
            </w:r>
            <w:r w:rsidR="00F753A5" w:rsidRPr="00B0661C">
              <w:rPr>
                <w:rFonts w:ascii="Times New Roman" w:hAnsi="Times New Roman"/>
                <w:noProof/>
                <w:lang w:val="it-IT"/>
              </w:rPr>
              <w:t xml:space="preserve"> (0)</w:t>
            </w:r>
            <w:r w:rsidRPr="00B0661C">
              <w:rPr>
                <w:rFonts w:ascii="Times New Roman" w:hAnsi="Times New Roman"/>
                <w:noProof/>
                <w:lang w:val="it-IT"/>
              </w:rPr>
              <w:t xml:space="preserve"> 2 554 62 11</w:t>
            </w:r>
          </w:p>
          <w:p w14:paraId="68F6BA59" w14:textId="77777777" w:rsidR="00235EED" w:rsidRPr="00235EED" w:rsidRDefault="00235EED" w:rsidP="00235EED">
            <w:pPr>
              <w:pStyle w:val="NoSpacing"/>
              <w:rPr>
                <w:rFonts w:ascii="Times New Roman" w:hAnsi="Times New Roman"/>
                <w:noProof/>
                <w:lang w:val="de-DE"/>
              </w:rPr>
            </w:pPr>
          </w:p>
        </w:tc>
        <w:tc>
          <w:tcPr>
            <w:tcW w:w="4353" w:type="dxa"/>
            <w:shd w:val="clear" w:color="auto" w:fill="auto"/>
          </w:tcPr>
          <w:p w14:paraId="5C57C52B" w14:textId="77777777" w:rsidR="003F55F6" w:rsidRPr="00235EED" w:rsidRDefault="003F55F6" w:rsidP="003F55F6">
            <w:pPr>
              <w:pStyle w:val="NoSpacing"/>
              <w:rPr>
                <w:rFonts w:ascii="Times New Roman" w:hAnsi="Times New Roman"/>
                <w:b/>
                <w:lang w:val="de-DE"/>
              </w:rPr>
            </w:pPr>
            <w:r w:rsidRPr="00752978">
              <w:rPr>
                <w:rFonts w:ascii="Times New Roman" w:hAnsi="Times New Roman"/>
                <w:b/>
              </w:rPr>
              <w:t>Lietuva</w:t>
            </w:r>
          </w:p>
          <w:p w14:paraId="2E33DE7C" w14:textId="77777777" w:rsidR="003F55F6" w:rsidRPr="00235EED" w:rsidRDefault="003F55F6" w:rsidP="003F55F6">
            <w:pPr>
              <w:pStyle w:val="NoSpacing"/>
              <w:rPr>
                <w:rFonts w:ascii="Times New Roman" w:hAnsi="Times New Roman"/>
                <w:lang w:val="de-DE"/>
              </w:rPr>
            </w:pPr>
            <w:r w:rsidRPr="00235EED">
              <w:rPr>
                <w:rFonts w:ascii="Times New Roman" w:hAnsi="Times New Roman"/>
                <w:lang w:val="de-DE"/>
              </w:rPr>
              <w:t>Pfizer Luxembourg SARL filialas Lietuvoje</w:t>
            </w:r>
          </w:p>
          <w:p w14:paraId="16EB090D" w14:textId="77777777" w:rsidR="003F55F6" w:rsidRPr="00235EED" w:rsidRDefault="003F55F6" w:rsidP="003F55F6">
            <w:pPr>
              <w:autoSpaceDE w:val="0"/>
              <w:autoSpaceDN w:val="0"/>
              <w:adjustRightInd w:val="0"/>
              <w:spacing w:after="0"/>
              <w:rPr>
                <w:rFonts w:ascii="Times New Roman" w:hAnsi="Times New Roman"/>
                <w:lang w:val="de-DE"/>
              </w:rPr>
            </w:pPr>
            <w:r w:rsidRPr="00235EED">
              <w:rPr>
                <w:rFonts w:ascii="Times New Roman" w:hAnsi="Times New Roman"/>
                <w:lang w:val="de-DE"/>
              </w:rPr>
              <w:t>Tel. + 370 52 51 4000</w:t>
            </w:r>
          </w:p>
          <w:p w14:paraId="51C6EE92" w14:textId="77777777" w:rsidR="00235EED" w:rsidRPr="00235EED" w:rsidRDefault="00235EED" w:rsidP="00235EED">
            <w:pPr>
              <w:autoSpaceDE w:val="0"/>
              <w:autoSpaceDN w:val="0"/>
              <w:adjustRightInd w:val="0"/>
              <w:spacing w:after="0"/>
              <w:rPr>
                <w:rFonts w:ascii="Times New Roman" w:hAnsi="Times New Roman"/>
                <w:b/>
                <w:bCs/>
                <w:lang w:val="en-GB"/>
              </w:rPr>
            </w:pPr>
          </w:p>
        </w:tc>
      </w:tr>
      <w:tr w:rsidR="00235EED" w:rsidRPr="00235EED" w14:paraId="37C9D11B" w14:textId="77777777" w:rsidTr="002E033C">
        <w:tc>
          <w:tcPr>
            <w:tcW w:w="4503" w:type="dxa"/>
            <w:shd w:val="clear" w:color="auto" w:fill="auto"/>
          </w:tcPr>
          <w:p w14:paraId="43157BFF" w14:textId="77777777" w:rsidR="0061583E" w:rsidRDefault="0077157E" w:rsidP="00BB157A">
            <w:pPr>
              <w:pStyle w:val="NoSpacing"/>
              <w:rPr>
                <w:rFonts w:ascii="Times New Roman" w:hAnsi="Times New Roman"/>
                <w:b/>
              </w:rPr>
            </w:pPr>
            <w:r w:rsidRPr="00BD4A32">
              <w:rPr>
                <w:rFonts w:ascii="Times New Roman" w:hAnsi="Times New Roman"/>
                <w:b/>
              </w:rPr>
              <w:t>България</w:t>
            </w:r>
          </w:p>
          <w:p w14:paraId="2A42C4B9" w14:textId="77777777" w:rsidR="00235EED" w:rsidRDefault="002127F2" w:rsidP="00BB157A">
            <w:pPr>
              <w:pStyle w:val="NoSpacing"/>
              <w:rPr>
                <w:rFonts w:ascii="Times New Roman" w:hAnsi="Times New Roman"/>
              </w:rPr>
            </w:pPr>
            <w:r w:rsidRPr="00D8704B">
              <w:rPr>
                <w:rFonts w:ascii="Times New Roman" w:hAnsi="Times New Roman"/>
              </w:rPr>
              <w:t>Пфайзер Люксембург САРЛ, Клон България</w:t>
            </w:r>
          </w:p>
          <w:p w14:paraId="5E81B3F0" w14:textId="77777777" w:rsidR="002127F2" w:rsidRDefault="002127F2" w:rsidP="00BB157A">
            <w:pPr>
              <w:pStyle w:val="NoSpacing"/>
              <w:rPr>
                <w:rFonts w:ascii="Times New Roman" w:hAnsi="Times New Roman"/>
              </w:rPr>
            </w:pPr>
            <w:r w:rsidRPr="00D8704B">
              <w:rPr>
                <w:rFonts w:ascii="Times New Roman" w:hAnsi="Times New Roman"/>
              </w:rPr>
              <w:t>Тел.: +359 2 970 4333</w:t>
            </w:r>
          </w:p>
          <w:p w14:paraId="30E0EA03" w14:textId="77777777" w:rsidR="002127F2" w:rsidRPr="00235EED" w:rsidRDefault="002127F2" w:rsidP="00BB157A">
            <w:pPr>
              <w:pStyle w:val="NoSpacing"/>
              <w:rPr>
                <w:rFonts w:ascii="Times New Roman" w:hAnsi="Times New Roman"/>
                <w:b/>
                <w:bCs/>
                <w:lang w:val="en-GB"/>
              </w:rPr>
            </w:pPr>
          </w:p>
        </w:tc>
        <w:tc>
          <w:tcPr>
            <w:tcW w:w="4353" w:type="dxa"/>
            <w:shd w:val="clear" w:color="auto" w:fill="auto"/>
          </w:tcPr>
          <w:p w14:paraId="3F7E372D" w14:textId="77777777" w:rsidR="003F55F6" w:rsidRPr="00361E83" w:rsidRDefault="003F55F6" w:rsidP="003F55F6">
            <w:pPr>
              <w:pStyle w:val="NoSpacing"/>
              <w:rPr>
                <w:rFonts w:ascii="Times New Roman" w:hAnsi="Times New Roman"/>
                <w:b/>
                <w:noProof/>
              </w:rPr>
            </w:pPr>
            <w:r w:rsidRPr="00361E83">
              <w:rPr>
                <w:rFonts w:ascii="Times New Roman" w:hAnsi="Times New Roman"/>
                <w:b/>
                <w:noProof/>
              </w:rPr>
              <w:t>Luxembourg/Luxemburg</w:t>
            </w:r>
          </w:p>
          <w:p w14:paraId="68179B21" w14:textId="00782E17" w:rsidR="003F55F6" w:rsidRPr="00D8704B" w:rsidRDefault="003F55F6" w:rsidP="003F55F6">
            <w:pPr>
              <w:pStyle w:val="NoSpacing"/>
              <w:rPr>
                <w:rFonts w:ascii="Times New Roman" w:hAnsi="Times New Roman"/>
                <w:noProof/>
              </w:rPr>
            </w:pPr>
            <w:r w:rsidRPr="00D8704B">
              <w:rPr>
                <w:rFonts w:ascii="Times New Roman" w:hAnsi="Times New Roman"/>
                <w:noProof/>
              </w:rPr>
              <w:t xml:space="preserve">Pfizer </w:t>
            </w:r>
            <w:r w:rsidR="00D20686">
              <w:rPr>
                <w:rFonts w:ascii="Times New Roman" w:hAnsi="Times New Roman"/>
                <w:noProof/>
              </w:rPr>
              <w:t>NV/SA</w:t>
            </w:r>
          </w:p>
          <w:p w14:paraId="6CA71C66" w14:textId="34D0BF9B" w:rsidR="003F55F6" w:rsidRPr="00D8704B" w:rsidRDefault="003F55F6" w:rsidP="003F55F6">
            <w:pPr>
              <w:pStyle w:val="NoSpacing"/>
              <w:rPr>
                <w:rFonts w:ascii="Times New Roman" w:hAnsi="Times New Roman"/>
                <w:noProof/>
              </w:rPr>
            </w:pPr>
            <w:r w:rsidRPr="00D8704B">
              <w:rPr>
                <w:rFonts w:ascii="Times New Roman" w:hAnsi="Times New Roman"/>
                <w:noProof/>
              </w:rPr>
              <w:t>Tél/Tel: +32</w:t>
            </w:r>
            <w:r w:rsidR="00F753A5">
              <w:rPr>
                <w:rFonts w:ascii="Times New Roman" w:hAnsi="Times New Roman"/>
                <w:noProof/>
              </w:rPr>
              <w:t xml:space="preserve"> (0)</w:t>
            </w:r>
            <w:r w:rsidRPr="00D8704B">
              <w:rPr>
                <w:rFonts w:ascii="Times New Roman" w:hAnsi="Times New Roman"/>
                <w:noProof/>
              </w:rPr>
              <w:t xml:space="preserve"> 2 554 62 11</w:t>
            </w:r>
          </w:p>
          <w:p w14:paraId="61F965F8" w14:textId="77777777" w:rsidR="00235EED" w:rsidRPr="00235EED" w:rsidRDefault="00235EED" w:rsidP="003F55F6">
            <w:pPr>
              <w:autoSpaceDE w:val="0"/>
              <w:autoSpaceDN w:val="0"/>
              <w:adjustRightInd w:val="0"/>
              <w:spacing w:after="0"/>
              <w:rPr>
                <w:rFonts w:ascii="Times New Roman" w:hAnsi="Times New Roman"/>
                <w:b/>
                <w:bCs/>
                <w:lang w:val="en-GB"/>
              </w:rPr>
            </w:pPr>
          </w:p>
        </w:tc>
      </w:tr>
      <w:tr w:rsidR="00235EED" w:rsidRPr="00235EED" w14:paraId="0A62E822" w14:textId="77777777" w:rsidTr="002E033C">
        <w:tc>
          <w:tcPr>
            <w:tcW w:w="4503" w:type="dxa"/>
            <w:shd w:val="clear" w:color="auto" w:fill="auto"/>
          </w:tcPr>
          <w:p w14:paraId="5467D5DE" w14:textId="77777777" w:rsidR="0061583E" w:rsidRDefault="0077157E" w:rsidP="00235EED">
            <w:pPr>
              <w:pStyle w:val="NoSpacing"/>
              <w:rPr>
                <w:rFonts w:ascii="Times New Roman" w:hAnsi="Times New Roman"/>
                <w:b/>
              </w:rPr>
            </w:pPr>
            <w:r w:rsidRPr="00BD4A32">
              <w:rPr>
                <w:rFonts w:ascii="Times New Roman" w:hAnsi="Times New Roman"/>
                <w:b/>
              </w:rPr>
              <w:t>Česká republika</w:t>
            </w:r>
          </w:p>
          <w:p w14:paraId="2E84966B" w14:textId="77777777" w:rsidR="00235EED" w:rsidRPr="00235EED" w:rsidRDefault="00235EED" w:rsidP="00235EED">
            <w:pPr>
              <w:pStyle w:val="NoSpacing"/>
              <w:rPr>
                <w:rFonts w:ascii="Times New Roman" w:hAnsi="Times New Roman"/>
                <w:lang w:val="de-DE"/>
              </w:rPr>
            </w:pPr>
            <w:r w:rsidRPr="00235EED">
              <w:rPr>
                <w:rFonts w:ascii="Times New Roman" w:hAnsi="Times New Roman"/>
                <w:lang w:val="de-DE"/>
              </w:rPr>
              <w:t>Pfizer, spol. s r.o.</w:t>
            </w:r>
          </w:p>
          <w:p w14:paraId="2F8B4882" w14:textId="77777777" w:rsidR="00235EED" w:rsidRPr="00235EED" w:rsidRDefault="00235EED" w:rsidP="00235EED">
            <w:pPr>
              <w:autoSpaceDE w:val="0"/>
              <w:autoSpaceDN w:val="0"/>
              <w:adjustRightInd w:val="0"/>
              <w:spacing w:after="0"/>
              <w:rPr>
                <w:rFonts w:ascii="Times New Roman" w:hAnsi="Times New Roman"/>
                <w:noProof/>
                <w:lang w:val="de-DE"/>
              </w:rPr>
            </w:pPr>
            <w:r w:rsidRPr="00235EED">
              <w:rPr>
                <w:rFonts w:ascii="Times New Roman" w:hAnsi="Times New Roman"/>
                <w:noProof/>
                <w:lang w:val="de-DE"/>
              </w:rPr>
              <w:t>Tel: +420-283-004-111</w:t>
            </w:r>
          </w:p>
          <w:p w14:paraId="0D698191" w14:textId="77777777" w:rsidR="00235EED" w:rsidRPr="00235EED" w:rsidRDefault="00235EED"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239C3F17" w14:textId="77777777" w:rsidR="0077157E" w:rsidRDefault="0077157E" w:rsidP="0077157E">
            <w:pPr>
              <w:pStyle w:val="NoSpacing"/>
              <w:rPr>
                <w:rFonts w:ascii="Times New Roman" w:hAnsi="Times New Roman"/>
                <w:b/>
              </w:rPr>
            </w:pPr>
            <w:r w:rsidRPr="00752978">
              <w:rPr>
                <w:rFonts w:ascii="Times New Roman" w:hAnsi="Times New Roman"/>
                <w:b/>
              </w:rPr>
              <w:t>Magyarország</w:t>
            </w:r>
          </w:p>
          <w:p w14:paraId="3C2D1DA9" w14:textId="77777777" w:rsidR="00235EED" w:rsidRPr="00235EED" w:rsidRDefault="00235EED" w:rsidP="00235EED">
            <w:pPr>
              <w:pStyle w:val="NoSpacing"/>
              <w:rPr>
                <w:rFonts w:ascii="Times New Roman" w:hAnsi="Times New Roman"/>
                <w:noProof/>
              </w:rPr>
            </w:pPr>
            <w:r w:rsidRPr="00235EED">
              <w:rPr>
                <w:rFonts w:ascii="Times New Roman" w:hAnsi="Times New Roman"/>
                <w:noProof/>
              </w:rPr>
              <w:t>Pfizer Kft.</w:t>
            </w:r>
          </w:p>
          <w:p w14:paraId="29D7C11A" w14:textId="77777777" w:rsidR="00235EED" w:rsidRPr="00235EED" w:rsidRDefault="00235EED" w:rsidP="00235EED">
            <w:pPr>
              <w:autoSpaceDE w:val="0"/>
              <w:autoSpaceDN w:val="0"/>
              <w:adjustRightInd w:val="0"/>
              <w:spacing w:after="0"/>
              <w:rPr>
                <w:rFonts w:ascii="Times New Roman" w:hAnsi="Times New Roman"/>
                <w:noProof/>
              </w:rPr>
            </w:pPr>
            <w:r w:rsidRPr="00235EED">
              <w:rPr>
                <w:rFonts w:ascii="Times New Roman" w:hAnsi="Times New Roman"/>
                <w:noProof/>
              </w:rPr>
              <w:t>Tel: + 36 1 488 37 00</w:t>
            </w:r>
          </w:p>
          <w:p w14:paraId="5517BAB7" w14:textId="77777777" w:rsidR="00235EED" w:rsidRPr="00235EED" w:rsidRDefault="00235EED" w:rsidP="00235EED">
            <w:pPr>
              <w:autoSpaceDE w:val="0"/>
              <w:autoSpaceDN w:val="0"/>
              <w:adjustRightInd w:val="0"/>
              <w:spacing w:after="0"/>
              <w:rPr>
                <w:rFonts w:ascii="Times New Roman" w:hAnsi="Times New Roman"/>
                <w:b/>
                <w:bCs/>
                <w:lang w:val="en-GB"/>
              </w:rPr>
            </w:pPr>
          </w:p>
        </w:tc>
      </w:tr>
      <w:tr w:rsidR="003F55F6" w:rsidRPr="00235EED" w14:paraId="13CD6757" w14:textId="77777777" w:rsidTr="002E033C">
        <w:tc>
          <w:tcPr>
            <w:tcW w:w="4503" w:type="dxa"/>
            <w:shd w:val="clear" w:color="auto" w:fill="auto"/>
          </w:tcPr>
          <w:p w14:paraId="0F70182D" w14:textId="77777777" w:rsidR="003F55F6" w:rsidRPr="00235EED" w:rsidRDefault="003F55F6" w:rsidP="00235EED">
            <w:pPr>
              <w:pStyle w:val="NoSpacing"/>
              <w:rPr>
                <w:rFonts w:ascii="Times New Roman" w:hAnsi="Times New Roman"/>
                <w:b/>
                <w:lang w:val="de-DE"/>
              </w:rPr>
            </w:pPr>
            <w:r w:rsidRPr="00BD4A32">
              <w:rPr>
                <w:rFonts w:ascii="Times New Roman" w:hAnsi="Times New Roman"/>
                <w:b/>
              </w:rPr>
              <w:t>Danmark</w:t>
            </w:r>
          </w:p>
          <w:p w14:paraId="5A5C362F" w14:textId="77777777" w:rsidR="003F55F6" w:rsidRPr="00235EED" w:rsidRDefault="003F55F6" w:rsidP="00235EED">
            <w:pPr>
              <w:pStyle w:val="NoSpacing"/>
              <w:rPr>
                <w:rFonts w:ascii="Times New Roman" w:hAnsi="Times New Roman"/>
                <w:lang w:val="de-DE"/>
              </w:rPr>
            </w:pPr>
            <w:r w:rsidRPr="00235EED">
              <w:rPr>
                <w:rFonts w:ascii="Times New Roman" w:hAnsi="Times New Roman"/>
                <w:lang w:val="de-DE"/>
              </w:rPr>
              <w:t>Pfizer ApS</w:t>
            </w:r>
          </w:p>
          <w:p w14:paraId="1E979FFD" w14:textId="29325510" w:rsidR="003F55F6" w:rsidRPr="00235EED" w:rsidRDefault="003F55F6" w:rsidP="00235EED">
            <w:pPr>
              <w:autoSpaceDE w:val="0"/>
              <w:autoSpaceDN w:val="0"/>
              <w:adjustRightInd w:val="0"/>
              <w:spacing w:after="0"/>
              <w:rPr>
                <w:rFonts w:ascii="Times New Roman" w:hAnsi="Times New Roman"/>
                <w:lang w:val="de-DE"/>
              </w:rPr>
            </w:pPr>
            <w:r w:rsidRPr="00235EED">
              <w:rPr>
                <w:rFonts w:ascii="Times New Roman" w:hAnsi="Times New Roman"/>
                <w:lang w:val="de-DE"/>
              </w:rPr>
              <w:t>Tlf</w:t>
            </w:r>
            <w:r w:rsidR="00772EB2">
              <w:rPr>
                <w:rFonts w:ascii="Times New Roman" w:hAnsi="Times New Roman"/>
                <w:lang w:val="de-DE"/>
              </w:rPr>
              <w:t>.</w:t>
            </w:r>
            <w:r w:rsidRPr="00235EED">
              <w:rPr>
                <w:rFonts w:ascii="Times New Roman" w:hAnsi="Times New Roman"/>
                <w:lang w:val="de-DE"/>
              </w:rPr>
              <w:t>: + 45 44 20 11 00</w:t>
            </w:r>
          </w:p>
          <w:p w14:paraId="39E16A80"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17BF962E" w14:textId="77777777" w:rsidR="003F55F6" w:rsidRPr="00D8704B" w:rsidRDefault="003F55F6" w:rsidP="007B613F">
            <w:pPr>
              <w:autoSpaceDE w:val="0"/>
              <w:autoSpaceDN w:val="0"/>
              <w:adjustRightInd w:val="0"/>
              <w:spacing w:after="0" w:line="240" w:lineRule="auto"/>
              <w:rPr>
                <w:rFonts w:ascii="Times New Roman" w:hAnsi="Times New Roman"/>
                <w:b/>
                <w:bCs/>
                <w:color w:val="000000"/>
              </w:rPr>
            </w:pPr>
            <w:r w:rsidRPr="00752978">
              <w:rPr>
                <w:rFonts w:ascii="Times New Roman" w:hAnsi="Times New Roman"/>
                <w:b/>
              </w:rPr>
              <w:t>Malta</w:t>
            </w:r>
          </w:p>
          <w:p w14:paraId="2BF128D8" w14:textId="77777777" w:rsidR="003F55F6" w:rsidRPr="00D8704B" w:rsidRDefault="003F55F6" w:rsidP="007B613F">
            <w:pPr>
              <w:autoSpaceDE w:val="0"/>
              <w:autoSpaceDN w:val="0"/>
              <w:adjustRightInd w:val="0"/>
              <w:spacing w:after="0" w:line="240" w:lineRule="auto"/>
              <w:rPr>
                <w:rFonts w:ascii="Times New Roman" w:hAnsi="Times New Roman"/>
                <w:bCs/>
                <w:color w:val="000000"/>
              </w:rPr>
            </w:pPr>
            <w:r w:rsidRPr="00D8704B">
              <w:rPr>
                <w:rFonts w:ascii="Times New Roman" w:hAnsi="Times New Roman"/>
                <w:bCs/>
                <w:color w:val="000000"/>
              </w:rPr>
              <w:t xml:space="preserve">Drugsales Ltd </w:t>
            </w:r>
          </w:p>
          <w:p w14:paraId="5DB8C0E8" w14:textId="77777777" w:rsidR="003F55F6" w:rsidRPr="00235EED" w:rsidRDefault="003F55F6" w:rsidP="00235EED">
            <w:pPr>
              <w:pStyle w:val="NoSpacing"/>
              <w:rPr>
                <w:rFonts w:ascii="Times New Roman" w:hAnsi="Times New Roman"/>
                <w:b/>
                <w:noProof/>
              </w:rPr>
            </w:pPr>
            <w:r w:rsidRPr="00D8704B">
              <w:rPr>
                <w:rFonts w:ascii="Times New Roman" w:hAnsi="Times New Roman"/>
                <w:bCs/>
                <w:color w:val="000000"/>
              </w:rPr>
              <w:t>Tel: + 356 21 419 070/1/2</w:t>
            </w:r>
          </w:p>
        </w:tc>
      </w:tr>
      <w:tr w:rsidR="003F55F6" w:rsidRPr="00235EED" w14:paraId="0D77F071" w14:textId="77777777" w:rsidTr="002E033C">
        <w:tc>
          <w:tcPr>
            <w:tcW w:w="4503" w:type="dxa"/>
            <w:shd w:val="clear" w:color="auto" w:fill="auto"/>
          </w:tcPr>
          <w:p w14:paraId="4A022D07" w14:textId="77777777" w:rsidR="003F55F6" w:rsidRPr="00235EED" w:rsidRDefault="003F55F6" w:rsidP="00235EED">
            <w:pPr>
              <w:pStyle w:val="NoSpacing"/>
              <w:rPr>
                <w:rFonts w:ascii="Times New Roman" w:hAnsi="Times New Roman"/>
                <w:b/>
                <w:noProof/>
                <w:lang w:val="de-DE"/>
              </w:rPr>
            </w:pPr>
            <w:r w:rsidRPr="00BD4A32">
              <w:rPr>
                <w:rFonts w:ascii="Times New Roman" w:hAnsi="Times New Roman"/>
                <w:b/>
              </w:rPr>
              <w:t>Deutschland</w:t>
            </w:r>
          </w:p>
          <w:p w14:paraId="508636C4" w14:textId="68D71C29" w:rsidR="003F55F6" w:rsidRPr="00235EED" w:rsidRDefault="0013109D" w:rsidP="00235EED">
            <w:pPr>
              <w:pStyle w:val="NoSpacing"/>
              <w:rPr>
                <w:rFonts w:ascii="Times New Roman" w:hAnsi="Times New Roman"/>
                <w:noProof/>
                <w:lang w:val="de-DE"/>
              </w:rPr>
            </w:pPr>
            <w:r>
              <w:rPr>
                <w:rFonts w:ascii="Times New Roman" w:hAnsi="Times New Roman"/>
                <w:noProof/>
                <w:lang w:val="de-DE"/>
              </w:rPr>
              <w:t>PFIZER PHARMA</w:t>
            </w:r>
            <w:r w:rsidR="003F55F6" w:rsidRPr="00235EED">
              <w:rPr>
                <w:rFonts w:ascii="Times New Roman" w:hAnsi="Times New Roman"/>
                <w:noProof/>
                <w:lang w:val="de-DE"/>
              </w:rPr>
              <w:t xml:space="preserve"> GmbH</w:t>
            </w:r>
          </w:p>
          <w:p w14:paraId="47EFD325" w14:textId="4D41FBAF" w:rsidR="003F55F6" w:rsidRPr="00235EED" w:rsidRDefault="003F55F6" w:rsidP="00235EED">
            <w:pPr>
              <w:autoSpaceDE w:val="0"/>
              <w:autoSpaceDN w:val="0"/>
              <w:adjustRightInd w:val="0"/>
              <w:spacing w:after="0"/>
              <w:rPr>
                <w:rFonts w:ascii="Times New Roman" w:hAnsi="Times New Roman"/>
                <w:noProof/>
                <w:lang w:val="de-DE"/>
              </w:rPr>
            </w:pPr>
            <w:r w:rsidRPr="00235EED">
              <w:rPr>
                <w:rFonts w:ascii="Times New Roman" w:hAnsi="Times New Roman"/>
                <w:noProof/>
                <w:lang w:val="de-DE"/>
              </w:rPr>
              <w:t>Tel: +49 (0)</w:t>
            </w:r>
            <w:r w:rsidR="0088306A" w:rsidRPr="009E2DFD">
              <w:rPr>
                <w:rFonts w:ascii="Times New Roman" w:hAnsi="Times New Roman"/>
                <w:noProof/>
                <w:lang w:val="de-DE"/>
              </w:rPr>
              <w:t>30 550055-51000</w:t>
            </w:r>
          </w:p>
          <w:p w14:paraId="56841964"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24CF0133" w14:textId="77777777" w:rsidR="003F55F6" w:rsidRPr="00235EED" w:rsidRDefault="003F55F6" w:rsidP="007B613F">
            <w:pPr>
              <w:pStyle w:val="NoSpacing"/>
              <w:rPr>
                <w:rFonts w:ascii="Times New Roman" w:hAnsi="Times New Roman"/>
                <w:b/>
                <w:noProof/>
              </w:rPr>
            </w:pPr>
            <w:r w:rsidRPr="00752978">
              <w:rPr>
                <w:rFonts w:ascii="Times New Roman" w:hAnsi="Times New Roman"/>
                <w:b/>
              </w:rPr>
              <w:t>Nederland</w:t>
            </w:r>
          </w:p>
          <w:p w14:paraId="346DBC46" w14:textId="77777777" w:rsidR="003F55F6" w:rsidRPr="00235EED" w:rsidRDefault="003F55F6" w:rsidP="007B613F">
            <w:pPr>
              <w:pStyle w:val="NoSpacing"/>
              <w:rPr>
                <w:rFonts w:ascii="Times New Roman" w:hAnsi="Times New Roman"/>
                <w:noProof/>
              </w:rPr>
            </w:pPr>
            <w:r w:rsidRPr="00235EED">
              <w:rPr>
                <w:rFonts w:ascii="Times New Roman" w:hAnsi="Times New Roman"/>
                <w:noProof/>
              </w:rPr>
              <w:t>Pfizer bv</w:t>
            </w:r>
          </w:p>
          <w:p w14:paraId="70DC8C7D" w14:textId="2C9F675F" w:rsidR="003F55F6" w:rsidRPr="00235EED" w:rsidRDefault="003F55F6" w:rsidP="007B613F">
            <w:pPr>
              <w:pStyle w:val="NoSpacing"/>
              <w:rPr>
                <w:rFonts w:ascii="Times New Roman" w:hAnsi="Times New Roman"/>
                <w:noProof/>
              </w:rPr>
            </w:pPr>
            <w:r w:rsidRPr="00235EED">
              <w:rPr>
                <w:rFonts w:ascii="Times New Roman" w:hAnsi="Times New Roman"/>
                <w:noProof/>
              </w:rPr>
              <w:t>Tel: +31 (0)</w:t>
            </w:r>
            <w:r w:rsidR="00B30E5B" w:rsidRPr="00B30E5B">
              <w:rPr>
                <w:rFonts w:ascii="Times New Roman" w:hAnsi="Times New Roman"/>
                <w:noProof/>
              </w:rPr>
              <w:t>800 63 34 636</w:t>
            </w:r>
          </w:p>
          <w:p w14:paraId="5806870D" w14:textId="77777777" w:rsidR="003F55F6" w:rsidRPr="00235EED" w:rsidRDefault="003F55F6" w:rsidP="00235EED">
            <w:pPr>
              <w:autoSpaceDE w:val="0"/>
              <w:autoSpaceDN w:val="0"/>
              <w:adjustRightInd w:val="0"/>
              <w:spacing w:after="0"/>
              <w:rPr>
                <w:rFonts w:ascii="Times New Roman" w:hAnsi="Times New Roman"/>
                <w:b/>
                <w:bCs/>
                <w:lang w:val="en-GB"/>
              </w:rPr>
            </w:pPr>
          </w:p>
        </w:tc>
      </w:tr>
      <w:tr w:rsidR="003F55F6" w:rsidRPr="00235EED" w14:paraId="707E1B31" w14:textId="77777777" w:rsidTr="002E033C">
        <w:tc>
          <w:tcPr>
            <w:tcW w:w="4503" w:type="dxa"/>
            <w:shd w:val="clear" w:color="auto" w:fill="auto"/>
          </w:tcPr>
          <w:p w14:paraId="4D4FD60C" w14:textId="77777777" w:rsidR="003F55F6" w:rsidRPr="00235EED" w:rsidRDefault="003F55F6" w:rsidP="00235EED">
            <w:pPr>
              <w:pStyle w:val="NoSpacing"/>
              <w:rPr>
                <w:rFonts w:ascii="Times New Roman" w:hAnsi="Times New Roman"/>
                <w:b/>
                <w:lang w:val="de-DE"/>
              </w:rPr>
            </w:pPr>
            <w:r w:rsidRPr="00B0661C">
              <w:rPr>
                <w:rFonts w:ascii="Times New Roman" w:hAnsi="Times New Roman"/>
                <w:b/>
                <w:lang w:val="it-IT"/>
              </w:rPr>
              <w:t>Eesti</w:t>
            </w:r>
          </w:p>
          <w:p w14:paraId="0AD370A4" w14:textId="77777777" w:rsidR="003F55F6" w:rsidRPr="00235EED" w:rsidRDefault="003F55F6" w:rsidP="00235EED">
            <w:pPr>
              <w:pStyle w:val="NoSpacing"/>
              <w:rPr>
                <w:rFonts w:ascii="Times New Roman" w:hAnsi="Times New Roman"/>
                <w:lang w:val="de-DE"/>
              </w:rPr>
            </w:pPr>
            <w:r w:rsidRPr="00235EED">
              <w:rPr>
                <w:rFonts w:ascii="Times New Roman" w:hAnsi="Times New Roman"/>
                <w:lang w:val="de-DE"/>
              </w:rPr>
              <w:t>Pfizer Luxembourg SARL Eesti filiaal</w:t>
            </w:r>
          </w:p>
          <w:p w14:paraId="6C94F4BB" w14:textId="77777777" w:rsidR="003F55F6" w:rsidRDefault="003F55F6" w:rsidP="00235EED">
            <w:pPr>
              <w:autoSpaceDE w:val="0"/>
              <w:autoSpaceDN w:val="0"/>
              <w:adjustRightInd w:val="0"/>
              <w:spacing w:after="0"/>
              <w:rPr>
                <w:rFonts w:ascii="Times New Roman" w:hAnsi="Times New Roman"/>
                <w:lang w:val="de-DE"/>
              </w:rPr>
            </w:pPr>
            <w:r w:rsidRPr="00235EED">
              <w:rPr>
                <w:rFonts w:ascii="Times New Roman" w:hAnsi="Times New Roman"/>
                <w:lang w:val="de-DE"/>
              </w:rPr>
              <w:t>Tel: +372 666 7500</w:t>
            </w:r>
          </w:p>
          <w:p w14:paraId="297D89C5" w14:textId="77777777" w:rsidR="00286443" w:rsidRPr="00235EED" w:rsidRDefault="00286443"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501B0A54" w14:textId="77777777" w:rsidR="003F55F6" w:rsidRPr="00235EED" w:rsidRDefault="003F55F6" w:rsidP="007B613F">
            <w:pPr>
              <w:pStyle w:val="NoSpacing"/>
              <w:rPr>
                <w:rFonts w:ascii="Times New Roman" w:hAnsi="Times New Roman"/>
                <w:b/>
                <w:noProof/>
              </w:rPr>
            </w:pPr>
            <w:r w:rsidRPr="00752978">
              <w:rPr>
                <w:rFonts w:ascii="Times New Roman" w:hAnsi="Times New Roman"/>
                <w:b/>
              </w:rPr>
              <w:t>Norge</w:t>
            </w:r>
          </w:p>
          <w:p w14:paraId="38682876" w14:textId="77777777" w:rsidR="003F55F6" w:rsidRPr="00235EED" w:rsidRDefault="003F55F6" w:rsidP="007B613F">
            <w:pPr>
              <w:pStyle w:val="NoSpacing"/>
              <w:rPr>
                <w:rFonts w:ascii="Times New Roman" w:hAnsi="Times New Roman"/>
                <w:noProof/>
              </w:rPr>
            </w:pPr>
            <w:r w:rsidRPr="00235EED">
              <w:rPr>
                <w:rFonts w:ascii="Times New Roman" w:hAnsi="Times New Roman"/>
                <w:noProof/>
              </w:rPr>
              <w:t>Pfizer AS</w:t>
            </w:r>
          </w:p>
          <w:p w14:paraId="0EE4F895" w14:textId="77777777" w:rsidR="003F55F6" w:rsidRPr="00235EED" w:rsidRDefault="003F55F6" w:rsidP="007B613F">
            <w:pPr>
              <w:autoSpaceDE w:val="0"/>
              <w:autoSpaceDN w:val="0"/>
              <w:adjustRightInd w:val="0"/>
              <w:spacing w:after="0"/>
              <w:rPr>
                <w:rFonts w:ascii="Times New Roman" w:hAnsi="Times New Roman"/>
                <w:noProof/>
              </w:rPr>
            </w:pPr>
            <w:r w:rsidRPr="00235EED">
              <w:rPr>
                <w:rFonts w:ascii="Times New Roman" w:hAnsi="Times New Roman"/>
                <w:noProof/>
              </w:rPr>
              <w:t>Tlf: +47 67 52 61 00</w:t>
            </w:r>
          </w:p>
          <w:p w14:paraId="01212B13" w14:textId="77777777" w:rsidR="003F55F6" w:rsidRPr="00235EED" w:rsidRDefault="003F55F6" w:rsidP="00235EED">
            <w:pPr>
              <w:autoSpaceDE w:val="0"/>
              <w:autoSpaceDN w:val="0"/>
              <w:adjustRightInd w:val="0"/>
              <w:spacing w:after="0"/>
              <w:rPr>
                <w:rFonts w:ascii="Times New Roman" w:hAnsi="Times New Roman"/>
                <w:b/>
                <w:bCs/>
                <w:lang w:val="en-GB"/>
              </w:rPr>
            </w:pPr>
          </w:p>
        </w:tc>
      </w:tr>
      <w:tr w:rsidR="003F55F6" w:rsidRPr="00235EED" w14:paraId="6A5F9A95" w14:textId="77777777" w:rsidTr="002E033C">
        <w:tc>
          <w:tcPr>
            <w:tcW w:w="4503" w:type="dxa"/>
            <w:shd w:val="clear" w:color="auto" w:fill="auto"/>
          </w:tcPr>
          <w:p w14:paraId="30E615D9" w14:textId="77777777" w:rsidR="003F55F6" w:rsidRPr="00D8704B" w:rsidRDefault="003F55F6" w:rsidP="003F55F6">
            <w:pPr>
              <w:autoSpaceDE w:val="0"/>
              <w:autoSpaceDN w:val="0"/>
              <w:adjustRightInd w:val="0"/>
              <w:spacing w:after="0" w:line="240" w:lineRule="auto"/>
              <w:rPr>
                <w:rFonts w:ascii="Times New Roman" w:hAnsi="Times New Roman"/>
                <w:b/>
                <w:bCs/>
                <w:color w:val="000000"/>
              </w:rPr>
            </w:pPr>
            <w:r w:rsidRPr="00752978">
              <w:rPr>
                <w:rFonts w:ascii="Times New Roman" w:hAnsi="Times New Roman"/>
                <w:b/>
              </w:rPr>
              <w:t>Ελλάδα</w:t>
            </w:r>
          </w:p>
          <w:p w14:paraId="05E0EC32" w14:textId="77777777" w:rsidR="003F55F6" w:rsidRPr="001D463A" w:rsidRDefault="003F55F6" w:rsidP="003F55F6">
            <w:pPr>
              <w:autoSpaceDE w:val="0"/>
              <w:autoSpaceDN w:val="0"/>
              <w:adjustRightInd w:val="0"/>
              <w:spacing w:after="0" w:line="240" w:lineRule="auto"/>
              <w:rPr>
                <w:rFonts w:ascii="Times New Roman" w:hAnsi="Times New Roman"/>
                <w:bCs/>
              </w:rPr>
            </w:pPr>
            <w:r w:rsidRPr="001D463A">
              <w:rPr>
                <w:rFonts w:ascii="Times New Roman" w:hAnsi="Times New Roman"/>
                <w:lang w:val="sv-SE"/>
              </w:rPr>
              <w:t xml:space="preserve">Pfizer </w:t>
            </w:r>
            <w:r w:rsidRPr="001D463A">
              <w:rPr>
                <w:rFonts w:ascii="Times New Roman" w:hAnsi="Times New Roman"/>
                <w:lang w:val="el-GR"/>
              </w:rPr>
              <w:t xml:space="preserve">ΕΛΛΑΣ </w:t>
            </w:r>
            <w:r w:rsidRPr="001D463A">
              <w:rPr>
                <w:rFonts w:ascii="Times New Roman" w:hAnsi="Times New Roman"/>
                <w:lang w:val="sv-SE"/>
              </w:rPr>
              <w:t>A</w:t>
            </w:r>
            <w:r w:rsidRPr="001D463A">
              <w:rPr>
                <w:rFonts w:ascii="Times New Roman" w:hAnsi="Times New Roman"/>
              </w:rPr>
              <w:t>.</w:t>
            </w:r>
            <w:r w:rsidRPr="001D463A">
              <w:rPr>
                <w:rFonts w:ascii="Times New Roman" w:hAnsi="Times New Roman"/>
                <w:lang w:val="sv-SE"/>
              </w:rPr>
              <w:t>E</w:t>
            </w:r>
            <w:r w:rsidRPr="001D463A">
              <w:rPr>
                <w:rFonts w:ascii="Times New Roman" w:hAnsi="Times New Roman"/>
              </w:rPr>
              <w:t>.</w:t>
            </w:r>
          </w:p>
          <w:p w14:paraId="20D1DCC8" w14:textId="77777777" w:rsidR="003F55F6" w:rsidRDefault="003F55F6" w:rsidP="003F55F6">
            <w:pPr>
              <w:autoSpaceDE w:val="0"/>
              <w:autoSpaceDN w:val="0"/>
              <w:adjustRightInd w:val="0"/>
              <w:spacing w:after="0" w:line="240" w:lineRule="auto"/>
              <w:rPr>
                <w:rFonts w:ascii="Times New Roman" w:hAnsi="Times New Roman"/>
              </w:rPr>
            </w:pPr>
            <w:r w:rsidRPr="001D463A">
              <w:rPr>
                <w:rFonts w:ascii="Times New Roman" w:hAnsi="Times New Roman"/>
                <w:lang w:val="el-GR"/>
              </w:rPr>
              <w:t>Τηλ</w:t>
            </w:r>
            <w:r w:rsidRPr="001D463A">
              <w:rPr>
                <w:rFonts w:ascii="Times New Roman" w:hAnsi="Times New Roman"/>
              </w:rPr>
              <w:t>.: +30 210 6785 800</w:t>
            </w:r>
          </w:p>
          <w:p w14:paraId="2E0FBB5A" w14:textId="77777777" w:rsidR="003F55F6" w:rsidRPr="00BD4A32" w:rsidRDefault="003F55F6" w:rsidP="00235EED">
            <w:pPr>
              <w:pStyle w:val="NoSpacing"/>
              <w:rPr>
                <w:rFonts w:ascii="Times New Roman" w:hAnsi="Times New Roman"/>
                <w:b/>
              </w:rPr>
            </w:pPr>
          </w:p>
        </w:tc>
        <w:tc>
          <w:tcPr>
            <w:tcW w:w="4353" w:type="dxa"/>
            <w:shd w:val="clear" w:color="auto" w:fill="auto"/>
          </w:tcPr>
          <w:p w14:paraId="2C93253E" w14:textId="77777777" w:rsidR="003F55F6" w:rsidRPr="00235EED" w:rsidRDefault="003F55F6" w:rsidP="007B613F">
            <w:pPr>
              <w:pStyle w:val="NoSpacing"/>
              <w:rPr>
                <w:rFonts w:ascii="Times New Roman" w:hAnsi="Times New Roman"/>
                <w:b/>
                <w:noProof/>
                <w:lang w:val="de-DE"/>
              </w:rPr>
            </w:pPr>
            <w:r w:rsidRPr="00752978">
              <w:rPr>
                <w:rFonts w:ascii="Times New Roman" w:hAnsi="Times New Roman"/>
                <w:b/>
              </w:rPr>
              <w:t>Österreich</w:t>
            </w:r>
          </w:p>
          <w:p w14:paraId="2408822F" w14:textId="77777777" w:rsidR="003F55F6" w:rsidRPr="00235EED" w:rsidRDefault="003F55F6" w:rsidP="007B613F">
            <w:pPr>
              <w:pStyle w:val="NoSpacing"/>
              <w:rPr>
                <w:rFonts w:ascii="Times New Roman" w:hAnsi="Times New Roman"/>
                <w:noProof/>
                <w:lang w:val="de-DE"/>
              </w:rPr>
            </w:pPr>
            <w:r w:rsidRPr="00235EED">
              <w:rPr>
                <w:rFonts w:ascii="Times New Roman" w:hAnsi="Times New Roman"/>
                <w:noProof/>
                <w:lang w:val="de-DE"/>
              </w:rPr>
              <w:t>Pfizer Corporation Austria Ges.m.b.H.</w:t>
            </w:r>
          </w:p>
          <w:p w14:paraId="75770390" w14:textId="77777777" w:rsidR="003F55F6" w:rsidRPr="00235EED" w:rsidRDefault="003F55F6" w:rsidP="007B613F">
            <w:pPr>
              <w:pStyle w:val="NoSpacing"/>
              <w:rPr>
                <w:rFonts w:ascii="Times New Roman" w:hAnsi="Times New Roman"/>
                <w:noProof/>
                <w:lang w:val="de-DE"/>
              </w:rPr>
            </w:pPr>
            <w:r w:rsidRPr="00235EED">
              <w:rPr>
                <w:rFonts w:ascii="Times New Roman" w:hAnsi="Times New Roman"/>
                <w:noProof/>
                <w:lang w:val="de-DE"/>
              </w:rPr>
              <w:t>Tel: +43 (0)1 521 15-0</w:t>
            </w:r>
          </w:p>
          <w:p w14:paraId="71D097E2" w14:textId="77777777" w:rsidR="003F55F6" w:rsidRPr="00752978" w:rsidRDefault="003F55F6" w:rsidP="00235EED">
            <w:pPr>
              <w:pStyle w:val="NoSpacing"/>
              <w:rPr>
                <w:rFonts w:ascii="Times New Roman" w:hAnsi="Times New Roman"/>
                <w:b/>
              </w:rPr>
            </w:pPr>
          </w:p>
        </w:tc>
      </w:tr>
      <w:tr w:rsidR="003F55F6" w:rsidRPr="00235EED" w14:paraId="1ACDD0D7" w14:textId="77777777" w:rsidTr="002E033C">
        <w:tc>
          <w:tcPr>
            <w:tcW w:w="4503" w:type="dxa"/>
            <w:shd w:val="clear" w:color="auto" w:fill="auto"/>
          </w:tcPr>
          <w:p w14:paraId="70BA2C1B" w14:textId="77777777" w:rsidR="003F55F6" w:rsidRPr="00BD4A32" w:rsidRDefault="003F55F6" w:rsidP="00C1395D">
            <w:pPr>
              <w:pStyle w:val="NoSpacing"/>
              <w:rPr>
                <w:rFonts w:ascii="Times New Roman" w:hAnsi="Times New Roman"/>
                <w:b/>
              </w:rPr>
            </w:pPr>
            <w:r w:rsidRPr="00BD4A32">
              <w:rPr>
                <w:rFonts w:ascii="Times New Roman" w:hAnsi="Times New Roman"/>
                <w:b/>
              </w:rPr>
              <w:t>España</w:t>
            </w:r>
          </w:p>
          <w:p w14:paraId="313AE9D1" w14:textId="77777777" w:rsidR="003F55F6" w:rsidRPr="00235EED" w:rsidRDefault="003F55F6" w:rsidP="00235EED">
            <w:pPr>
              <w:pStyle w:val="NoSpacing"/>
              <w:rPr>
                <w:rFonts w:ascii="Times New Roman" w:hAnsi="Times New Roman"/>
                <w:noProof/>
                <w:lang w:val="fr-FR"/>
              </w:rPr>
            </w:pPr>
            <w:r w:rsidRPr="00235EED">
              <w:rPr>
                <w:rFonts w:ascii="Times New Roman" w:hAnsi="Times New Roman"/>
                <w:noProof/>
                <w:lang w:val="fr-FR"/>
              </w:rPr>
              <w:t>Pfizer, S.L.</w:t>
            </w:r>
          </w:p>
          <w:p w14:paraId="3C28C0E1" w14:textId="77777777" w:rsidR="003F55F6" w:rsidRPr="00235EED" w:rsidRDefault="003F55F6" w:rsidP="00235EED">
            <w:pPr>
              <w:pStyle w:val="NoSpacing"/>
              <w:rPr>
                <w:rFonts w:ascii="Times New Roman" w:hAnsi="Times New Roman"/>
                <w:noProof/>
              </w:rPr>
            </w:pPr>
            <w:r w:rsidRPr="00235EED">
              <w:rPr>
                <w:rFonts w:ascii="Times New Roman" w:hAnsi="Times New Roman"/>
                <w:noProof/>
              </w:rPr>
              <w:t>Tel: +34 91 490 99 00</w:t>
            </w:r>
          </w:p>
          <w:p w14:paraId="027C5C4C"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77ED79F1" w14:textId="77777777" w:rsidR="003F55F6" w:rsidRDefault="003F55F6" w:rsidP="00235EED">
            <w:pPr>
              <w:pStyle w:val="NoSpacing"/>
              <w:rPr>
                <w:rFonts w:ascii="Times New Roman" w:hAnsi="Times New Roman"/>
                <w:b/>
                <w:bCs/>
                <w:lang w:val="de-DE"/>
              </w:rPr>
            </w:pPr>
            <w:r w:rsidRPr="00752978">
              <w:rPr>
                <w:rFonts w:ascii="Times New Roman" w:hAnsi="Times New Roman"/>
                <w:b/>
              </w:rPr>
              <w:lastRenderedPageBreak/>
              <w:t>Polska</w:t>
            </w:r>
            <w:r w:rsidRPr="00235EED" w:rsidDel="00C1395D">
              <w:rPr>
                <w:rFonts w:ascii="Times New Roman" w:hAnsi="Times New Roman"/>
                <w:b/>
                <w:bCs/>
                <w:lang w:val="de-DE"/>
              </w:rPr>
              <w:t xml:space="preserve"> </w:t>
            </w:r>
          </w:p>
          <w:p w14:paraId="6C6C0471" w14:textId="77777777" w:rsidR="003F55F6" w:rsidRPr="00235EED" w:rsidRDefault="003F55F6" w:rsidP="00235EED">
            <w:pPr>
              <w:pStyle w:val="NoSpacing"/>
              <w:rPr>
                <w:rFonts w:ascii="Times New Roman" w:hAnsi="Times New Roman"/>
              </w:rPr>
            </w:pPr>
            <w:r w:rsidRPr="00235EED">
              <w:rPr>
                <w:rFonts w:ascii="Times New Roman" w:hAnsi="Times New Roman"/>
                <w:color w:val="000000"/>
              </w:rPr>
              <w:t>Pfizer Polska Sp. z o.o.</w:t>
            </w:r>
          </w:p>
          <w:p w14:paraId="06F35791" w14:textId="77777777" w:rsidR="003F55F6" w:rsidRPr="00235EED" w:rsidRDefault="003F55F6" w:rsidP="00235EED">
            <w:pPr>
              <w:pStyle w:val="NoSpacing"/>
              <w:rPr>
                <w:rFonts w:ascii="Times New Roman" w:hAnsi="Times New Roman"/>
              </w:rPr>
            </w:pPr>
            <w:r w:rsidRPr="00235EED">
              <w:rPr>
                <w:rFonts w:ascii="Times New Roman" w:hAnsi="Times New Roman"/>
              </w:rPr>
              <w:t xml:space="preserve">Tel: </w:t>
            </w:r>
            <w:r w:rsidRPr="00235EED">
              <w:rPr>
                <w:rFonts w:ascii="Times New Roman" w:hAnsi="Times New Roman"/>
                <w:color w:val="000000"/>
              </w:rPr>
              <w:t>+48 22 335 61 00</w:t>
            </w:r>
          </w:p>
          <w:p w14:paraId="40731A89" w14:textId="77777777" w:rsidR="003F55F6" w:rsidRPr="00235EED" w:rsidRDefault="003F55F6" w:rsidP="00235EED">
            <w:pPr>
              <w:pStyle w:val="NoSpacing"/>
              <w:rPr>
                <w:rFonts w:ascii="Times New Roman" w:hAnsi="Times New Roman"/>
                <w:b/>
                <w:noProof/>
                <w:lang w:val="de-DE"/>
              </w:rPr>
            </w:pPr>
          </w:p>
        </w:tc>
      </w:tr>
      <w:tr w:rsidR="003F55F6" w:rsidRPr="00B0661C" w14:paraId="54359A21" w14:textId="77777777" w:rsidTr="002E033C">
        <w:tc>
          <w:tcPr>
            <w:tcW w:w="4503" w:type="dxa"/>
            <w:shd w:val="clear" w:color="auto" w:fill="auto"/>
          </w:tcPr>
          <w:p w14:paraId="64D17E20" w14:textId="77777777" w:rsidR="003F55F6" w:rsidRPr="00235EED" w:rsidRDefault="003F55F6" w:rsidP="00235EED">
            <w:pPr>
              <w:pStyle w:val="NoSpacing"/>
              <w:rPr>
                <w:rFonts w:ascii="Times New Roman" w:hAnsi="Times New Roman"/>
                <w:b/>
                <w:noProof/>
              </w:rPr>
            </w:pPr>
            <w:r w:rsidRPr="00BD4A32">
              <w:rPr>
                <w:rFonts w:ascii="Times New Roman" w:hAnsi="Times New Roman"/>
                <w:b/>
              </w:rPr>
              <w:lastRenderedPageBreak/>
              <w:t>France</w:t>
            </w:r>
          </w:p>
          <w:p w14:paraId="53E09067" w14:textId="77777777" w:rsidR="003F55F6" w:rsidRPr="00235EED" w:rsidRDefault="003F55F6" w:rsidP="00235EED">
            <w:pPr>
              <w:pStyle w:val="NoSpacing"/>
              <w:rPr>
                <w:rFonts w:ascii="Times New Roman" w:hAnsi="Times New Roman"/>
                <w:noProof/>
              </w:rPr>
            </w:pPr>
            <w:r w:rsidRPr="00235EED">
              <w:rPr>
                <w:rFonts w:ascii="Times New Roman" w:hAnsi="Times New Roman"/>
                <w:noProof/>
              </w:rPr>
              <w:t xml:space="preserve">Pfizer </w:t>
            </w:r>
          </w:p>
          <w:p w14:paraId="6910A624" w14:textId="77777777" w:rsidR="003F55F6" w:rsidRDefault="003F55F6" w:rsidP="00235EED">
            <w:pPr>
              <w:autoSpaceDE w:val="0"/>
              <w:autoSpaceDN w:val="0"/>
              <w:adjustRightInd w:val="0"/>
              <w:spacing w:after="0"/>
              <w:rPr>
                <w:rFonts w:ascii="Times New Roman" w:hAnsi="Times New Roman"/>
              </w:rPr>
            </w:pPr>
            <w:r w:rsidRPr="00235EED">
              <w:rPr>
                <w:rFonts w:ascii="Times New Roman" w:hAnsi="Times New Roman"/>
              </w:rPr>
              <w:t>Tél: + 33 (0)1 58 07 34 40</w:t>
            </w:r>
          </w:p>
          <w:p w14:paraId="3EC2B468"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4E8FC0E3" w14:textId="77777777" w:rsidR="003F55F6" w:rsidRDefault="003F55F6" w:rsidP="00235EED">
            <w:pPr>
              <w:pStyle w:val="NoSpacing"/>
              <w:rPr>
                <w:rFonts w:ascii="Times New Roman" w:hAnsi="Times New Roman"/>
                <w:b/>
                <w:noProof/>
                <w:lang w:val="fr-FR"/>
              </w:rPr>
            </w:pPr>
            <w:r w:rsidRPr="00B0661C">
              <w:rPr>
                <w:rFonts w:ascii="Times New Roman" w:hAnsi="Times New Roman"/>
                <w:b/>
                <w:lang w:val="it-IT"/>
              </w:rPr>
              <w:t>Portugal</w:t>
            </w:r>
            <w:r w:rsidRPr="00235EED" w:rsidDel="00C1395D">
              <w:rPr>
                <w:rFonts w:ascii="Times New Roman" w:hAnsi="Times New Roman"/>
                <w:b/>
                <w:noProof/>
                <w:lang w:val="fr-FR"/>
              </w:rPr>
              <w:t xml:space="preserve"> </w:t>
            </w:r>
          </w:p>
          <w:p w14:paraId="7BE7ACC3" w14:textId="77777777" w:rsidR="003F55F6" w:rsidRPr="00235EED" w:rsidRDefault="003F55F6" w:rsidP="00235EED">
            <w:pPr>
              <w:pStyle w:val="NoSpacing"/>
              <w:rPr>
                <w:rFonts w:ascii="Times New Roman" w:hAnsi="Times New Roman"/>
                <w:noProof/>
                <w:lang w:val="fr-FR"/>
              </w:rPr>
            </w:pPr>
            <w:r w:rsidRPr="00B0661C">
              <w:rPr>
                <w:rFonts w:ascii="Times New Roman" w:hAnsi="Times New Roman"/>
                <w:lang w:val="it-IT"/>
              </w:rPr>
              <w:t>Laboratórios Pfizer, Lda.</w:t>
            </w:r>
          </w:p>
          <w:p w14:paraId="01DBAF0D" w14:textId="77777777" w:rsidR="003F55F6" w:rsidRPr="00235EED" w:rsidRDefault="003F55F6" w:rsidP="00235EED">
            <w:pPr>
              <w:autoSpaceDE w:val="0"/>
              <w:autoSpaceDN w:val="0"/>
              <w:adjustRightInd w:val="0"/>
              <w:spacing w:after="0"/>
              <w:rPr>
                <w:rFonts w:ascii="Times New Roman" w:hAnsi="Times New Roman"/>
                <w:lang w:val="de-DE"/>
              </w:rPr>
            </w:pPr>
            <w:r w:rsidRPr="00235EED">
              <w:rPr>
                <w:rFonts w:ascii="Times New Roman" w:hAnsi="Times New Roman"/>
                <w:noProof/>
                <w:lang w:val="pt-PT"/>
              </w:rPr>
              <w:t xml:space="preserve">Tel: </w:t>
            </w:r>
            <w:r w:rsidRPr="00235EED">
              <w:rPr>
                <w:rFonts w:ascii="Times New Roman" w:hAnsi="Times New Roman"/>
                <w:lang w:val="de-DE"/>
              </w:rPr>
              <w:t>+351 21 423 55 00</w:t>
            </w:r>
          </w:p>
          <w:p w14:paraId="63D74316" w14:textId="77777777" w:rsidR="003F55F6" w:rsidRPr="00B0661C" w:rsidRDefault="003F55F6" w:rsidP="00235EED">
            <w:pPr>
              <w:autoSpaceDE w:val="0"/>
              <w:autoSpaceDN w:val="0"/>
              <w:adjustRightInd w:val="0"/>
              <w:spacing w:after="0"/>
              <w:rPr>
                <w:rFonts w:ascii="Times New Roman" w:hAnsi="Times New Roman"/>
                <w:b/>
                <w:bCs/>
                <w:lang w:val="it-IT"/>
              </w:rPr>
            </w:pPr>
          </w:p>
        </w:tc>
      </w:tr>
      <w:tr w:rsidR="003F55F6" w:rsidRPr="00235EED" w14:paraId="615112D1" w14:textId="77777777" w:rsidTr="002E033C">
        <w:tc>
          <w:tcPr>
            <w:tcW w:w="4503" w:type="dxa"/>
            <w:shd w:val="clear" w:color="auto" w:fill="auto"/>
          </w:tcPr>
          <w:p w14:paraId="2766CD7D" w14:textId="77777777" w:rsidR="003F55F6" w:rsidRPr="00BD4A32" w:rsidRDefault="003F55F6" w:rsidP="007B613F">
            <w:pPr>
              <w:pStyle w:val="NoSpacing"/>
              <w:rPr>
                <w:rFonts w:ascii="Times New Roman" w:hAnsi="Times New Roman"/>
                <w:b/>
              </w:rPr>
            </w:pPr>
            <w:r w:rsidRPr="00BD4A32">
              <w:rPr>
                <w:rFonts w:ascii="Times New Roman" w:hAnsi="Times New Roman"/>
                <w:b/>
              </w:rPr>
              <w:t>Hrvatska</w:t>
            </w:r>
          </w:p>
          <w:p w14:paraId="2DE604A9" w14:textId="77777777" w:rsidR="003F55F6" w:rsidRPr="00235EED" w:rsidRDefault="003F55F6" w:rsidP="007B613F">
            <w:pPr>
              <w:autoSpaceDE w:val="0"/>
              <w:autoSpaceDN w:val="0"/>
              <w:adjustRightInd w:val="0"/>
              <w:spacing w:after="0"/>
              <w:rPr>
                <w:rFonts w:ascii="Times New Roman" w:eastAsia="ArialMT" w:hAnsi="Times New Roman"/>
                <w:lang w:val="da-DK"/>
              </w:rPr>
            </w:pPr>
            <w:r w:rsidRPr="00235EED">
              <w:rPr>
                <w:rFonts w:ascii="Times New Roman" w:eastAsia="ArialMT" w:hAnsi="Times New Roman"/>
                <w:lang w:val="da-DK"/>
              </w:rPr>
              <w:t>Pfizer Croatia d.o.o.</w:t>
            </w:r>
          </w:p>
          <w:p w14:paraId="6C4D8F79" w14:textId="77777777" w:rsidR="003F55F6" w:rsidRPr="00235EED" w:rsidRDefault="003F55F6" w:rsidP="007B613F">
            <w:pPr>
              <w:pStyle w:val="NoSpacing"/>
              <w:rPr>
                <w:rFonts w:ascii="Times New Roman" w:eastAsia="ArialMT" w:hAnsi="Times New Roman"/>
              </w:rPr>
            </w:pPr>
            <w:r w:rsidRPr="00235EED">
              <w:rPr>
                <w:rFonts w:ascii="Times New Roman" w:eastAsia="ArialMT" w:hAnsi="Times New Roman"/>
              </w:rPr>
              <w:t>Tel: +385 1 3908 777</w:t>
            </w:r>
          </w:p>
          <w:p w14:paraId="76860B1E" w14:textId="77777777" w:rsidR="003F55F6" w:rsidRPr="00BD4A32" w:rsidRDefault="003F55F6" w:rsidP="00235EED">
            <w:pPr>
              <w:pStyle w:val="NoSpacing"/>
              <w:rPr>
                <w:rFonts w:ascii="Times New Roman" w:hAnsi="Times New Roman"/>
                <w:b/>
              </w:rPr>
            </w:pPr>
          </w:p>
        </w:tc>
        <w:tc>
          <w:tcPr>
            <w:tcW w:w="4353" w:type="dxa"/>
            <w:shd w:val="clear" w:color="auto" w:fill="auto"/>
          </w:tcPr>
          <w:p w14:paraId="0F6568F9" w14:textId="77777777" w:rsidR="003F55F6" w:rsidRPr="00D8704B" w:rsidRDefault="003F55F6" w:rsidP="003F55F6">
            <w:pPr>
              <w:autoSpaceDE w:val="0"/>
              <w:autoSpaceDN w:val="0"/>
              <w:adjustRightInd w:val="0"/>
              <w:spacing w:after="0" w:line="240" w:lineRule="auto"/>
              <w:rPr>
                <w:rFonts w:ascii="Times New Roman" w:hAnsi="Times New Roman"/>
                <w:b/>
                <w:bCs/>
                <w:color w:val="000000"/>
              </w:rPr>
            </w:pPr>
            <w:r w:rsidRPr="00752978">
              <w:rPr>
                <w:rFonts w:ascii="Times New Roman" w:hAnsi="Times New Roman"/>
                <w:b/>
              </w:rPr>
              <w:t>România</w:t>
            </w:r>
          </w:p>
          <w:p w14:paraId="4078E1AA" w14:textId="77777777" w:rsidR="003F55F6" w:rsidRPr="00D8704B" w:rsidRDefault="003F55F6" w:rsidP="003F55F6">
            <w:pPr>
              <w:autoSpaceDE w:val="0"/>
              <w:autoSpaceDN w:val="0"/>
              <w:adjustRightInd w:val="0"/>
              <w:spacing w:after="0" w:line="240" w:lineRule="auto"/>
              <w:rPr>
                <w:rFonts w:ascii="Times New Roman" w:hAnsi="Times New Roman"/>
                <w:bCs/>
                <w:color w:val="000000"/>
              </w:rPr>
            </w:pPr>
            <w:r w:rsidRPr="00D8704B">
              <w:rPr>
                <w:rFonts w:ascii="Times New Roman" w:hAnsi="Times New Roman"/>
              </w:rPr>
              <w:t>Pfizer România S.R.L.</w:t>
            </w:r>
          </w:p>
          <w:p w14:paraId="7875FBFD" w14:textId="77777777" w:rsidR="003F55F6" w:rsidRPr="00752978" w:rsidRDefault="003F55F6" w:rsidP="003F55F6">
            <w:pPr>
              <w:pStyle w:val="NoSpacing"/>
              <w:rPr>
                <w:rFonts w:ascii="Times New Roman" w:hAnsi="Times New Roman"/>
                <w:b/>
              </w:rPr>
            </w:pPr>
            <w:r w:rsidRPr="00D8704B">
              <w:rPr>
                <w:rFonts w:ascii="Times New Roman" w:hAnsi="Times New Roman"/>
                <w:bCs/>
                <w:color w:val="000000"/>
              </w:rPr>
              <w:t xml:space="preserve">Tel: </w:t>
            </w:r>
            <w:r w:rsidRPr="00D8704B">
              <w:rPr>
                <w:rFonts w:ascii="Times New Roman" w:hAnsi="Times New Roman"/>
                <w:color w:val="000000"/>
              </w:rPr>
              <w:t>+40 (0)21 207 28 00</w:t>
            </w:r>
          </w:p>
        </w:tc>
      </w:tr>
      <w:tr w:rsidR="003F55F6" w:rsidRPr="00235EED" w14:paraId="2B160DC2" w14:textId="77777777" w:rsidTr="002E033C">
        <w:tc>
          <w:tcPr>
            <w:tcW w:w="4503" w:type="dxa"/>
            <w:shd w:val="clear" w:color="auto" w:fill="auto"/>
          </w:tcPr>
          <w:p w14:paraId="7E4BCA24" w14:textId="77777777" w:rsidR="003F55F6" w:rsidRPr="00BD4A32" w:rsidRDefault="003F55F6" w:rsidP="007B613F">
            <w:pPr>
              <w:pStyle w:val="NoSpacing"/>
              <w:rPr>
                <w:rFonts w:ascii="Times New Roman" w:hAnsi="Times New Roman"/>
                <w:b/>
              </w:rPr>
            </w:pPr>
            <w:r w:rsidRPr="00BD4A32">
              <w:rPr>
                <w:rFonts w:ascii="Times New Roman" w:hAnsi="Times New Roman"/>
                <w:b/>
              </w:rPr>
              <w:t>Ireland</w:t>
            </w:r>
          </w:p>
          <w:p w14:paraId="3C96CEB3" w14:textId="5959D59A" w:rsidR="00663842" w:rsidRDefault="00663842" w:rsidP="007B613F">
            <w:pPr>
              <w:pStyle w:val="NoSpacing"/>
              <w:rPr>
                <w:rFonts w:ascii="Times New Roman" w:hAnsi="Times New Roman"/>
                <w:noProof/>
                <w:lang w:val="de-DE"/>
              </w:rPr>
            </w:pPr>
            <w:r>
              <w:rPr>
                <w:rFonts w:ascii="Times New Roman" w:hAnsi="Times New Roman"/>
                <w:noProof/>
                <w:lang w:val="de-DE"/>
              </w:rPr>
              <w:t>Pfizer Healthcare Ireland</w:t>
            </w:r>
            <w:r w:rsidR="00B230D8">
              <w:rPr>
                <w:rFonts w:ascii="Times New Roman" w:hAnsi="Times New Roman"/>
                <w:noProof/>
                <w:lang w:val="de-DE"/>
              </w:rPr>
              <w:t xml:space="preserve"> U</w:t>
            </w:r>
            <w:r w:rsidR="00683374">
              <w:rPr>
                <w:rFonts w:ascii="Times New Roman" w:hAnsi="Times New Roman"/>
                <w:noProof/>
                <w:lang w:val="de-DE"/>
              </w:rPr>
              <w:t>nlimited Company</w:t>
            </w:r>
          </w:p>
          <w:p w14:paraId="00847A2E" w14:textId="77777777" w:rsidR="003F55F6" w:rsidRPr="00235EED" w:rsidRDefault="003F55F6" w:rsidP="007B613F">
            <w:pPr>
              <w:pStyle w:val="NoSpacing"/>
              <w:rPr>
                <w:rFonts w:ascii="Times New Roman" w:hAnsi="Times New Roman"/>
                <w:noProof/>
                <w:lang w:val="de-DE"/>
              </w:rPr>
            </w:pPr>
            <w:r w:rsidRPr="00235EED">
              <w:rPr>
                <w:rFonts w:ascii="Times New Roman" w:hAnsi="Times New Roman"/>
                <w:noProof/>
                <w:lang w:val="de-DE"/>
              </w:rPr>
              <w:t>Tel: 1800 633 363 (toll free)</w:t>
            </w:r>
          </w:p>
          <w:p w14:paraId="754FDF52" w14:textId="77777777" w:rsidR="003F55F6" w:rsidRPr="00235EED" w:rsidRDefault="003F55F6" w:rsidP="007B613F">
            <w:pPr>
              <w:pStyle w:val="NoSpacing"/>
              <w:rPr>
                <w:rFonts w:ascii="Times New Roman" w:hAnsi="Times New Roman"/>
                <w:noProof/>
                <w:lang w:val="de-DE"/>
              </w:rPr>
            </w:pPr>
            <w:r w:rsidRPr="00235EED">
              <w:rPr>
                <w:rFonts w:ascii="Times New Roman" w:hAnsi="Times New Roman"/>
                <w:noProof/>
                <w:lang w:val="de-DE"/>
              </w:rPr>
              <w:t>+44 (0) 1304 616161</w:t>
            </w:r>
          </w:p>
          <w:p w14:paraId="143737DE"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2566EE08" w14:textId="77777777" w:rsidR="003F55F6" w:rsidRDefault="003F55F6" w:rsidP="00235EED">
            <w:pPr>
              <w:pStyle w:val="NoSpacing"/>
              <w:rPr>
                <w:rFonts w:ascii="Times New Roman" w:hAnsi="Times New Roman"/>
                <w:b/>
                <w:noProof/>
              </w:rPr>
            </w:pPr>
            <w:r w:rsidRPr="00752978">
              <w:rPr>
                <w:rFonts w:ascii="Times New Roman" w:hAnsi="Times New Roman"/>
                <w:b/>
              </w:rPr>
              <w:t>Slovenija</w:t>
            </w:r>
            <w:r w:rsidRPr="00235EED" w:rsidDel="00C1395D">
              <w:rPr>
                <w:rFonts w:ascii="Times New Roman" w:hAnsi="Times New Roman"/>
                <w:b/>
                <w:noProof/>
              </w:rPr>
              <w:t xml:space="preserve"> </w:t>
            </w:r>
          </w:p>
          <w:p w14:paraId="78C66D16" w14:textId="77777777" w:rsidR="003F55F6" w:rsidRPr="00235EED" w:rsidRDefault="003F55F6" w:rsidP="00235EED">
            <w:pPr>
              <w:pStyle w:val="NoSpacing"/>
              <w:rPr>
                <w:rFonts w:ascii="Times New Roman" w:hAnsi="Times New Roman"/>
                <w:noProof/>
              </w:rPr>
            </w:pPr>
            <w:r w:rsidRPr="00235EED">
              <w:rPr>
                <w:rFonts w:ascii="Times New Roman" w:hAnsi="Times New Roman"/>
                <w:noProof/>
              </w:rPr>
              <w:t>Pfizer Luxembourg SARL</w:t>
            </w:r>
          </w:p>
          <w:p w14:paraId="6F53F06E" w14:textId="77777777" w:rsidR="003F55F6" w:rsidRPr="00235EED" w:rsidRDefault="003F55F6" w:rsidP="00235EED">
            <w:pPr>
              <w:pStyle w:val="NoSpacing"/>
              <w:rPr>
                <w:rFonts w:ascii="Times New Roman" w:hAnsi="Times New Roman"/>
                <w:noProof/>
              </w:rPr>
            </w:pPr>
            <w:r w:rsidRPr="00235EED">
              <w:rPr>
                <w:rFonts w:ascii="Times New Roman" w:hAnsi="Times New Roman"/>
                <w:noProof/>
              </w:rPr>
              <w:t>Pfizer, podružnica za svetovanje s področja farmacevtske dejavnosti, Ljubljana</w:t>
            </w:r>
          </w:p>
          <w:p w14:paraId="023BAD84" w14:textId="77777777" w:rsidR="003F55F6" w:rsidRPr="00235EED" w:rsidRDefault="003F55F6" w:rsidP="00235EED">
            <w:pPr>
              <w:autoSpaceDE w:val="0"/>
              <w:autoSpaceDN w:val="0"/>
              <w:adjustRightInd w:val="0"/>
              <w:spacing w:after="0"/>
              <w:rPr>
                <w:rFonts w:ascii="Times New Roman" w:hAnsi="Times New Roman"/>
                <w:noProof/>
              </w:rPr>
            </w:pPr>
            <w:r w:rsidRPr="00235EED">
              <w:rPr>
                <w:rFonts w:ascii="Times New Roman" w:hAnsi="Times New Roman"/>
                <w:noProof/>
              </w:rPr>
              <w:t>Tel: +386 (0)1 52 11 400</w:t>
            </w:r>
          </w:p>
          <w:p w14:paraId="467C56AD" w14:textId="77777777" w:rsidR="003F55F6" w:rsidRPr="00235EED" w:rsidRDefault="003F55F6" w:rsidP="00235EED">
            <w:pPr>
              <w:autoSpaceDE w:val="0"/>
              <w:autoSpaceDN w:val="0"/>
              <w:adjustRightInd w:val="0"/>
              <w:spacing w:after="0"/>
              <w:rPr>
                <w:rFonts w:ascii="Times New Roman" w:hAnsi="Times New Roman"/>
                <w:b/>
                <w:bCs/>
                <w:lang w:val="en-GB"/>
              </w:rPr>
            </w:pPr>
          </w:p>
        </w:tc>
      </w:tr>
      <w:tr w:rsidR="003F55F6" w:rsidRPr="00235EED" w14:paraId="4ACBA1D5" w14:textId="77777777" w:rsidTr="002E033C">
        <w:tc>
          <w:tcPr>
            <w:tcW w:w="4503" w:type="dxa"/>
            <w:shd w:val="clear" w:color="auto" w:fill="auto"/>
          </w:tcPr>
          <w:p w14:paraId="081A8CF8" w14:textId="77777777" w:rsidR="003F55F6" w:rsidRPr="000A0565" w:rsidRDefault="003F55F6" w:rsidP="007B613F">
            <w:pPr>
              <w:pStyle w:val="NoSpacing"/>
              <w:keepNext/>
              <w:rPr>
                <w:rFonts w:ascii="Times New Roman" w:hAnsi="Times New Roman"/>
                <w:b/>
              </w:rPr>
            </w:pPr>
            <w:r w:rsidRPr="000A0565">
              <w:rPr>
                <w:rFonts w:ascii="Times New Roman" w:hAnsi="Times New Roman"/>
                <w:b/>
              </w:rPr>
              <w:t>Ísland</w:t>
            </w:r>
          </w:p>
          <w:p w14:paraId="7D9EB020" w14:textId="77777777" w:rsidR="003F55F6" w:rsidRPr="00235EED" w:rsidRDefault="003F55F6" w:rsidP="007B613F">
            <w:pPr>
              <w:pStyle w:val="NoSpacing"/>
              <w:keepNext/>
              <w:rPr>
                <w:rFonts w:ascii="Times New Roman" w:hAnsi="Times New Roman"/>
                <w:lang w:val="de-DE"/>
              </w:rPr>
            </w:pPr>
            <w:r w:rsidRPr="00235EED">
              <w:rPr>
                <w:rFonts w:ascii="Times New Roman" w:hAnsi="Times New Roman"/>
                <w:lang w:val="de-DE"/>
              </w:rPr>
              <w:t>Icepharma hf.</w:t>
            </w:r>
          </w:p>
          <w:p w14:paraId="4BD7B801" w14:textId="77777777" w:rsidR="003F55F6" w:rsidRPr="00235EED" w:rsidRDefault="003F55F6" w:rsidP="007B613F">
            <w:pPr>
              <w:keepNext/>
              <w:autoSpaceDE w:val="0"/>
              <w:autoSpaceDN w:val="0"/>
              <w:adjustRightInd w:val="0"/>
              <w:spacing w:after="0"/>
              <w:rPr>
                <w:rFonts w:ascii="Times New Roman" w:hAnsi="Times New Roman"/>
                <w:lang w:val="de-DE"/>
              </w:rPr>
            </w:pPr>
            <w:r w:rsidRPr="00235EED">
              <w:rPr>
                <w:rFonts w:ascii="Times New Roman" w:hAnsi="Times New Roman"/>
                <w:lang w:val="de-DE"/>
              </w:rPr>
              <w:t>Sími: +354 540 8000</w:t>
            </w:r>
          </w:p>
          <w:p w14:paraId="2DBAEC49"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770771E6" w14:textId="77777777" w:rsidR="003F55F6" w:rsidRDefault="003F55F6" w:rsidP="00C1395D">
            <w:pPr>
              <w:autoSpaceDE w:val="0"/>
              <w:autoSpaceDN w:val="0"/>
              <w:adjustRightInd w:val="0"/>
              <w:spacing w:after="0"/>
              <w:rPr>
                <w:rFonts w:ascii="Times New Roman" w:hAnsi="Times New Roman"/>
                <w:b/>
              </w:rPr>
            </w:pPr>
            <w:r w:rsidRPr="00752978">
              <w:rPr>
                <w:rFonts w:ascii="Times New Roman" w:hAnsi="Times New Roman"/>
                <w:b/>
              </w:rPr>
              <w:t>Slovenská republika</w:t>
            </w:r>
          </w:p>
          <w:p w14:paraId="73A98C66" w14:textId="77777777" w:rsidR="003F55F6" w:rsidRPr="00235EED" w:rsidRDefault="003F55F6" w:rsidP="00235EED">
            <w:pPr>
              <w:autoSpaceDE w:val="0"/>
              <w:autoSpaceDN w:val="0"/>
              <w:adjustRightInd w:val="0"/>
              <w:spacing w:after="0"/>
              <w:rPr>
                <w:rFonts w:ascii="Times New Roman" w:hAnsi="Times New Roman"/>
                <w:bCs/>
                <w:lang w:val="en-GB"/>
              </w:rPr>
            </w:pPr>
            <w:r w:rsidRPr="00235EED">
              <w:rPr>
                <w:rFonts w:ascii="Times New Roman" w:hAnsi="Times New Roman"/>
                <w:bCs/>
                <w:lang w:val="en-GB"/>
              </w:rPr>
              <w:t>Pfizer Luxembourg SARL, organizačná zložka</w:t>
            </w:r>
          </w:p>
          <w:p w14:paraId="4A7C0B08" w14:textId="77777777" w:rsidR="003F55F6" w:rsidRPr="00235EED" w:rsidRDefault="003F55F6" w:rsidP="00235EED">
            <w:pPr>
              <w:autoSpaceDE w:val="0"/>
              <w:autoSpaceDN w:val="0"/>
              <w:adjustRightInd w:val="0"/>
              <w:spacing w:after="0"/>
              <w:rPr>
                <w:rFonts w:ascii="Times New Roman" w:hAnsi="Times New Roman"/>
                <w:bCs/>
                <w:lang w:val="en-GB"/>
              </w:rPr>
            </w:pPr>
            <w:r w:rsidRPr="00235EED">
              <w:rPr>
                <w:rFonts w:ascii="Times New Roman" w:hAnsi="Times New Roman"/>
                <w:bCs/>
                <w:lang w:val="en-GB"/>
              </w:rPr>
              <w:t>Tel: +421–2–3355 5500</w:t>
            </w:r>
          </w:p>
          <w:p w14:paraId="13C013FE" w14:textId="77777777" w:rsidR="003F55F6" w:rsidRPr="00235EED" w:rsidRDefault="003F55F6" w:rsidP="00235EED">
            <w:pPr>
              <w:autoSpaceDE w:val="0"/>
              <w:autoSpaceDN w:val="0"/>
              <w:adjustRightInd w:val="0"/>
              <w:spacing w:after="0"/>
              <w:rPr>
                <w:rFonts w:ascii="Times New Roman" w:hAnsi="Times New Roman"/>
                <w:bCs/>
                <w:lang w:val="en-GB"/>
              </w:rPr>
            </w:pPr>
          </w:p>
        </w:tc>
      </w:tr>
      <w:tr w:rsidR="003F55F6" w:rsidRPr="00235EED" w14:paraId="6124A489" w14:textId="77777777" w:rsidTr="002E033C">
        <w:tc>
          <w:tcPr>
            <w:tcW w:w="4503" w:type="dxa"/>
            <w:shd w:val="clear" w:color="auto" w:fill="auto"/>
          </w:tcPr>
          <w:p w14:paraId="010C48D1" w14:textId="77777777" w:rsidR="003F55F6" w:rsidRPr="00B0661C" w:rsidRDefault="003F55F6" w:rsidP="007663FE">
            <w:pPr>
              <w:pStyle w:val="NoSpacing"/>
              <w:keepNext/>
              <w:rPr>
                <w:rFonts w:ascii="Times New Roman" w:hAnsi="Times New Roman"/>
                <w:b/>
                <w:lang w:val="it-IT"/>
              </w:rPr>
            </w:pPr>
            <w:r w:rsidRPr="00B0661C">
              <w:rPr>
                <w:rFonts w:ascii="Times New Roman" w:hAnsi="Times New Roman"/>
                <w:b/>
                <w:lang w:val="it-IT"/>
              </w:rPr>
              <w:t>Italia</w:t>
            </w:r>
          </w:p>
          <w:p w14:paraId="4F5224A2" w14:textId="77777777" w:rsidR="003F55F6" w:rsidRPr="00B0661C" w:rsidRDefault="003F55F6" w:rsidP="007663FE">
            <w:pPr>
              <w:pStyle w:val="NoSpacing"/>
              <w:keepNext/>
              <w:rPr>
                <w:rFonts w:ascii="Times New Roman" w:hAnsi="Times New Roman"/>
                <w:noProof/>
                <w:lang w:val="it-IT"/>
              </w:rPr>
            </w:pPr>
            <w:r w:rsidRPr="00B0661C">
              <w:rPr>
                <w:rFonts w:ascii="Times New Roman" w:hAnsi="Times New Roman"/>
                <w:noProof/>
                <w:lang w:val="it-IT"/>
              </w:rPr>
              <w:t>Pfizer S</w:t>
            </w:r>
            <w:r w:rsidR="001A2FD7" w:rsidRPr="00B0661C">
              <w:rPr>
                <w:rFonts w:ascii="Times New Roman" w:hAnsi="Times New Roman"/>
                <w:noProof/>
                <w:lang w:val="it-IT"/>
              </w:rPr>
              <w:t>.</w:t>
            </w:r>
            <w:r w:rsidRPr="00B0661C">
              <w:rPr>
                <w:rFonts w:ascii="Times New Roman" w:hAnsi="Times New Roman"/>
                <w:noProof/>
                <w:lang w:val="it-IT"/>
              </w:rPr>
              <w:t>r</w:t>
            </w:r>
            <w:r w:rsidR="001A2FD7" w:rsidRPr="00B0661C">
              <w:rPr>
                <w:rFonts w:ascii="Times New Roman" w:hAnsi="Times New Roman"/>
                <w:noProof/>
                <w:lang w:val="it-IT"/>
              </w:rPr>
              <w:t>.</w:t>
            </w:r>
            <w:r w:rsidRPr="00B0661C">
              <w:rPr>
                <w:rFonts w:ascii="Times New Roman" w:hAnsi="Times New Roman"/>
                <w:noProof/>
                <w:lang w:val="it-IT"/>
              </w:rPr>
              <w:t>l</w:t>
            </w:r>
            <w:r w:rsidR="001A2FD7" w:rsidRPr="00B0661C">
              <w:rPr>
                <w:rFonts w:ascii="Times New Roman" w:hAnsi="Times New Roman"/>
                <w:noProof/>
                <w:lang w:val="it-IT"/>
              </w:rPr>
              <w:t>.</w:t>
            </w:r>
          </w:p>
          <w:p w14:paraId="1D544939" w14:textId="77777777" w:rsidR="003F55F6" w:rsidRPr="00235EED" w:rsidRDefault="003F55F6" w:rsidP="007B613F">
            <w:pPr>
              <w:autoSpaceDE w:val="0"/>
              <w:autoSpaceDN w:val="0"/>
              <w:adjustRightInd w:val="0"/>
              <w:spacing w:after="0"/>
              <w:rPr>
                <w:rFonts w:ascii="Times New Roman" w:hAnsi="Times New Roman"/>
                <w:noProof/>
                <w:lang w:val="it-IT"/>
              </w:rPr>
            </w:pPr>
            <w:r w:rsidRPr="00235EED">
              <w:rPr>
                <w:rFonts w:ascii="Times New Roman" w:hAnsi="Times New Roman"/>
                <w:noProof/>
                <w:lang w:val="it-IT"/>
              </w:rPr>
              <w:t>Tel: +39 06 33 18 21</w:t>
            </w:r>
          </w:p>
          <w:p w14:paraId="4589E400"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55FCBB1A" w14:textId="77777777" w:rsidR="003F55F6" w:rsidRDefault="003F55F6" w:rsidP="00C1395D">
            <w:pPr>
              <w:pStyle w:val="NoSpacing"/>
              <w:rPr>
                <w:rFonts w:ascii="Times New Roman" w:hAnsi="Times New Roman"/>
                <w:b/>
              </w:rPr>
            </w:pPr>
            <w:r w:rsidRPr="00752978">
              <w:rPr>
                <w:rFonts w:ascii="Times New Roman" w:hAnsi="Times New Roman"/>
                <w:b/>
              </w:rPr>
              <w:t>Suomi/Finland</w:t>
            </w:r>
          </w:p>
          <w:p w14:paraId="5BA2ABE3" w14:textId="7F964ECD" w:rsidR="003F55F6" w:rsidRPr="00235EED" w:rsidRDefault="003F55F6" w:rsidP="00235EED">
            <w:pPr>
              <w:pStyle w:val="NoSpacing"/>
              <w:rPr>
                <w:rFonts w:ascii="Times New Roman" w:hAnsi="Times New Roman"/>
                <w:noProof/>
              </w:rPr>
            </w:pPr>
            <w:r w:rsidRPr="00235EED">
              <w:rPr>
                <w:rFonts w:ascii="Times New Roman" w:hAnsi="Times New Roman"/>
                <w:noProof/>
              </w:rPr>
              <w:t>Pfizer Oy</w:t>
            </w:r>
          </w:p>
          <w:p w14:paraId="0AA8FC55" w14:textId="77777777" w:rsidR="003F55F6" w:rsidRPr="00235EED" w:rsidRDefault="003F55F6" w:rsidP="00235EED">
            <w:pPr>
              <w:autoSpaceDE w:val="0"/>
              <w:autoSpaceDN w:val="0"/>
              <w:adjustRightInd w:val="0"/>
              <w:spacing w:after="0"/>
              <w:rPr>
                <w:rFonts w:ascii="Times New Roman" w:hAnsi="Times New Roman"/>
                <w:noProof/>
              </w:rPr>
            </w:pPr>
            <w:r w:rsidRPr="00235EED">
              <w:rPr>
                <w:rFonts w:ascii="Times New Roman" w:hAnsi="Times New Roman"/>
                <w:noProof/>
              </w:rPr>
              <w:t>Puh/Tel: +358 (0)9 430 040</w:t>
            </w:r>
          </w:p>
          <w:p w14:paraId="0FE50CB1" w14:textId="77777777" w:rsidR="003F55F6" w:rsidRPr="00235EED" w:rsidRDefault="003F55F6" w:rsidP="00235EED">
            <w:pPr>
              <w:autoSpaceDE w:val="0"/>
              <w:autoSpaceDN w:val="0"/>
              <w:adjustRightInd w:val="0"/>
              <w:spacing w:after="0"/>
              <w:rPr>
                <w:rFonts w:ascii="Times New Roman" w:hAnsi="Times New Roman"/>
                <w:b/>
                <w:bCs/>
                <w:lang w:val="en-GB"/>
              </w:rPr>
            </w:pPr>
          </w:p>
        </w:tc>
      </w:tr>
      <w:tr w:rsidR="003F55F6" w:rsidRPr="00235EED" w14:paraId="01DDD860" w14:textId="77777777" w:rsidTr="002E033C">
        <w:tc>
          <w:tcPr>
            <w:tcW w:w="4503" w:type="dxa"/>
            <w:shd w:val="clear" w:color="auto" w:fill="auto"/>
          </w:tcPr>
          <w:p w14:paraId="55C90B7D" w14:textId="77777777" w:rsidR="003F55F6" w:rsidRPr="00235EED" w:rsidRDefault="003F55F6" w:rsidP="007B613F">
            <w:pPr>
              <w:pStyle w:val="NoSpacing"/>
              <w:rPr>
                <w:rFonts w:ascii="Times New Roman" w:hAnsi="Times New Roman"/>
                <w:b/>
              </w:rPr>
            </w:pPr>
            <w:r w:rsidRPr="00752978">
              <w:rPr>
                <w:rFonts w:ascii="Times New Roman" w:hAnsi="Times New Roman"/>
                <w:b/>
              </w:rPr>
              <w:t>Κύπρος</w:t>
            </w:r>
          </w:p>
          <w:p w14:paraId="4C2B7757" w14:textId="77777777" w:rsidR="004A5AE1" w:rsidRPr="004A5AE1" w:rsidRDefault="004A5AE1" w:rsidP="004A5AE1">
            <w:pPr>
              <w:pStyle w:val="NoSpacing"/>
              <w:rPr>
                <w:rFonts w:ascii="Times New Roman" w:hAnsi="Times New Roman"/>
              </w:rPr>
            </w:pPr>
            <w:r w:rsidRPr="004A5AE1">
              <w:rPr>
                <w:rFonts w:ascii="Times New Roman" w:hAnsi="Times New Roman"/>
              </w:rPr>
              <w:t>Pfizer Ελλάς Α.Ε. (Cyprus Branch)</w:t>
            </w:r>
          </w:p>
          <w:p w14:paraId="21A6586F" w14:textId="35B23BF2" w:rsidR="003F55F6" w:rsidRPr="00235EED" w:rsidRDefault="004A5AE1" w:rsidP="007B613F">
            <w:pPr>
              <w:pStyle w:val="NoSpacing"/>
              <w:rPr>
                <w:rFonts w:ascii="Times New Roman" w:hAnsi="Times New Roman"/>
                <w:noProof/>
              </w:rPr>
            </w:pPr>
            <w:r w:rsidRPr="004A5AE1">
              <w:rPr>
                <w:rFonts w:ascii="Times New Roman" w:hAnsi="Times New Roman"/>
              </w:rPr>
              <w:t>Τηλ.: +357 22817690</w:t>
            </w:r>
          </w:p>
          <w:p w14:paraId="059B62DC"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352C3ECE" w14:textId="77777777" w:rsidR="003F55F6" w:rsidRDefault="003F55F6" w:rsidP="00235EED">
            <w:pPr>
              <w:pStyle w:val="NoSpacing"/>
              <w:rPr>
                <w:rFonts w:ascii="Times New Roman" w:hAnsi="Times New Roman"/>
                <w:b/>
                <w:noProof/>
              </w:rPr>
            </w:pPr>
            <w:r w:rsidRPr="000A0565">
              <w:rPr>
                <w:rFonts w:ascii="Times New Roman" w:hAnsi="Times New Roman"/>
                <w:b/>
              </w:rPr>
              <w:t>Sverige</w:t>
            </w:r>
            <w:r w:rsidRPr="00235EED" w:rsidDel="00C1395D">
              <w:rPr>
                <w:rFonts w:ascii="Times New Roman" w:hAnsi="Times New Roman"/>
                <w:b/>
                <w:noProof/>
              </w:rPr>
              <w:t xml:space="preserve"> </w:t>
            </w:r>
          </w:p>
          <w:p w14:paraId="7D72371B" w14:textId="77777777" w:rsidR="003F55F6" w:rsidRPr="00235EED" w:rsidRDefault="003F55F6" w:rsidP="00235EED">
            <w:pPr>
              <w:pStyle w:val="NoSpacing"/>
              <w:rPr>
                <w:rFonts w:ascii="Times New Roman" w:hAnsi="Times New Roman"/>
                <w:noProof/>
              </w:rPr>
            </w:pPr>
            <w:r w:rsidRPr="00235EED">
              <w:rPr>
                <w:rFonts w:ascii="Times New Roman" w:hAnsi="Times New Roman"/>
                <w:noProof/>
              </w:rPr>
              <w:t>Pfizer AB</w:t>
            </w:r>
          </w:p>
          <w:p w14:paraId="21B8F195" w14:textId="77777777" w:rsidR="003F55F6" w:rsidRPr="00235EED" w:rsidRDefault="003F55F6" w:rsidP="00235EED">
            <w:pPr>
              <w:autoSpaceDE w:val="0"/>
              <w:autoSpaceDN w:val="0"/>
              <w:adjustRightInd w:val="0"/>
              <w:spacing w:after="0"/>
              <w:rPr>
                <w:rFonts w:ascii="Times New Roman" w:hAnsi="Times New Roman"/>
                <w:noProof/>
              </w:rPr>
            </w:pPr>
            <w:r w:rsidRPr="00235EED">
              <w:rPr>
                <w:rFonts w:ascii="Times New Roman" w:hAnsi="Times New Roman"/>
                <w:noProof/>
              </w:rPr>
              <w:t>Tel: +46 (0)8 550 520 00</w:t>
            </w:r>
          </w:p>
          <w:p w14:paraId="4F18B4D3" w14:textId="77777777" w:rsidR="003F55F6" w:rsidRPr="00235EED" w:rsidRDefault="003F55F6" w:rsidP="00235EED">
            <w:pPr>
              <w:autoSpaceDE w:val="0"/>
              <w:autoSpaceDN w:val="0"/>
              <w:adjustRightInd w:val="0"/>
              <w:spacing w:after="0"/>
              <w:rPr>
                <w:rFonts w:ascii="Times New Roman" w:hAnsi="Times New Roman"/>
                <w:b/>
                <w:bCs/>
                <w:lang w:val="en-GB"/>
              </w:rPr>
            </w:pPr>
          </w:p>
        </w:tc>
      </w:tr>
      <w:tr w:rsidR="003F55F6" w:rsidRPr="00235EED" w14:paraId="1DF14F79" w14:textId="77777777" w:rsidTr="002E033C">
        <w:tc>
          <w:tcPr>
            <w:tcW w:w="4503" w:type="dxa"/>
            <w:shd w:val="clear" w:color="auto" w:fill="auto"/>
          </w:tcPr>
          <w:p w14:paraId="36C2868F" w14:textId="77777777" w:rsidR="003F55F6" w:rsidRDefault="003F55F6" w:rsidP="007B613F">
            <w:pPr>
              <w:pStyle w:val="NoSpacing"/>
              <w:rPr>
                <w:rFonts w:ascii="Times New Roman" w:hAnsi="Times New Roman"/>
                <w:b/>
                <w:lang w:val="de-DE"/>
              </w:rPr>
            </w:pPr>
            <w:r w:rsidRPr="0077157E">
              <w:rPr>
                <w:rFonts w:ascii="Times New Roman" w:hAnsi="Times New Roman"/>
                <w:b/>
                <w:lang w:val="de-DE"/>
              </w:rPr>
              <w:t>Latvija</w:t>
            </w:r>
            <w:r w:rsidRPr="0077157E" w:rsidDel="0077157E">
              <w:rPr>
                <w:rFonts w:ascii="Times New Roman" w:hAnsi="Times New Roman"/>
                <w:b/>
                <w:lang w:val="de-DE"/>
              </w:rPr>
              <w:t xml:space="preserve"> </w:t>
            </w:r>
          </w:p>
          <w:p w14:paraId="5FB0F1D1" w14:textId="77777777" w:rsidR="003F55F6" w:rsidRPr="00235EED" w:rsidRDefault="003F55F6" w:rsidP="007B613F">
            <w:pPr>
              <w:pStyle w:val="NoSpacing"/>
              <w:rPr>
                <w:rFonts w:ascii="Times New Roman" w:hAnsi="Times New Roman"/>
                <w:lang w:val="de-DE"/>
              </w:rPr>
            </w:pPr>
            <w:r w:rsidRPr="00235EED">
              <w:rPr>
                <w:rFonts w:ascii="Times New Roman" w:hAnsi="Times New Roman"/>
                <w:lang w:val="de-DE"/>
              </w:rPr>
              <w:t>Pfizer Luxembourg SARL filiāle Latvijā</w:t>
            </w:r>
          </w:p>
          <w:p w14:paraId="2239D5EA" w14:textId="77777777" w:rsidR="003F55F6" w:rsidRPr="00235EED" w:rsidRDefault="003F55F6" w:rsidP="007B613F">
            <w:pPr>
              <w:autoSpaceDE w:val="0"/>
              <w:autoSpaceDN w:val="0"/>
              <w:adjustRightInd w:val="0"/>
              <w:spacing w:after="0"/>
              <w:rPr>
                <w:rFonts w:ascii="Times New Roman" w:hAnsi="Times New Roman"/>
                <w:lang w:val="de-DE"/>
              </w:rPr>
            </w:pPr>
            <w:r w:rsidRPr="00235EED">
              <w:rPr>
                <w:rFonts w:ascii="Times New Roman" w:hAnsi="Times New Roman"/>
                <w:lang w:val="de-DE"/>
              </w:rPr>
              <w:t>Tel.: + 371 670 35 775</w:t>
            </w:r>
          </w:p>
          <w:p w14:paraId="1FD03692" w14:textId="77777777" w:rsidR="003F55F6" w:rsidRPr="00235EED" w:rsidRDefault="003F55F6" w:rsidP="00235EED">
            <w:pPr>
              <w:autoSpaceDE w:val="0"/>
              <w:autoSpaceDN w:val="0"/>
              <w:adjustRightInd w:val="0"/>
              <w:spacing w:after="0"/>
              <w:rPr>
                <w:rFonts w:ascii="Times New Roman" w:hAnsi="Times New Roman"/>
                <w:b/>
                <w:bCs/>
                <w:lang w:val="en-GB"/>
              </w:rPr>
            </w:pPr>
          </w:p>
        </w:tc>
        <w:tc>
          <w:tcPr>
            <w:tcW w:w="4353" w:type="dxa"/>
            <w:shd w:val="clear" w:color="auto" w:fill="auto"/>
          </w:tcPr>
          <w:p w14:paraId="4D179D10" w14:textId="77777777" w:rsidR="003F55F6" w:rsidRPr="00235EED" w:rsidRDefault="003F55F6" w:rsidP="00733922">
            <w:pPr>
              <w:autoSpaceDE w:val="0"/>
              <w:autoSpaceDN w:val="0"/>
              <w:adjustRightInd w:val="0"/>
              <w:spacing w:after="0" w:line="240" w:lineRule="auto"/>
              <w:rPr>
                <w:rFonts w:ascii="Times New Roman" w:hAnsi="Times New Roman"/>
                <w:b/>
                <w:bCs/>
                <w:lang w:val="en-GB"/>
              </w:rPr>
            </w:pPr>
          </w:p>
        </w:tc>
      </w:tr>
    </w:tbl>
    <w:p w14:paraId="4D829492" w14:textId="77777777" w:rsidR="004A24A4" w:rsidRDefault="004A24A4" w:rsidP="00725EDF">
      <w:pPr>
        <w:autoSpaceDE w:val="0"/>
        <w:autoSpaceDN w:val="0"/>
        <w:adjustRightInd w:val="0"/>
        <w:spacing w:after="0" w:line="240" w:lineRule="auto"/>
        <w:rPr>
          <w:rFonts w:ascii="Times New Roman" w:hAnsi="Times New Roman"/>
          <w:b/>
          <w:bCs/>
          <w:lang w:val="en-GB"/>
        </w:rPr>
      </w:pPr>
    </w:p>
    <w:p w14:paraId="258A870C" w14:textId="4459FBA5" w:rsidR="00725EDF" w:rsidRPr="009754D4" w:rsidRDefault="00725EDF" w:rsidP="003A2D8A">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 xml:space="preserve">This leaflet was last revised in </w:t>
      </w:r>
      <w:r w:rsidR="003A2D8A" w:rsidRPr="00BC3CEC">
        <w:rPr>
          <w:rFonts w:ascii="Times New Roman" w:hAnsi="Times New Roman"/>
          <w:b/>
          <w:bCs/>
          <w:lang w:val="en-GB"/>
        </w:rPr>
        <w:t>month</w:t>
      </w:r>
      <w:r w:rsidR="00D43E0B">
        <w:rPr>
          <w:rFonts w:ascii="Times New Roman" w:hAnsi="Times New Roman"/>
          <w:b/>
          <w:bCs/>
          <w:lang w:val="en-GB"/>
        </w:rPr>
        <w:t xml:space="preserve"> </w:t>
      </w:r>
      <w:r w:rsidR="003A2D8A" w:rsidRPr="00BC3CEC">
        <w:rPr>
          <w:rFonts w:ascii="Times New Roman" w:hAnsi="Times New Roman"/>
          <w:b/>
          <w:bCs/>
          <w:lang w:val="en-GB"/>
        </w:rPr>
        <w:t>YYYY</w:t>
      </w:r>
      <w:r w:rsidRPr="009754D4">
        <w:rPr>
          <w:rFonts w:ascii="Times New Roman" w:hAnsi="Times New Roman"/>
          <w:b/>
          <w:bCs/>
          <w:lang w:val="en-GB"/>
        </w:rPr>
        <w:t>.</w:t>
      </w:r>
    </w:p>
    <w:p w14:paraId="4E6BA150"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12185E9F" w14:textId="77777777" w:rsidR="00725EDF" w:rsidRPr="009754D4" w:rsidRDefault="00725EDF" w:rsidP="00725EDF">
      <w:pPr>
        <w:autoSpaceDE w:val="0"/>
        <w:autoSpaceDN w:val="0"/>
        <w:adjustRightInd w:val="0"/>
        <w:spacing w:after="0" w:line="240" w:lineRule="auto"/>
        <w:outlineLvl w:val="0"/>
        <w:rPr>
          <w:rFonts w:ascii="Times New Roman" w:hAnsi="Times New Roman"/>
          <w:b/>
          <w:bCs/>
          <w:lang w:val="en-GB"/>
        </w:rPr>
      </w:pPr>
      <w:r w:rsidRPr="009754D4">
        <w:rPr>
          <w:rFonts w:ascii="Times New Roman" w:hAnsi="Times New Roman"/>
          <w:b/>
          <w:bCs/>
          <w:lang w:val="en-GB"/>
        </w:rPr>
        <w:t>Other sources of information</w:t>
      </w:r>
    </w:p>
    <w:p w14:paraId="4BF2A419" w14:textId="77777777" w:rsidR="00440104" w:rsidRPr="009754D4" w:rsidRDefault="00440104" w:rsidP="00725EDF">
      <w:pPr>
        <w:autoSpaceDE w:val="0"/>
        <w:autoSpaceDN w:val="0"/>
        <w:adjustRightInd w:val="0"/>
        <w:spacing w:after="0" w:line="240" w:lineRule="auto"/>
        <w:outlineLvl w:val="0"/>
        <w:rPr>
          <w:rFonts w:ascii="Times New Roman" w:hAnsi="Times New Roman"/>
          <w:b/>
          <w:bCs/>
          <w:lang w:val="en-GB"/>
        </w:rPr>
      </w:pPr>
    </w:p>
    <w:p w14:paraId="368E1E9C" w14:textId="29D5A9E8" w:rsidR="00725EDF" w:rsidRPr="009754D4" w:rsidRDefault="00725EDF" w:rsidP="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Detailed information on this medicine is available on the European Medicines Agency web site:</w:t>
      </w:r>
      <w:r w:rsidR="003C17B8">
        <w:rPr>
          <w:rFonts w:ascii="Times New Roman" w:hAnsi="Times New Roman"/>
          <w:lang w:val="en-GB"/>
        </w:rPr>
        <w:t xml:space="preserve"> </w:t>
      </w:r>
      <w:hyperlink r:id="rId12" w:history="1">
        <w:r w:rsidR="004D0F58" w:rsidRPr="004D0F58">
          <w:rPr>
            <w:rStyle w:val="Hyperlink"/>
            <w:rFonts w:ascii="Times New Roman" w:hAnsi="Times New Roman"/>
            <w:lang w:val="en-GB"/>
          </w:rPr>
          <w:t>https://www.ema.europa.eu</w:t>
        </w:r>
      </w:hyperlink>
      <w:r w:rsidR="006E096C">
        <w:rPr>
          <w:rStyle w:val="Hyperlink"/>
          <w:rFonts w:ascii="Times New Roman" w:hAnsi="Times New Roman"/>
          <w:lang w:val="en-GB"/>
        </w:rPr>
        <w:t>.</w:t>
      </w:r>
    </w:p>
    <w:p w14:paraId="0539241D" w14:textId="77777777" w:rsidR="00725EDF" w:rsidRPr="009754D4" w:rsidRDefault="00725EDF" w:rsidP="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w:t>
      </w:r>
    </w:p>
    <w:p w14:paraId="7C2B0D0D" w14:textId="77777777" w:rsidR="00725EDF" w:rsidRPr="009754D4" w:rsidRDefault="00725EDF" w:rsidP="00725EDF">
      <w:pPr>
        <w:autoSpaceDE w:val="0"/>
        <w:autoSpaceDN w:val="0"/>
        <w:adjustRightInd w:val="0"/>
        <w:spacing w:after="0" w:line="240" w:lineRule="auto"/>
        <w:rPr>
          <w:rFonts w:ascii="Times New Roman" w:hAnsi="Times New Roman"/>
          <w:b/>
          <w:bCs/>
          <w:lang w:val="en-GB"/>
        </w:rPr>
      </w:pPr>
    </w:p>
    <w:p w14:paraId="1AA0A57C" w14:textId="77777777" w:rsidR="00725EDF" w:rsidRPr="0091467B" w:rsidRDefault="00725EDF" w:rsidP="00725EDF">
      <w:pPr>
        <w:autoSpaceDE w:val="0"/>
        <w:autoSpaceDN w:val="0"/>
        <w:adjustRightInd w:val="0"/>
        <w:spacing w:after="0" w:line="240" w:lineRule="auto"/>
        <w:outlineLvl w:val="0"/>
        <w:rPr>
          <w:rFonts w:ascii="Times New Roman" w:hAnsi="Times New Roman"/>
          <w:b/>
          <w:bCs/>
          <w:lang w:val="en-GB"/>
        </w:rPr>
      </w:pPr>
      <w:r w:rsidRPr="0091467B">
        <w:rPr>
          <w:rFonts w:ascii="Times New Roman" w:hAnsi="Times New Roman"/>
          <w:b/>
          <w:bCs/>
          <w:lang w:val="en-GB"/>
        </w:rPr>
        <w:t>The following information is intended for healthcare professionals only:</w:t>
      </w:r>
    </w:p>
    <w:p w14:paraId="1FF93FF8" w14:textId="77777777" w:rsidR="00725EDF" w:rsidRPr="009754D4" w:rsidRDefault="00725EDF" w:rsidP="00725EDF">
      <w:pPr>
        <w:autoSpaceDE w:val="0"/>
        <w:autoSpaceDN w:val="0"/>
        <w:adjustRightInd w:val="0"/>
        <w:spacing w:after="0" w:line="240" w:lineRule="auto"/>
        <w:rPr>
          <w:rFonts w:ascii="Times New Roman" w:hAnsi="Times New Roman"/>
          <w:lang w:val="en-GB"/>
        </w:rPr>
      </w:pPr>
    </w:p>
    <w:p w14:paraId="3817D03B" w14:textId="77777777" w:rsidR="00725EDF" w:rsidRPr="009754D4" w:rsidRDefault="00725EDF" w:rsidP="00725EDF">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Direction</w:t>
      </w:r>
      <w:r w:rsidR="00EF14CE" w:rsidRPr="009754D4">
        <w:rPr>
          <w:rFonts w:ascii="Times New Roman" w:hAnsi="Times New Roman"/>
          <w:lang w:val="en-GB"/>
        </w:rPr>
        <w:t>s</w:t>
      </w:r>
      <w:r w:rsidRPr="009754D4">
        <w:rPr>
          <w:rFonts w:ascii="Times New Roman" w:hAnsi="Times New Roman"/>
          <w:lang w:val="en-GB"/>
        </w:rPr>
        <w:t xml:space="preserve"> for the proper use of Levetiracetam Hospira is provided in section 3.</w:t>
      </w:r>
    </w:p>
    <w:p w14:paraId="049C37B0" w14:textId="77777777" w:rsidR="00725EDF" w:rsidRPr="009754D4" w:rsidRDefault="00725EDF" w:rsidP="00725EDF">
      <w:pPr>
        <w:autoSpaceDE w:val="0"/>
        <w:autoSpaceDN w:val="0"/>
        <w:adjustRightInd w:val="0"/>
        <w:spacing w:after="0" w:line="240" w:lineRule="auto"/>
        <w:rPr>
          <w:rFonts w:ascii="Times New Roman" w:hAnsi="Times New Roman"/>
          <w:lang w:val="en-GB"/>
        </w:rPr>
      </w:pPr>
    </w:p>
    <w:p w14:paraId="7810FCA7" w14:textId="53CB6A81" w:rsidR="00725EDF" w:rsidRPr="009754D4" w:rsidRDefault="00725EDF" w:rsidP="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 xml:space="preserve">One vial of Levetiracetam Hospira concentrate contains 500 mg levetiracetam (5 ml concentrate of 100 mg/ml). See </w:t>
      </w:r>
      <w:r w:rsidR="002B4C21">
        <w:rPr>
          <w:rFonts w:ascii="Times New Roman" w:hAnsi="Times New Roman"/>
          <w:lang w:val="en-GB"/>
        </w:rPr>
        <w:t>T</w:t>
      </w:r>
      <w:r w:rsidRPr="009754D4">
        <w:rPr>
          <w:rFonts w:ascii="Times New Roman" w:hAnsi="Times New Roman"/>
          <w:lang w:val="en-GB"/>
        </w:rPr>
        <w:t>able</w:t>
      </w:r>
      <w:r w:rsidR="002B4C21">
        <w:rPr>
          <w:rFonts w:ascii="Times New Roman" w:hAnsi="Times New Roman"/>
          <w:lang w:val="en-GB"/>
        </w:rPr>
        <w:t xml:space="preserve"> 1</w:t>
      </w:r>
      <w:r w:rsidRPr="009754D4">
        <w:rPr>
          <w:rFonts w:ascii="Times New Roman" w:hAnsi="Times New Roman"/>
          <w:lang w:val="en-GB"/>
        </w:rPr>
        <w:t xml:space="preserve"> for the recommended preparation and administration of Levetiracetam Hospira concentrate to achieve a total daily dose of 500 mg, 1000 mg, 2000 mg, or 3000 mg in two divided doses.</w:t>
      </w:r>
    </w:p>
    <w:p w14:paraId="3EB988D5" w14:textId="3D0E67AB" w:rsidR="00725EDF" w:rsidRPr="009754D4" w:rsidRDefault="00725EDF" w:rsidP="00725EDF">
      <w:pPr>
        <w:autoSpaceDE w:val="0"/>
        <w:autoSpaceDN w:val="0"/>
        <w:adjustRightInd w:val="0"/>
        <w:spacing w:after="0" w:line="240" w:lineRule="auto"/>
        <w:rPr>
          <w:rFonts w:ascii="Times New Roman" w:hAnsi="Times New Roman"/>
          <w:lang w:val="en-GB"/>
        </w:rPr>
      </w:pPr>
    </w:p>
    <w:p w14:paraId="6EC31816" w14:textId="04F3864D" w:rsidR="00725EDF" w:rsidRDefault="002B4C21" w:rsidP="005662FA">
      <w:pPr>
        <w:keepNext/>
        <w:widowControl w:val="0"/>
        <w:autoSpaceDE w:val="0"/>
        <w:autoSpaceDN w:val="0"/>
        <w:adjustRightInd w:val="0"/>
        <w:spacing w:after="0" w:line="240" w:lineRule="auto"/>
        <w:outlineLvl w:val="0"/>
        <w:rPr>
          <w:rFonts w:ascii="Times New Roman" w:hAnsi="Times New Roman"/>
          <w:u w:val="single"/>
          <w:lang w:val="en-GB"/>
        </w:rPr>
      </w:pPr>
      <w:r w:rsidRPr="0091467B">
        <w:rPr>
          <w:rFonts w:ascii="Times New Roman" w:hAnsi="Times New Roman"/>
          <w:u w:val="single"/>
          <w:lang w:val="en-GB"/>
        </w:rPr>
        <w:lastRenderedPageBreak/>
        <w:t>Table 1</w:t>
      </w:r>
      <w:r w:rsidR="00B4025B">
        <w:rPr>
          <w:rFonts w:ascii="Times New Roman" w:hAnsi="Times New Roman"/>
          <w:u w:val="single"/>
          <w:lang w:val="en-GB"/>
        </w:rPr>
        <w:t>.</w:t>
      </w:r>
      <w:r w:rsidRPr="0091467B">
        <w:rPr>
          <w:rFonts w:ascii="Times New Roman" w:hAnsi="Times New Roman"/>
          <w:u w:val="single"/>
          <w:lang w:val="en-GB"/>
        </w:rPr>
        <w:t xml:space="preserve"> </w:t>
      </w:r>
      <w:r w:rsidR="00725EDF" w:rsidRPr="0091467B">
        <w:rPr>
          <w:rFonts w:ascii="Times New Roman" w:hAnsi="Times New Roman"/>
          <w:u w:val="single"/>
          <w:lang w:val="en-GB"/>
        </w:rPr>
        <w:t>Preparation and administration of Levetiracetam Hospira concentrate</w:t>
      </w:r>
    </w:p>
    <w:p w14:paraId="2B977162" w14:textId="77777777" w:rsidR="00E83A3A" w:rsidRPr="0091467B" w:rsidRDefault="00E83A3A" w:rsidP="005662FA">
      <w:pPr>
        <w:keepNext/>
        <w:widowControl w:val="0"/>
        <w:autoSpaceDE w:val="0"/>
        <w:autoSpaceDN w:val="0"/>
        <w:adjustRightInd w:val="0"/>
        <w:spacing w:after="0" w:line="240" w:lineRule="auto"/>
        <w:outlineLvl w:val="0"/>
        <w:rPr>
          <w:rFonts w:ascii="Times New Roman" w:hAnsi="Times New Roman"/>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040"/>
        <w:gridCol w:w="1296"/>
        <w:gridCol w:w="1492"/>
        <w:gridCol w:w="1610"/>
        <w:gridCol w:w="1551"/>
      </w:tblGrid>
      <w:tr w:rsidR="009754D4" w:rsidRPr="009754D4" w14:paraId="0FA2AEC3" w14:textId="77777777" w:rsidTr="008A6644">
        <w:tc>
          <w:tcPr>
            <w:tcW w:w="1101" w:type="dxa"/>
          </w:tcPr>
          <w:p w14:paraId="4D7FF37C" w14:textId="77777777"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Dose</w:t>
            </w:r>
          </w:p>
        </w:tc>
        <w:tc>
          <w:tcPr>
            <w:tcW w:w="2268" w:type="dxa"/>
          </w:tcPr>
          <w:p w14:paraId="40ACC0AD" w14:textId="77777777"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Withdrawal Volume</w:t>
            </w:r>
          </w:p>
        </w:tc>
        <w:tc>
          <w:tcPr>
            <w:tcW w:w="1411" w:type="dxa"/>
          </w:tcPr>
          <w:p w14:paraId="3E688484" w14:textId="77777777"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Volume of Diluent</w:t>
            </w:r>
          </w:p>
        </w:tc>
        <w:tc>
          <w:tcPr>
            <w:tcW w:w="1593" w:type="dxa"/>
          </w:tcPr>
          <w:p w14:paraId="4AB0835C" w14:textId="77777777"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Infusion Time</w:t>
            </w:r>
          </w:p>
        </w:tc>
        <w:tc>
          <w:tcPr>
            <w:tcW w:w="1610" w:type="dxa"/>
          </w:tcPr>
          <w:p w14:paraId="70AC3E3B" w14:textId="61BA220F"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 xml:space="preserve">Frequency of </w:t>
            </w:r>
            <w:r w:rsidR="00B4025B">
              <w:rPr>
                <w:rFonts w:ascii="Times New Roman" w:hAnsi="Times New Roman"/>
                <w:b/>
                <w:lang w:val="en-GB"/>
              </w:rPr>
              <w:t>a</w:t>
            </w:r>
            <w:r w:rsidRPr="009754D4">
              <w:rPr>
                <w:rFonts w:ascii="Times New Roman" w:hAnsi="Times New Roman"/>
                <w:b/>
                <w:lang w:val="en-GB"/>
              </w:rPr>
              <w:t>dministration</w:t>
            </w:r>
          </w:p>
        </w:tc>
        <w:tc>
          <w:tcPr>
            <w:tcW w:w="1593" w:type="dxa"/>
          </w:tcPr>
          <w:p w14:paraId="1ADC4729" w14:textId="77777777" w:rsidR="00725EDF" w:rsidRPr="009754D4" w:rsidRDefault="00725EDF" w:rsidP="005662FA">
            <w:pPr>
              <w:keepNext/>
              <w:widowControl w:val="0"/>
              <w:autoSpaceDE w:val="0"/>
              <w:autoSpaceDN w:val="0"/>
              <w:adjustRightInd w:val="0"/>
              <w:spacing w:after="0" w:line="240" w:lineRule="auto"/>
              <w:rPr>
                <w:rFonts w:ascii="Times New Roman" w:hAnsi="Times New Roman"/>
                <w:b/>
                <w:lang w:val="en-GB"/>
              </w:rPr>
            </w:pPr>
            <w:r w:rsidRPr="009754D4">
              <w:rPr>
                <w:rFonts w:ascii="Times New Roman" w:hAnsi="Times New Roman"/>
                <w:b/>
                <w:lang w:val="en-GB"/>
              </w:rPr>
              <w:t>Total Daily Dose</w:t>
            </w:r>
          </w:p>
        </w:tc>
      </w:tr>
      <w:tr w:rsidR="009754D4" w:rsidRPr="009754D4" w14:paraId="512168E1" w14:textId="77777777" w:rsidTr="008A6644">
        <w:tc>
          <w:tcPr>
            <w:tcW w:w="1101" w:type="dxa"/>
          </w:tcPr>
          <w:p w14:paraId="6F173186"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250 mg</w:t>
            </w:r>
          </w:p>
        </w:tc>
        <w:tc>
          <w:tcPr>
            <w:tcW w:w="2268" w:type="dxa"/>
          </w:tcPr>
          <w:p w14:paraId="67D3D4D8"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2.5 ml (half 5 ml vial)</w:t>
            </w:r>
          </w:p>
        </w:tc>
        <w:tc>
          <w:tcPr>
            <w:tcW w:w="1411" w:type="dxa"/>
          </w:tcPr>
          <w:p w14:paraId="4499435A"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593" w:type="dxa"/>
          </w:tcPr>
          <w:p w14:paraId="46B9A837"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15 minutes</w:t>
            </w:r>
          </w:p>
        </w:tc>
        <w:tc>
          <w:tcPr>
            <w:tcW w:w="1610" w:type="dxa"/>
          </w:tcPr>
          <w:p w14:paraId="5B771B9F"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593" w:type="dxa"/>
          </w:tcPr>
          <w:p w14:paraId="036B9435"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mg/day</w:t>
            </w:r>
          </w:p>
        </w:tc>
      </w:tr>
      <w:tr w:rsidR="009754D4" w:rsidRPr="009754D4" w14:paraId="379ED398" w14:textId="77777777" w:rsidTr="008A6644">
        <w:tc>
          <w:tcPr>
            <w:tcW w:w="1101" w:type="dxa"/>
          </w:tcPr>
          <w:p w14:paraId="09C15F5A"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500 mg</w:t>
            </w:r>
          </w:p>
        </w:tc>
        <w:tc>
          <w:tcPr>
            <w:tcW w:w="2268" w:type="dxa"/>
          </w:tcPr>
          <w:p w14:paraId="5A73AA7A"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5 ml (one 5 ml vial)</w:t>
            </w:r>
          </w:p>
        </w:tc>
        <w:tc>
          <w:tcPr>
            <w:tcW w:w="1411" w:type="dxa"/>
          </w:tcPr>
          <w:p w14:paraId="225FFFA9"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593" w:type="dxa"/>
          </w:tcPr>
          <w:p w14:paraId="57DFBB1A" w14:textId="77777777" w:rsidR="00725EDF" w:rsidRPr="009754D4" w:rsidRDefault="00725EDF" w:rsidP="008A6644">
            <w:pPr>
              <w:spacing w:after="0" w:line="240" w:lineRule="auto"/>
              <w:rPr>
                <w:rFonts w:ascii="Times New Roman" w:hAnsi="Times New Roman"/>
              </w:rPr>
            </w:pPr>
            <w:r w:rsidRPr="009754D4">
              <w:rPr>
                <w:rFonts w:ascii="Times New Roman" w:hAnsi="Times New Roman"/>
                <w:lang w:val="en-GB"/>
              </w:rPr>
              <w:t>15 minutes</w:t>
            </w:r>
          </w:p>
        </w:tc>
        <w:tc>
          <w:tcPr>
            <w:tcW w:w="1610" w:type="dxa"/>
          </w:tcPr>
          <w:p w14:paraId="3D19C3F0"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593" w:type="dxa"/>
          </w:tcPr>
          <w:p w14:paraId="207EB2D2" w14:textId="79F2419A"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sidR="00BE0B68" w:rsidRPr="009754D4">
              <w:rPr>
                <w:rFonts w:ascii="Times New Roman" w:hAnsi="Times New Roman"/>
                <w:lang w:val="en-GB"/>
              </w:rPr>
              <w:t>,</w:t>
            </w:r>
            <w:r w:rsidRPr="009754D4">
              <w:rPr>
                <w:rFonts w:ascii="Times New Roman" w:hAnsi="Times New Roman"/>
                <w:lang w:val="en-GB"/>
              </w:rPr>
              <w:t>000 mg/day</w:t>
            </w:r>
          </w:p>
        </w:tc>
      </w:tr>
      <w:tr w:rsidR="009754D4" w:rsidRPr="009754D4" w14:paraId="33289BB7" w14:textId="77777777" w:rsidTr="008A6644">
        <w:tc>
          <w:tcPr>
            <w:tcW w:w="1101" w:type="dxa"/>
          </w:tcPr>
          <w:p w14:paraId="632835A0" w14:textId="477BB2DC"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sidR="00BE0B68" w:rsidRPr="009754D4">
              <w:rPr>
                <w:rFonts w:ascii="Times New Roman" w:hAnsi="Times New Roman"/>
                <w:lang w:val="en-GB"/>
              </w:rPr>
              <w:t>,</w:t>
            </w:r>
            <w:r w:rsidRPr="009754D4">
              <w:rPr>
                <w:rFonts w:ascii="Times New Roman" w:hAnsi="Times New Roman"/>
                <w:lang w:val="en-GB"/>
              </w:rPr>
              <w:t>000 mg</w:t>
            </w:r>
          </w:p>
        </w:tc>
        <w:tc>
          <w:tcPr>
            <w:tcW w:w="2268" w:type="dxa"/>
          </w:tcPr>
          <w:p w14:paraId="189E18F0"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 ml (two 5 ml vials)</w:t>
            </w:r>
          </w:p>
        </w:tc>
        <w:tc>
          <w:tcPr>
            <w:tcW w:w="1411" w:type="dxa"/>
          </w:tcPr>
          <w:p w14:paraId="042F728D"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593" w:type="dxa"/>
          </w:tcPr>
          <w:p w14:paraId="2B4A4A04" w14:textId="77777777" w:rsidR="00725EDF" w:rsidRPr="009754D4" w:rsidRDefault="00725EDF" w:rsidP="008A6644">
            <w:pPr>
              <w:spacing w:after="0" w:line="240" w:lineRule="auto"/>
              <w:rPr>
                <w:rFonts w:ascii="Times New Roman" w:hAnsi="Times New Roman"/>
              </w:rPr>
            </w:pPr>
            <w:r w:rsidRPr="009754D4">
              <w:rPr>
                <w:rFonts w:ascii="Times New Roman" w:hAnsi="Times New Roman"/>
                <w:lang w:val="en-GB"/>
              </w:rPr>
              <w:t>15 minutes</w:t>
            </w:r>
          </w:p>
        </w:tc>
        <w:tc>
          <w:tcPr>
            <w:tcW w:w="1610" w:type="dxa"/>
          </w:tcPr>
          <w:p w14:paraId="5C06372B"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593" w:type="dxa"/>
          </w:tcPr>
          <w:p w14:paraId="757F63E7" w14:textId="6BF2D014"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2</w:t>
            </w:r>
            <w:r w:rsidR="00BE0B68" w:rsidRPr="009754D4">
              <w:rPr>
                <w:rFonts w:ascii="Times New Roman" w:hAnsi="Times New Roman"/>
                <w:lang w:val="en-GB"/>
              </w:rPr>
              <w:t>,</w:t>
            </w:r>
            <w:r w:rsidRPr="009754D4">
              <w:rPr>
                <w:rFonts w:ascii="Times New Roman" w:hAnsi="Times New Roman"/>
                <w:lang w:val="en-GB"/>
              </w:rPr>
              <w:t>000 mg/day</w:t>
            </w:r>
          </w:p>
        </w:tc>
      </w:tr>
      <w:tr w:rsidR="00725EDF" w:rsidRPr="009754D4" w14:paraId="61412B56" w14:textId="77777777" w:rsidTr="008A6644">
        <w:tc>
          <w:tcPr>
            <w:tcW w:w="1101" w:type="dxa"/>
          </w:tcPr>
          <w:p w14:paraId="37EA8CA1" w14:textId="7F602DB9"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w:t>
            </w:r>
            <w:r w:rsidR="00BE0B68" w:rsidRPr="009754D4">
              <w:rPr>
                <w:rFonts w:ascii="Times New Roman" w:hAnsi="Times New Roman"/>
                <w:lang w:val="en-GB"/>
              </w:rPr>
              <w:t>,</w:t>
            </w:r>
            <w:r w:rsidRPr="009754D4">
              <w:rPr>
                <w:rFonts w:ascii="Times New Roman" w:hAnsi="Times New Roman"/>
                <w:lang w:val="en-GB"/>
              </w:rPr>
              <w:t>500 mg</w:t>
            </w:r>
          </w:p>
        </w:tc>
        <w:tc>
          <w:tcPr>
            <w:tcW w:w="2268" w:type="dxa"/>
          </w:tcPr>
          <w:p w14:paraId="3C21CB77"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15 ml (three 5 ml vials)</w:t>
            </w:r>
          </w:p>
        </w:tc>
        <w:tc>
          <w:tcPr>
            <w:tcW w:w="1411" w:type="dxa"/>
          </w:tcPr>
          <w:p w14:paraId="778758F0"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100 ml</w:t>
            </w:r>
          </w:p>
        </w:tc>
        <w:tc>
          <w:tcPr>
            <w:tcW w:w="1593" w:type="dxa"/>
          </w:tcPr>
          <w:p w14:paraId="1E6BDEAF" w14:textId="77777777" w:rsidR="00725EDF" w:rsidRPr="009754D4" w:rsidRDefault="00725EDF" w:rsidP="008A6644">
            <w:pPr>
              <w:spacing w:after="0" w:line="240" w:lineRule="auto"/>
              <w:rPr>
                <w:rFonts w:ascii="Times New Roman" w:hAnsi="Times New Roman"/>
              </w:rPr>
            </w:pPr>
            <w:r w:rsidRPr="009754D4">
              <w:rPr>
                <w:rFonts w:ascii="Times New Roman" w:hAnsi="Times New Roman"/>
                <w:lang w:val="en-GB"/>
              </w:rPr>
              <w:t>15 minutes</w:t>
            </w:r>
          </w:p>
        </w:tc>
        <w:tc>
          <w:tcPr>
            <w:tcW w:w="1610" w:type="dxa"/>
          </w:tcPr>
          <w:p w14:paraId="2B4A9DD7" w14:textId="77777777"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Twice daily</w:t>
            </w:r>
          </w:p>
        </w:tc>
        <w:tc>
          <w:tcPr>
            <w:tcW w:w="1593" w:type="dxa"/>
          </w:tcPr>
          <w:p w14:paraId="689618C5" w14:textId="3A46065E" w:rsidR="00725EDF" w:rsidRPr="009754D4" w:rsidRDefault="00725EDF" w:rsidP="008A6644">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3</w:t>
            </w:r>
            <w:r w:rsidR="00BE0B68" w:rsidRPr="009754D4">
              <w:rPr>
                <w:rFonts w:ascii="Times New Roman" w:hAnsi="Times New Roman"/>
                <w:lang w:val="en-GB"/>
              </w:rPr>
              <w:t>,</w:t>
            </w:r>
            <w:r w:rsidRPr="009754D4">
              <w:rPr>
                <w:rFonts w:ascii="Times New Roman" w:hAnsi="Times New Roman"/>
                <w:lang w:val="en-GB"/>
              </w:rPr>
              <w:t>000 mg/day</w:t>
            </w:r>
          </w:p>
        </w:tc>
      </w:tr>
    </w:tbl>
    <w:p w14:paraId="1C28600E" w14:textId="77777777" w:rsidR="00725EDF" w:rsidRPr="009754D4" w:rsidRDefault="00725EDF" w:rsidP="000A1598">
      <w:pPr>
        <w:autoSpaceDE w:val="0"/>
        <w:autoSpaceDN w:val="0"/>
        <w:adjustRightInd w:val="0"/>
        <w:spacing w:after="0" w:line="240" w:lineRule="auto"/>
        <w:rPr>
          <w:rFonts w:ascii="Times New Roman" w:hAnsi="Times New Roman"/>
          <w:lang w:val="en-GB"/>
        </w:rPr>
      </w:pPr>
    </w:p>
    <w:p w14:paraId="53F9BC72" w14:textId="77777777" w:rsidR="00725EDF" w:rsidRPr="009754D4" w:rsidRDefault="00725EDF">
      <w:pPr>
        <w:autoSpaceDE w:val="0"/>
        <w:autoSpaceDN w:val="0"/>
        <w:adjustRightInd w:val="0"/>
        <w:spacing w:after="0" w:line="240" w:lineRule="auto"/>
        <w:outlineLvl w:val="0"/>
        <w:rPr>
          <w:rFonts w:ascii="Times New Roman" w:hAnsi="Times New Roman"/>
          <w:lang w:val="en-GB"/>
        </w:rPr>
      </w:pPr>
      <w:r w:rsidRPr="009754D4">
        <w:rPr>
          <w:rFonts w:ascii="Times New Roman" w:hAnsi="Times New Roman"/>
          <w:lang w:val="en-GB"/>
        </w:rPr>
        <w:t>This medicinal product is for single use only, any unused solution should be discarded.</w:t>
      </w:r>
    </w:p>
    <w:p w14:paraId="2EBF4692" w14:textId="77777777" w:rsidR="00725EDF" w:rsidRPr="009754D4" w:rsidRDefault="00725EDF">
      <w:pPr>
        <w:autoSpaceDE w:val="0"/>
        <w:autoSpaceDN w:val="0"/>
        <w:adjustRightInd w:val="0"/>
        <w:spacing w:after="0" w:line="240" w:lineRule="auto"/>
        <w:rPr>
          <w:rFonts w:ascii="Times New Roman" w:hAnsi="Times New Roman"/>
          <w:lang w:val="en-GB"/>
        </w:rPr>
      </w:pPr>
    </w:p>
    <w:p w14:paraId="7B030AC1" w14:textId="77777777" w:rsidR="00E37876" w:rsidRPr="009754D4" w:rsidRDefault="00725EDF">
      <w:pPr>
        <w:pStyle w:val="BodytextAgency"/>
        <w:keepNext/>
        <w:spacing w:after="0" w:line="240" w:lineRule="auto"/>
        <w:jc w:val="both"/>
        <w:rPr>
          <w:rFonts w:ascii="Times New Roman" w:hAnsi="Times New Roman"/>
          <w:sz w:val="22"/>
          <w:szCs w:val="22"/>
        </w:rPr>
      </w:pPr>
      <w:r w:rsidRPr="009754D4">
        <w:rPr>
          <w:rFonts w:ascii="Times New Roman" w:hAnsi="Times New Roman"/>
          <w:sz w:val="22"/>
          <w:szCs w:val="22"/>
        </w:rPr>
        <w:t xml:space="preserve">In use shelf life: </w:t>
      </w:r>
    </w:p>
    <w:p w14:paraId="3EC08566" w14:textId="77777777" w:rsidR="00E37876" w:rsidRPr="009754D4" w:rsidRDefault="00E37876">
      <w:pPr>
        <w:pStyle w:val="BodytextAgency"/>
        <w:keepNext/>
        <w:spacing w:after="0" w:line="240" w:lineRule="auto"/>
        <w:jc w:val="both"/>
        <w:rPr>
          <w:rFonts w:ascii="Times New Roman" w:hAnsi="Times New Roman"/>
          <w:sz w:val="22"/>
          <w:szCs w:val="22"/>
        </w:rPr>
      </w:pPr>
    </w:p>
    <w:p w14:paraId="7ACA7A7C" w14:textId="77777777" w:rsidR="00725EDF" w:rsidRPr="009754D4" w:rsidRDefault="00E37876">
      <w:pPr>
        <w:pStyle w:val="BodytextAgency"/>
        <w:keepNext/>
        <w:spacing w:after="0" w:line="240" w:lineRule="auto"/>
        <w:jc w:val="both"/>
        <w:rPr>
          <w:rFonts w:ascii="Times New Roman" w:hAnsi="Times New Roman"/>
          <w:sz w:val="22"/>
          <w:szCs w:val="22"/>
        </w:rPr>
      </w:pPr>
      <w:r w:rsidRPr="009754D4">
        <w:rPr>
          <w:rFonts w:ascii="Times New Roman" w:hAnsi="Times New Roman"/>
          <w:sz w:val="22"/>
          <w:szCs w:val="22"/>
        </w:rPr>
        <w:t xml:space="preserve">Chemical and physical in-use stability of the diluted product stored in PVC bags has been demonstrated for 24 hours at 30 °C and at 2-8 °C. From </w:t>
      </w:r>
      <w:r w:rsidR="00725EDF" w:rsidRPr="009754D4">
        <w:rPr>
          <w:rFonts w:ascii="Times New Roman" w:hAnsi="Times New Roman"/>
          <w:sz w:val="22"/>
          <w:szCs w:val="22"/>
        </w:rPr>
        <w:t xml:space="preserve">a microbiological point of view, </w:t>
      </w:r>
      <w:r w:rsidR="00A2617A" w:rsidRPr="009754D4">
        <w:rPr>
          <w:rFonts w:ascii="Times New Roman" w:hAnsi="Times New Roman"/>
          <w:sz w:val="22"/>
          <w:szCs w:val="22"/>
        </w:rPr>
        <w:t xml:space="preserve">unless the method of dilution precludes the risk of microbial contamination, </w:t>
      </w:r>
      <w:r w:rsidR="00725EDF" w:rsidRPr="009754D4">
        <w:rPr>
          <w:rFonts w:ascii="Times New Roman" w:hAnsi="Times New Roman"/>
          <w:sz w:val="22"/>
          <w:szCs w:val="22"/>
        </w:rPr>
        <w:t>the product should be used immediately. If not used immediately, in-use storage time and conditions are the responsibility of the user</w:t>
      </w:r>
      <w:r w:rsidR="00A2617A" w:rsidRPr="009754D4">
        <w:rPr>
          <w:rFonts w:ascii="Times New Roman" w:hAnsi="Times New Roman"/>
          <w:sz w:val="22"/>
          <w:szCs w:val="22"/>
        </w:rPr>
        <w:t>.</w:t>
      </w:r>
      <w:r w:rsidR="00725EDF" w:rsidRPr="009754D4">
        <w:rPr>
          <w:rFonts w:ascii="Times New Roman" w:hAnsi="Times New Roman"/>
          <w:sz w:val="22"/>
          <w:szCs w:val="22"/>
        </w:rPr>
        <w:t xml:space="preserve"> </w:t>
      </w:r>
    </w:p>
    <w:p w14:paraId="44C9DE7C" w14:textId="77777777" w:rsidR="00725EDF" w:rsidRPr="009754D4" w:rsidRDefault="00725EDF">
      <w:pPr>
        <w:autoSpaceDE w:val="0"/>
        <w:autoSpaceDN w:val="0"/>
        <w:adjustRightInd w:val="0"/>
        <w:spacing w:after="0" w:line="240" w:lineRule="auto"/>
        <w:rPr>
          <w:rFonts w:ascii="Times New Roman" w:hAnsi="Times New Roman"/>
          <w:lang w:val="en-GB"/>
        </w:rPr>
      </w:pPr>
    </w:p>
    <w:p w14:paraId="0F690335" w14:textId="77777777" w:rsidR="00725EDF" w:rsidRPr="009754D4" w:rsidRDefault="00725EDF">
      <w:pPr>
        <w:autoSpaceDE w:val="0"/>
        <w:autoSpaceDN w:val="0"/>
        <w:adjustRightInd w:val="0"/>
        <w:spacing w:after="0" w:line="240" w:lineRule="auto"/>
        <w:rPr>
          <w:rFonts w:ascii="Times New Roman" w:hAnsi="Times New Roman"/>
          <w:lang w:val="en-GB"/>
        </w:rPr>
      </w:pPr>
      <w:r w:rsidRPr="009754D4">
        <w:rPr>
          <w:rFonts w:ascii="Times New Roman" w:hAnsi="Times New Roman"/>
          <w:lang w:val="en-GB"/>
        </w:rPr>
        <w:t>Levetiracetam Hospira concentrate was found to be physically compatible and chemically stable when mixed with the following diluents</w:t>
      </w:r>
      <w:r w:rsidR="00AA5BE9" w:rsidRPr="009754D4">
        <w:rPr>
          <w:rFonts w:ascii="Times New Roman" w:hAnsi="Times New Roman"/>
          <w:lang w:val="en-GB"/>
        </w:rPr>
        <w:t>:</w:t>
      </w:r>
    </w:p>
    <w:p w14:paraId="4AACB8A8" w14:textId="77777777" w:rsidR="00EE5000" w:rsidRPr="009754D4" w:rsidRDefault="00EE5000">
      <w:pPr>
        <w:autoSpaceDE w:val="0"/>
        <w:autoSpaceDN w:val="0"/>
        <w:adjustRightInd w:val="0"/>
        <w:spacing w:after="0" w:line="240" w:lineRule="auto"/>
        <w:rPr>
          <w:rFonts w:ascii="Times New Roman" w:hAnsi="Times New Roman"/>
          <w:lang w:val="en-GB"/>
        </w:rPr>
      </w:pPr>
    </w:p>
    <w:p w14:paraId="5F34EBE8" w14:textId="77777777" w:rsidR="00725EDF" w:rsidRPr="009754D4" w:rsidRDefault="00725EDF" w:rsidP="000A1598">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 xml:space="preserve">Sodium chloride </w:t>
      </w:r>
      <w:r w:rsidR="00F47B04" w:rsidRPr="009754D4">
        <w:rPr>
          <w:rFonts w:ascii="Times New Roman" w:hAnsi="Times New Roman"/>
          <w:lang w:val="en-GB"/>
        </w:rPr>
        <w:t>9 mg/ml (0.9%) solution for injection</w:t>
      </w:r>
    </w:p>
    <w:p w14:paraId="0C4B0C2F" w14:textId="77777777" w:rsidR="00725EDF" w:rsidRPr="009754D4" w:rsidRDefault="00725EDF" w:rsidP="000A1598">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lang w:val="en-GB"/>
        </w:rPr>
      </w:pPr>
      <w:r w:rsidRPr="009754D4">
        <w:rPr>
          <w:rFonts w:ascii="Times New Roman" w:hAnsi="Times New Roman"/>
          <w:lang w:val="en-GB"/>
        </w:rPr>
        <w:t xml:space="preserve">Lactated Ringer’s </w:t>
      </w:r>
      <w:r w:rsidR="00F47B04" w:rsidRPr="009754D4">
        <w:rPr>
          <w:rFonts w:ascii="Times New Roman" w:hAnsi="Times New Roman"/>
          <w:lang w:val="en-GB"/>
        </w:rPr>
        <w:t xml:space="preserve">solution for </w:t>
      </w:r>
      <w:r w:rsidRPr="009754D4">
        <w:rPr>
          <w:rFonts w:ascii="Times New Roman" w:hAnsi="Times New Roman"/>
          <w:lang w:val="en-GB"/>
        </w:rPr>
        <w:t>injection</w:t>
      </w:r>
    </w:p>
    <w:p w14:paraId="361F25F1" w14:textId="77777777" w:rsidR="00725EDF" w:rsidRPr="009754D4" w:rsidRDefault="00725EDF" w:rsidP="000A1598">
      <w:pPr>
        <w:pStyle w:val="ListParagraph"/>
        <w:numPr>
          <w:ilvl w:val="0"/>
          <w:numId w:val="4"/>
        </w:numPr>
        <w:tabs>
          <w:tab w:val="left" w:pos="562"/>
        </w:tabs>
        <w:autoSpaceDE w:val="0"/>
        <w:autoSpaceDN w:val="0"/>
        <w:adjustRightInd w:val="0"/>
        <w:spacing w:after="0" w:line="240" w:lineRule="auto"/>
        <w:ind w:left="562" w:hanging="562"/>
        <w:rPr>
          <w:rFonts w:ascii="Times New Roman" w:hAnsi="Times New Roman"/>
          <w:vanish/>
          <w:lang w:val="en-GB"/>
        </w:rPr>
      </w:pPr>
      <w:r w:rsidRPr="009754D4">
        <w:rPr>
          <w:rFonts w:ascii="Times New Roman" w:hAnsi="Times New Roman"/>
          <w:lang w:val="en-GB"/>
        </w:rPr>
        <w:t xml:space="preserve">Dextrose </w:t>
      </w:r>
      <w:r w:rsidR="00F47B04" w:rsidRPr="009754D4">
        <w:rPr>
          <w:rFonts w:ascii="Times New Roman" w:hAnsi="Times New Roman"/>
          <w:lang w:val="en-GB"/>
        </w:rPr>
        <w:t>50 mg/ml (5%) solution for</w:t>
      </w:r>
      <w:r w:rsidRPr="009754D4">
        <w:rPr>
          <w:rFonts w:ascii="Times New Roman" w:hAnsi="Times New Roman"/>
          <w:lang w:val="en-GB"/>
        </w:rPr>
        <w:t xml:space="preserve"> injection</w:t>
      </w:r>
    </w:p>
    <w:p w14:paraId="63FF513C" w14:textId="77777777" w:rsidR="00E4532C" w:rsidRPr="00E00466" w:rsidRDefault="00E4532C" w:rsidP="000A1598">
      <w:pPr>
        <w:autoSpaceDE w:val="0"/>
        <w:autoSpaceDN w:val="0"/>
        <w:adjustRightInd w:val="0"/>
        <w:spacing w:after="0" w:line="240" w:lineRule="auto"/>
        <w:outlineLvl w:val="0"/>
        <w:rPr>
          <w:vanish/>
          <w:lang w:val="en-GB"/>
        </w:rPr>
      </w:pPr>
    </w:p>
    <w:sectPr w:rsidR="00E4532C" w:rsidRPr="00E00466" w:rsidSect="00A313F6">
      <w:footerReference w:type="default" r:id="rId13"/>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A366" w14:textId="77777777" w:rsidR="0010272B" w:rsidRDefault="0010272B" w:rsidP="00636728">
      <w:pPr>
        <w:spacing w:after="0" w:line="240" w:lineRule="auto"/>
      </w:pPr>
      <w:r>
        <w:separator/>
      </w:r>
    </w:p>
  </w:endnote>
  <w:endnote w:type="continuationSeparator" w:id="0">
    <w:p w14:paraId="7FCB661A" w14:textId="77777777" w:rsidR="0010272B" w:rsidRDefault="0010272B" w:rsidP="00636728">
      <w:pPr>
        <w:spacing w:after="0" w:line="240" w:lineRule="auto"/>
      </w:pPr>
      <w:r>
        <w:continuationSeparator/>
      </w:r>
    </w:p>
  </w:endnote>
  <w:endnote w:type="continuationNotice" w:id="1">
    <w:p w14:paraId="0D285A67" w14:textId="77777777" w:rsidR="0010272B" w:rsidRDefault="00102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E9F5" w14:textId="10289940" w:rsidR="003F67CC" w:rsidRPr="00636728" w:rsidRDefault="003F67CC">
    <w:pPr>
      <w:pStyle w:val="Footer"/>
      <w:jc w:val="center"/>
      <w:rPr>
        <w:rFonts w:ascii="Arial" w:hAnsi="Arial" w:cs="Arial"/>
        <w:sz w:val="16"/>
        <w:szCs w:val="16"/>
      </w:rPr>
    </w:pPr>
    <w:r w:rsidRPr="00636728">
      <w:rPr>
        <w:rFonts w:ascii="Arial" w:hAnsi="Arial" w:cs="Arial"/>
        <w:sz w:val="16"/>
        <w:szCs w:val="16"/>
      </w:rPr>
      <w:fldChar w:fldCharType="begin"/>
    </w:r>
    <w:r w:rsidRPr="00636728">
      <w:rPr>
        <w:rFonts w:ascii="Arial" w:hAnsi="Arial" w:cs="Arial"/>
        <w:sz w:val="16"/>
        <w:szCs w:val="16"/>
      </w:rPr>
      <w:instrText xml:space="preserve"> PAGE   \* MERGEFORMAT </w:instrText>
    </w:r>
    <w:r w:rsidRPr="00636728">
      <w:rPr>
        <w:rFonts w:ascii="Arial" w:hAnsi="Arial" w:cs="Arial"/>
        <w:sz w:val="16"/>
        <w:szCs w:val="16"/>
      </w:rPr>
      <w:fldChar w:fldCharType="separate"/>
    </w:r>
    <w:r w:rsidR="0013306F">
      <w:rPr>
        <w:rFonts w:ascii="Arial" w:hAnsi="Arial" w:cs="Arial"/>
        <w:noProof/>
        <w:sz w:val="16"/>
        <w:szCs w:val="16"/>
      </w:rPr>
      <w:t>11</w:t>
    </w:r>
    <w:r w:rsidRPr="00636728">
      <w:rPr>
        <w:rFonts w:ascii="Arial" w:hAnsi="Arial" w:cs="Arial"/>
        <w:sz w:val="16"/>
        <w:szCs w:val="16"/>
      </w:rPr>
      <w:fldChar w:fldCharType="end"/>
    </w:r>
  </w:p>
  <w:p w14:paraId="5D822881" w14:textId="77777777" w:rsidR="003F67CC" w:rsidRDefault="003F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4F10" w14:textId="77777777" w:rsidR="0010272B" w:rsidRDefault="0010272B" w:rsidP="00636728">
      <w:pPr>
        <w:spacing w:after="0" w:line="240" w:lineRule="auto"/>
      </w:pPr>
      <w:r>
        <w:separator/>
      </w:r>
    </w:p>
  </w:footnote>
  <w:footnote w:type="continuationSeparator" w:id="0">
    <w:p w14:paraId="483920A9" w14:textId="77777777" w:rsidR="0010272B" w:rsidRDefault="0010272B" w:rsidP="00636728">
      <w:pPr>
        <w:spacing w:after="0" w:line="240" w:lineRule="auto"/>
      </w:pPr>
      <w:r>
        <w:continuationSeparator/>
      </w:r>
    </w:p>
  </w:footnote>
  <w:footnote w:type="continuationNotice" w:id="1">
    <w:p w14:paraId="61C3837F" w14:textId="77777777" w:rsidR="0010272B" w:rsidRDefault="001027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E2B"/>
    <w:multiLevelType w:val="hybridMultilevel"/>
    <w:tmpl w:val="4D3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F6841"/>
    <w:multiLevelType w:val="hybridMultilevel"/>
    <w:tmpl w:val="2B385A82"/>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75EBC"/>
    <w:multiLevelType w:val="hybridMultilevel"/>
    <w:tmpl w:val="35B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56C5D"/>
    <w:multiLevelType w:val="hybridMultilevel"/>
    <w:tmpl w:val="D78CB232"/>
    <w:lvl w:ilvl="0" w:tplc="0FCA15AA">
      <w:start w:val="12"/>
      <w:numFmt w:val="bullet"/>
      <w:lvlText w:val="•"/>
      <w:lvlJc w:val="left"/>
      <w:pPr>
        <w:ind w:left="1287" w:hanging="360"/>
      </w:pPr>
      <w:rPr>
        <w:rFonts w:ascii="SymbolMT" w:eastAsia="Calibri" w:hAnsi="SymbolMT" w:cs="SymbolM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3F67ED4"/>
    <w:multiLevelType w:val="hybridMultilevel"/>
    <w:tmpl w:val="C9263F28"/>
    <w:lvl w:ilvl="0" w:tplc="0FCA15AA">
      <w:start w:val="12"/>
      <w:numFmt w:val="bullet"/>
      <w:lvlText w:val="•"/>
      <w:lvlJc w:val="left"/>
      <w:pPr>
        <w:ind w:left="1287" w:hanging="360"/>
      </w:pPr>
      <w:rPr>
        <w:rFonts w:ascii="SymbolMT" w:eastAsia="Calibri" w:hAnsi="SymbolMT" w:cs="SymbolM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55B7950"/>
    <w:multiLevelType w:val="hybridMultilevel"/>
    <w:tmpl w:val="5DA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B526D"/>
    <w:multiLevelType w:val="hybridMultilevel"/>
    <w:tmpl w:val="A74EC73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712C2"/>
    <w:multiLevelType w:val="hybridMultilevel"/>
    <w:tmpl w:val="86002C6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0FCC"/>
    <w:multiLevelType w:val="hybridMultilevel"/>
    <w:tmpl w:val="5E9CE3AE"/>
    <w:lvl w:ilvl="0" w:tplc="7C62245E">
      <w:start w:val="16"/>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7C08"/>
    <w:multiLevelType w:val="hybridMultilevel"/>
    <w:tmpl w:val="8A9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048A1"/>
    <w:multiLevelType w:val="hybridMultilevel"/>
    <w:tmpl w:val="27DC7EE4"/>
    <w:lvl w:ilvl="0" w:tplc="B19666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D17CC"/>
    <w:multiLevelType w:val="hybridMultilevel"/>
    <w:tmpl w:val="8E2CD72A"/>
    <w:lvl w:ilvl="0" w:tplc="7C62245E">
      <w:start w:val="16"/>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52136"/>
    <w:multiLevelType w:val="hybridMultilevel"/>
    <w:tmpl w:val="A86A5EAC"/>
    <w:lvl w:ilvl="0" w:tplc="F668A0F6">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4661"/>
    <w:multiLevelType w:val="hybridMultilevel"/>
    <w:tmpl w:val="99DAE1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9467B60"/>
    <w:multiLevelType w:val="hybridMultilevel"/>
    <w:tmpl w:val="EF8A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416B3"/>
    <w:multiLevelType w:val="hybridMultilevel"/>
    <w:tmpl w:val="2AAA367E"/>
    <w:lvl w:ilvl="0" w:tplc="8164571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A267C2"/>
    <w:multiLevelType w:val="hybridMultilevel"/>
    <w:tmpl w:val="B7EC710E"/>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1728B"/>
    <w:multiLevelType w:val="hybridMultilevel"/>
    <w:tmpl w:val="45808C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1E77AD"/>
    <w:multiLevelType w:val="multilevel"/>
    <w:tmpl w:val="F618B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C4DA3"/>
    <w:multiLevelType w:val="multilevel"/>
    <w:tmpl w:val="40F66C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929F5"/>
    <w:multiLevelType w:val="hybridMultilevel"/>
    <w:tmpl w:val="D938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75280"/>
    <w:multiLevelType w:val="hybridMultilevel"/>
    <w:tmpl w:val="7FF0BBEC"/>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7833"/>
    <w:multiLevelType w:val="hybridMultilevel"/>
    <w:tmpl w:val="ADF629E4"/>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42586002"/>
    <w:multiLevelType w:val="hybridMultilevel"/>
    <w:tmpl w:val="D626F27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2D17E82"/>
    <w:multiLevelType w:val="hybridMultilevel"/>
    <w:tmpl w:val="33B4124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4CC7E85"/>
    <w:multiLevelType w:val="hybridMultilevel"/>
    <w:tmpl w:val="1242D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5412459"/>
    <w:multiLevelType w:val="multilevel"/>
    <w:tmpl w:val="21088B2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7691C"/>
    <w:multiLevelType w:val="hybridMultilevel"/>
    <w:tmpl w:val="40768364"/>
    <w:lvl w:ilvl="0" w:tplc="0FCA15AA">
      <w:start w:val="12"/>
      <w:numFmt w:val="bullet"/>
      <w:lvlText w:val="•"/>
      <w:lvlJc w:val="left"/>
      <w:pPr>
        <w:ind w:left="720" w:hanging="360"/>
      </w:pPr>
      <w:rPr>
        <w:rFonts w:ascii="SymbolMT" w:eastAsia="Calibri" w:hAnsi="SymbolMT" w:cs="Symbo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A39E2"/>
    <w:multiLevelType w:val="hybridMultilevel"/>
    <w:tmpl w:val="B70E3918"/>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214AC"/>
    <w:multiLevelType w:val="hybridMultilevel"/>
    <w:tmpl w:val="731687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05C31BD"/>
    <w:multiLevelType w:val="hybridMultilevel"/>
    <w:tmpl w:val="D33A17F0"/>
    <w:lvl w:ilvl="0" w:tplc="6DC81A22">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78497D"/>
    <w:multiLevelType w:val="multilevel"/>
    <w:tmpl w:val="1C984B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1EE65E5"/>
    <w:multiLevelType w:val="hybridMultilevel"/>
    <w:tmpl w:val="B5A0327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00C28"/>
    <w:multiLevelType w:val="hybridMultilevel"/>
    <w:tmpl w:val="0B922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2FE1297"/>
    <w:multiLevelType w:val="hybridMultilevel"/>
    <w:tmpl w:val="7A24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4965C7"/>
    <w:multiLevelType w:val="hybridMultilevel"/>
    <w:tmpl w:val="D8FC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015722"/>
    <w:multiLevelType w:val="hybridMultilevel"/>
    <w:tmpl w:val="391434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1064CD"/>
    <w:multiLevelType w:val="hybridMultilevel"/>
    <w:tmpl w:val="7B9EF1F0"/>
    <w:lvl w:ilvl="0" w:tplc="F668A0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5504A3"/>
    <w:multiLevelType w:val="hybridMultilevel"/>
    <w:tmpl w:val="740A448A"/>
    <w:lvl w:ilvl="0" w:tplc="0409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575323"/>
    <w:multiLevelType w:val="hybridMultilevel"/>
    <w:tmpl w:val="6D94204E"/>
    <w:lvl w:ilvl="0" w:tplc="7084F9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0917824"/>
    <w:multiLevelType w:val="hybridMultilevel"/>
    <w:tmpl w:val="219A97D6"/>
    <w:lvl w:ilvl="0" w:tplc="59A47406">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8E56BB1"/>
    <w:multiLevelType w:val="multilevel"/>
    <w:tmpl w:val="78802F9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8E60E7A"/>
    <w:multiLevelType w:val="hybridMultilevel"/>
    <w:tmpl w:val="6060B428"/>
    <w:lvl w:ilvl="0" w:tplc="04090005">
      <w:start w:val="1"/>
      <w:numFmt w:val="bullet"/>
      <w:lvlText w:val=""/>
      <w:lvlJc w:val="left"/>
      <w:pPr>
        <w:tabs>
          <w:tab w:val="num" w:pos="1211"/>
        </w:tabs>
        <w:ind w:left="1211" w:hanging="360"/>
      </w:pPr>
      <w:rPr>
        <w:rFonts w:ascii="Wingdings" w:hAnsi="Wingdings" w:hint="default"/>
      </w:rPr>
    </w:lvl>
    <w:lvl w:ilvl="1" w:tplc="080C0001">
      <w:start w:val="1"/>
      <w:numFmt w:val="bullet"/>
      <w:lvlText w:val=""/>
      <w:lvlJc w:val="left"/>
      <w:pPr>
        <w:tabs>
          <w:tab w:val="num" w:pos="1931"/>
        </w:tabs>
        <w:ind w:left="1931" w:hanging="360"/>
      </w:pPr>
      <w:rPr>
        <w:rFonts w:ascii="Symbol" w:hAnsi="Symbol" w:hint="default"/>
      </w:rPr>
    </w:lvl>
    <w:lvl w:ilvl="2" w:tplc="080C0005" w:tentative="1">
      <w:start w:val="1"/>
      <w:numFmt w:val="bullet"/>
      <w:lvlText w:val=""/>
      <w:lvlJc w:val="left"/>
      <w:pPr>
        <w:tabs>
          <w:tab w:val="num" w:pos="2651"/>
        </w:tabs>
        <w:ind w:left="2651" w:hanging="360"/>
      </w:pPr>
      <w:rPr>
        <w:rFonts w:ascii="Wingdings" w:hAnsi="Wingdings" w:hint="default"/>
      </w:rPr>
    </w:lvl>
    <w:lvl w:ilvl="3" w:tplc="080C0001" w:tentative="1">
      <w:start w:val="1"/>
      <w:numFmt w:val="bullet"/>
      <w:lvlText w:val=""/>
      <w:lvlJc w:val="left"/>
      <w:pPr>
        <w:tabs>
          <w:tab w:val="num" w:pos="3371"/>
        </w:tabs>
        <w:ind w:left="3371" w:hanging="360"/>
      </w:pPr>
      <w:rPr>
        <w:rFonts w:ascii="Symbol" w:hAnsi="Symbol" w:hint="default"/>
      </w:rPr>
    </w:lvl>
    <w:lvl w:ilvl="4" w:tplc="080C0003" w:tentative="1">
      <w:start w:val="1"/>
      <w:numFmt w:val="bullet"/>
      <w:lvlText w:val="o"/>
      <w:lvlJc w:val="left"/>
      <w:pPr>
        <w:tabs>
          <w:tab w:val="num" w:pos="4091"/>
        </w:tabs>
        <w:ind w:left="4091" w:hanging="360"/>
      </w:pPr>
      <w:rPr>
        <w:rFonts w:ascii="Courier New" w:hAnsi="Courier New" w:cs="Courier New" w:hint="default"/>
      </w:rPr>
    </w:lvl>
    <w:lvl w:ilvl="5" w:tplc="080C0005" w:tentative="1">
      <w:start w:val="1"/>
      <w:numFmt w:val="bullet"/>
      <w:lvlText w:val=""/>
      <w:lvlJc w:val="left"/>
      <w:pPr>
        <w:tabs>
          <w:tab w:val="num" w:pos="4811"/>
        </w:tabs>
        <w:ind w:left="4811" w:hanging="360"/>
      </w:pPr>
      <w:rPr>
        <w:rFonts w:ascii="Wingdings" w:hAnsi="Wingdings" w:hint="default"/>
      </w:rPr>
    </w:lvl>
    <w:lvl w:ilvl="6" w:tplc="080C0001" w:tentative="1">
      <w:start w:val="1"/>
      <w:numFmt w:val="bullet"/>
      <w:lvlText w:val=""/>
      <w:lvlJc w:val="left"/>
      <w:pPr>
        <w:tabs>
          <w:tab w:val="num" w:pos="5531"/>
        </w:tabs>
        <w:ind w:left="5531" w:hanging="360"/>
      </w:pPr>
      <w:rPr>
        <w:rFonts w:ascii="Symbol" w:hAnsi="Symbol" w:hint="default"/>
      </w:rPr>
    </w:lvl>
    <w:lvl w:ilvl="7" w:tplc="080C0003" w:tentative="1">
      <w:start w:val="1"/>
      <w:numFmt w:val="bullet"/>
      <w:lvlText w:val="o"/>
      <w:lvlJc w:val="left"/>
      <w:pPr>
        <w:tabs>
          <w:tab w:val="num" w:pos="6251"/>
        </w:tabs>
        <w:ind w:left="6251" w:hanging="360"/>
      </w:pPr>
      <w:rPr>
        <w:rFonts w:ascii="Courier New" w:hAnsi="Courier New" w:cs="Courier New" w:hint="default"/>
      </w:rPr>
    </w:lvl>
    <w:lvl w:ilvl="8" w:tplc="080C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69C447F3"/>
    <w:multiLevelType w:val="hybridMultilevel"/>
    <w:tmpl w:val="F05A44AC"/>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34686D"/>
    <w:multiLevelType w:val="hybridMultilevel"/>
    <w:tmpl w:val="9D0696F0"/>
    <w:lvl w:ilvl="0" w:tplc="537E7A98">
      <w:start w:val="1"/>
      <w:numFmt w:val="decimal"/>
      <w:lvlText w:val="%1."/>
      <w:lvlJc w:val="left"/>
      <w:pPr>
        <w:ind w:left="720" w:hanging="360"/>
      </w:pPr>
      <w:rPr>
        <w:rFonts w:ascii="SymbolMT" w:hAnsi="SymbolMT" w:cs="Symbo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9337D0"/>
    <w:multiLevelType w:val="multilevel"/>
    <w:tmpl w:val="00000051"/>
    <w:lvl w:ilvl="0">
      <w:start w:val="1"/>
      <w:numFmt w:val="bullet"/>
      <w:lvlText w:val=""/>
      <w:lvlJc w:val="left"/>
      <w:pPr>
        <w:tabs>
          <w:tab w:val="num" w:pos="828"/>
        </w:tabs>
        <w:ind w:left="1188" w:hanging="360"/>
      </w:pPr>
      <w:rPr>
        <w:rFonts w:ascii="Symbol" w:hAnsi="Symbol" w:cs="Symbol"/>
        <w:color w:val="000000"/>
        <w:sz w:val="24"/>
        <w:szCs w:val="24"/>
      </w:rPr>
    </w:lvl>
    <w:lvl w:ilvl="1">
      <w:start w:val="1"/>
      <w:numFmt w:val="bullet"/>
      <w:lvlText w:val="o"/>
      <w:lvlJc w:val="left"/>
      <w:pPr>
        <w:tabs>
          <w:tab w:val="num" w:pos="1908"/>
        </w:tabs>
        <w:ind w:left="1908" w:hanging="360"/>
      </w:pPr>
      <w:rPr>
        <w:rFonts w:ascii="Courier New" w:hAnsi="Courier New" w:cs="Courier New"/>
        <w:color w:val="000000"/>
        <w:sz w:val="24"/>
        <w:szCs w:val="24"/>
      </w:rPr>
    </w:lvl>
    <w:lvl w:ilvl="2">
      <w:start w:val="1"/>
      <w:numFmt w:val="bullet"/>
      <w:lvlText w:val=""/>
      <w:lvlJc w:val="left"/>
      <w:pPr>
        <w:tabs>
          <w:tab w:val="num" w:pos="2628"/>
        </w:tabs>
        <w:ind w:left="2628" w:hanging="360"/>
      </w:pPr>
      <w:rPr>
        <w:rFonts w:ascii="Arial" w:hAnsi="Arial" w:cs="Arial"/>
        <w:color w:val="000000"/>
        <w:sz w:val="24"/>
        <w:szCs w:val="24"/>
      </w:rPr>
    </w:lvl>
    <w:lvl w:ilvl="3">
      <w:start w:val="1"/>
      <w:numFmt w:val="bullet"/>
      <w:lvlText w:val=""/>
      <w:lvlJc w:val="left"/>
      <w:pPr>
        <w:tabs>
          <w:tab w:val="num" w:pos="3348"/>
        </w:tabs>
        <w:ind w:left="3348" w:hanging="360"/>
      </w:pPr>
      <w:rPr>
        <w:rFonts w:ascii="Symbol" w:hAnsi="Symbol" w:cs="Symbol"/>
        <w:color w:val="000000"/>
        <w:sz w:val="24"/>
        <w:szCs w:val="24"/>
      </w:rPr>
    </w:lvl>
    <w:lvl w:ilvl="4">
      <w:start w:val="1"/>
      <w:numFmt w:val="bullet"/>
      <w:lvlText w:val="o"/>
      <w:lvlJc w:val="left"/>
      <w:pPr>
        <w:tabs>
          <w:tab w:val="num" w:pos="4068"/>
        </w:tabs>
        <w:ind w:left="4068" w:hanging="360"/>
      </w:pPr>
      <w:rPr>
        <w:rFonts w:ascii="Courier New" w:hAnsi="Courier New" w:cs="Courier New"/>
        <w:color w:val="000000"/>
        <w:sz w:val="24"/>
        <w:szCs w:val="24"/>
      </w:rPr>
    </w:lvl>
    <w:lvl w:ilvl="5">
      <w:start w:val="1"/>
      <w:numFmt w:val="bullet"/>
      <w:lvlText w:val=""/>
      <w:lvlJc w:val="left"/>
      <w:pPr>
        <w:tabs>
          <w:tab w:val="num" w:pos="4788"/>
        </w:tabs>
        <w:ind w:left="4788" w:hanging="360"/>
      </w:pPr>
      <w:rPr>
        <w:rFonts w:ascii="Arial" w:hAnsi="Arial" w:cs="Arial"/>
        <w:color w:val="000000"/>
        <w:sz w:val="24"/>
        <w:szCs w:val="24"/>
      </w:rPr>
    </w:lvl>
    <w:lvl w:ilvl="6">
      <w:start w:val="1"/>
      <w:numFmt w:val="bullet"/>
      <w:lvlText w:val=""/>
      <w:lvlJc w:val="left"/>
      <w:pPr>
        <w:tabs>
          <w:tab w:val="num" w:pos="5508"/>
        </w:tabs>
        <w:ind w:left="5508" w:hanging="360"/>
      </w:pPr>
      <w:rPr>
        <w:rFonts w:ascii="Symbol" w:hAnsi="Symbol" w:cs="Symbol"/>
        <w:color w:val="000000"/>
        <w:sz w:val="24"/>
        <w:szCs w:val="24"/>
      </w:rPr>
    </w:lvl>
    <w:lvl w:ilvl="7">
      <w:start w:val="1"/>
      <w:numFmt w:val="bullet"/>
      <w:lvlText w:val="o"/>
      <w:lvlJc w:val="left"/>
      <w:pPr>
        <w:tabs>
          <w:tab w:val="num" w:pos="6228"/>
        </w:tabs>
        <w:ind w:left="6228" w:hanging="360"/>
      </w:pPr>
      <w:rPr>
        <w:rFonts w:ascii="Courier New" w:hAnsi="Courier New" w:cs="Courier New"/>
        <w:color w:val="000000"/>
        <w:sz w:val="24"/>
        <w:szCs w:val="24"/>
      </w:rPr>
    </w:lvl>
    <w:lvl w:ilvl="8">
      <w:start w:val="1"/>
      <w:numFmt w:val="bullet"/>
      <w:lvlText w:val=""/>
      <w:lvlJc w:val="left"/>
      <w:pPr>
        <w:tabs>
          <w:tab w:val="num" w:pos="6948"/>
        </w:tabs>
        <w:ind w:left="6948" w:hanging="360"/>
      </w:pPr>
      <w:rPr>
        <w:rFonts w:ascii="Arial" w:hAnsi="Arial" w:cs="Arial"/>
        <w:color w:val="000000"/>
        <w:sz w:val="24"/>
        <w:szCs w:val="24"/>
      </w:rPr>
    </w:lvl>
  </w:abstractNum>
  <w:abstractNum w:abstractNumId="48" w15:restartNumberingAfterBreak="0">
    <w:nsid w:val="71422F0C"/>
    <w:multiLevelType w:val="multilevel"/>
    <w:tmpl w:val="30E081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50" w15:restartNumberingAfterBreak="0">
    <w:nsid w:val="73DF07FB"/>
    <w:multiLevelType w:val="multilevel"/>
    <w:tmpl w:val="3CE0E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3E67CFB"/>
    <w:multiLevelType w:val="hybridMultilevel"/>
    <w:tmpl w:val="B36E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D9DA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AED2C43"/>
    <w:multiLevelType w:val="hybridMultilevel"/>
    <w:tmpl w:val="872C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6101D8"/>
    <w:multiLevelType w:val="hybridMultilevel"/>
    <w:tmpl w:val="F37EC7AA"/>
    <w:lvl w:ilvl="0" w:tplc="537E7A98">
      <w:start w:val="1"/>
      <w:numFmt w:val="decimal"/>
      <w:lvlText w:val="%1."/>
      <w:lvlJc w:val="left"/>
      <w:pPr>
        <w:ind w:left="720" w:hanging="360"/>
      </w:pPr>
      <w:rPr>
        <w:rFonts w:ascii="SymbolMT" w:hAnsi="SymbolMT" w:cs="SymbolMT" w:hint="default"/>
      </w:rPr>
    </w:lvl>
    <w:lvl w:ilvl="1" w:tplc="0FCA15AA">
      <w:start w:val="12"/>
      <w:numFmt w:val="bullet"/>
      <w:lvlText w:val="•"/>
      <w:lvlJc w:val="left"/>
      <w:pPr>
        <w:ind w:left="1440" w:hanging="360"/>
      </w:pPr>
      <w:rPr>
        <w:rFonts w:ascii="SymbolMT" w:eastAsia="Calibri" w:hAnsi="SymbolMT"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437AC0"/>
    <w:multiLevelType w:val="hybridMultilevel"/>
    <w:tmpl w:val="BD865C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65999909">
    <w:abstractNumId w:val="22"/>
  </w:num>
  <w:num w:numId="2" w16cid:durableId="618075573">
    <w:abstractNumId w:val="36"/>
  </w:num>
  <w:num w:numId="3" w16cid:durableId="1333332243">
    <w:abstractNumId w:val="50"/>
  </w:num>
  <w:num w:numId="4" w16cid:durableId="1315260060">
    <w:abstractNumId w:val="2"/>
  </w:num>
  <w:num w:numId="5" w16cid:durableId="378435553">
    <w:abstractNumId w:val="17"/>
  </w:num>
  <w:num w:numId="6" w16cid:durableId="241647958">
    <w:abstractNumId w:val="32"/>
  </w:num>
  <w:num w:numId="7" w16cid:durableId="1550023599">
    <w:abstractNumId w:val="42"/>
  </w:num>
  <w:num w:numId="8" w16cid:durableId="1819221705">
    <w:abstractNumId w:val="43"/>
  </w:num>
  <w:num w:numId="9" w16cid:durableId="721947108">
    <w:abstractNumId w:val="48"/>
  </w:num>
  <w:num w:numId="10" w16cid:durableId="965818034">
    <w:abstractNumId w:val="41"/>
  </w:num>
  <w:num w:numId="11" w16cid:durableId="372003373">
    <w:abstractNumId w:val="39"/>
  </w:num>
  <w:num w:numId="12" w16cid:durableId="1041249428">
    <w:abstractNumId w:val="13"/>
  </w:num>
  <w:num w:numId="13" w16cid:durableId="1974749397">
    <w:abstractNumId w:val="46"/>
  </w:num>
  <w:num w:numId="14" w16cid:durableId="1233466395">
    <w:abstractNumId w:val="9"/>
  </w:num>
  <w:num w:numId="15" w16cid:durableId="660625555">
    <w:abstractNumId w:val="18"/>
  </w:num>
  <w:num w:numId="16" w16cid:durableId="1111438335">
    <w:abstractNumId w:val="7"/>
  </w:num>
  <w:num w:numId="17" w16cid:durableId="2058161758">
    <w:abstractNumId w:val="30"/>
  </w:num>
  <w:num w:numId="18" w16cid:durableId="323624976">
    <w:abstractNumId w:val="23"/>
  </w:num>
  <w:num w:numId="19" w16cid:durableId="1517381299">
    <w:abstractNumId w:val="16"/>
  </w:num>
  <w:num w:numId="20" w16cid:durableId="120923306">
    <w:abstractNumId w:val="34"/>
  </w:num>
  <w:num w:numId="21" w16cid:durableId="563219275">
    <w:abstractNumId w:val="8"/>
  </w:num>
  <w:num w:numId="22" w16cid:durableId="1911845395">
    <w:abstractNumId w:val="45"/>
  </w:num>
  <w:num w:numId="23" w16cid:durableId="1593051147">
    <w:abstractNumId w:val="29"/>
  </w:num>
  <w:num w:numId="24" w16cid:durableId="2063366687">
    <w:abstractNumId w:val="54"/>
  </w:num>
  <w:num w:numId="25" w16cid:durableId="1878814949">
    <w:abstractNumId w:val="51"/>
  </w:num>
  <w:num w:numId="26" w16cid:durableId="890967585">
    <w:abstractNumId w:val="21"/>
  </w:num>
  <w:num w:numId="27" w16cid:durableId="1765031510">
    <w:abstractNumId w:val="20"/>
  </w:num>
  <w:num w:numId="28" w16cid:durableId="1809785115">
    <w:abstractNumId w:val="33"/>
  </w:num>
  <w:num w:numId="29" w16cid:durableId="418336699">
    <w:abstractNumId w:val="28"/>
  </w:num>
  <w:num w:numId="30" w16cid:durableId="290747579">
    <w:abstractNumId w:val="38"/>
  </w:num>
  <w:num w:numId="31" w16cid:durableId="1996176292">
    <w:abstractNumId w:val="19"/>
  </w:num>
  <w:num w:numId="32" w16cid:durableId="610749868">
    <w:abstractNumId w:val="6"/>
  </w:num>
  <w:num w:numId="33" w16cid:durableId="1496922728">
    <w:abstractNumId w:val="24"/>
  </w:num>
  <w:num w:numId="34" w16cid:durableId="1774864532">
    <w:abstractNumId w:val="0"/>
  </w:num>
  <w:num w:numId="35" w16cid:durableId="1244994911">
    <w:abstractNumId w:val="27"/>
  </w:num>
  <w:num w:numId="36" w16cid:durableId="1885366270">
    <w:abstractNumId w:val="26"/>
  </w:num>
  <w:num w:numId="37" w16cid:durableId="523985910">
    <w:abstractNumId w:val="15"/>
  </w:num>
  <w:num w:numId="38" w16cid:durableId="330837332">
    <w:abstractNumId w:val="5"/>
  </w:num>
  <w:num w:numId="39" w16cid:durableId="444540879">
    <w:abstractNumId w:val="4"/>
  </w:num>
  <w:num w:numId="40" w16cid:durableId="1764840978">
    <w:abstractNumId w:val="55"/>
  </w:num>
  <w:num w:numId="41" w16cid:durableId="768044084">
    <w:abstractNumId w:val="25"/>
  </w:num>
  <w:num w:numId="42" w16cid:durableId="1862468356">
    <w:abstractNumId w:val="31"/>
  </w:num>
  <w:num w:numId="43" w16cid:durableId="1633096386">
    <w:abstractNumId w:val="1"/>
  </w:num>
  <w:num w:numId="44" w16cid:durableId="885457896">
    <w:abstractNumId w:val="10"/>
  </w:num>
  <w:num w:numId="45" w16cid:durableId="1337919612">
    <w:abstractNumId w:val="3"/>
  </w:num>
  <w:num w:numId="46" w16cid:durableId="36049690">
    <w:abstractNumId w:val="11"/>
  </w:num>
  <w:num w:numId="47" w16cid:durableId="2073960809">
    <w:abstractNumId w:val="49"/>
  </w:num>
  <w:num w:numId="48" w16cid:durableId="627320812">
    <w:abstractNumId w:val="47"/>
  </w:num>
  <w:num w:numId="49" w16cid:durableId="1386682338">
    <w:abstractNumId w:val="37"/>
  </w:num>
  <w:num w:numId="50" w16cid:durableId="1589540629">
    <w:abstractNumId w:val="44"/>
  </w:num>
  <w:num w:numId="51" w16cid:durableId="1222980287">
    <w:abstractNumId w:val="40"/>
  </w:num>
  <w:num w:numId="52" w16cid:durableId="1625574610">
    <w:abstractNumId w:val="12"/>
  </w:num>
  <w:num w:numId="53" w16cid:durableId="732972307">
    <w:abstractNumId w:val="31"/>
  </w:num>
  <w:num w:numId="54" w16cid:durableId="871460821">
    <w:abstractNumId w:val="53"/>
  </w:num>
  <w:num w:numId="55" w16cid:durableId="818300499">
    <w:abstractNumId w:val="14"/>
  </w:num>
  <w:num w:numId="56" w16cid:durableId="475605">
    <w:abstractNumId w:val="35"/>
  </w:num>
  <w:num w:numId="57" w16cid:durableId="877819634">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BC"/>
    <w:rsid w:val="00000B46"/>
    <w:rsid w:val="000021B0"/>
    <w:rsid w:val="00003E3F"/>
    <w:rsid w:val="00004751"/>
    <w:rsid w:val="000052A4"/>
    <w:rsid w:val="000054FF"/>
    <w:rsid w:val="00007714"/>
    <w:rsid w:val="000078EC"/>
    <w:rsid w:val="00010471"/>
    <w:rsid w:val="0001256C"/>
    <w:rsid w:val="00012ACF"/>
    <w:rsid w:val="0001413D"/>
    <w:rsid w:val="00014B9F"/>
    <w:rsid w:val="00015A5E"/>
    <w:rsid w:val="00016A4C"/>
    <w:rsid w:val="00020EAF"/>
    <w:rsid w:val="000211A4"/>
    <w:rsid w:val="000214BD"/>
    <w:rsid w:val="000263A2"/>
    <w:rsid w:val="000266FA"/>
    <w:rsid w:val="00031DA6"/>
    <w:rsid w:val="00034494"/>
    <w:rsid w:val="000345D8"/>
    <w:rsid w:val="00036A81"/>
    <w:rsid w:val="00040830"/>
    <w:rsid w:val="000411F9"/>
    <w:rsid w:val="000430E2"/>
    <w:rsid w:val="00043F5A"/>
    <w:rsid w:val="000447A5"/>
    <w:rsid w:val="00050219"/>
    <w:rsid w:val="00052DA9"/>
    <w:rsid w:val="00054E93"/>
    <w:rsid w:val="000561A9"/>
    <w:rsid w:val="00061CB1"/>
    <w:rsid w:val="00061E4D"/>
    <w:rsid w:val="00061F2F"/>
    <w:rsid w:val="00064D64"/>
    <w:rsid w:val="00065675"/>
    <w:rsid w:val="00066668"/>
    <w:rsid w:val="0006743C"/>
    <w:rsid w:val="00067577"/>
    <w:rsid w:val="000700B9"/>
    <w:rsid w:val="0007294C"/>
    <w:rsid w:val="0007760F"/>
    <w:rsid w:val="00080AA3"/>
    <w:rsid w:val="00081081"/>
    <w:rsid w:val="000859F7"/>
    <w:rsid w:val="00085DD6"/>
    <w:rsid w:val="000867FC"/>
    <w:rsid w:val="0008772D"/>
    <w:rsid w:val="00087A14"/>
    <w:rsid w:val="00091646"/>
    <w:rsid w:val="00093206"/>
    <w:rsid w:val="000933AF"/>
    <w:rsid w:val="00095A28"/>
    <w:rsid w:val="00096176"/>
    <w:rsid w:val="00096898"/>
    <w:rsid w:val="000A1598"/>
    <w:rsid w:val="000A2CB0"/>
    <w:rsid w:val="000A30F8"/>
    <w:rsid w:val="000A77C9"/>
    <w:rsid w:val="000B0F56"/>
    <w:rsid w:val="000B1394"/>
    <w:rsid w:val="000B1886"/>
    <w:rsid w:val="000B1A38"/>
    <w:rsid w:val="000B2207"/>
    <w:rsid w:val="000B22E1"/>
    <w:rsid w:val="000B3BCC"/>
    <w:rsid w:val="000B6D77"/>
    <w:rsid w:val="000C5E0A"/>
    <w:rsid w:val="000C71AA"/>
    <w:rsid w:val="000C7356"/>
    <w:rsid w:val="000D37FF"/>
    <w:rsid w:val="000D44AC"/>
    <w:rsid w:val="000D580E"/>
    <w:rsid w:val="000D617E"/>
    <w:rsid w:val="000D70ED"/>
    <w:rsid w:val="000E048C"/>
    <w:rsid w:val="000E069C"/>
    <w:rsid w:val="000E09FF"/>
    <w:rsid w:val="000E0CDD"/>
    <w:rsid w:val="000E0FE2"/>
    <w:rsid w:val="000E2D51"/>
    <w:rsid w:val="000E3C3C"/>
    <w:rsid w:val="000E3EDC"/>
    <w:rsid w:val="000E526F"/>
    <w:rsid w:val="000F26FE"/>
    <w:rsid w:val="000F34C0"/>
    <w:rsid w:val="00100140"/>
    <w:rsid w:val="00101DB4"/>
    <w:rsid w:val="001025BF"/>
    <w:rsid w:val="0010272B"/>
    <w:rsid w:val="00102DF6"/>
    <w:rsid w:val="00102FBE"/>
    <w:rsid w:val="00102FCE"/>
    <w:rsid w:val="0010371E"/>
    <w:rsid w:val="00103EC9"/>
    <w:rsid w:val="00105DE0"/>
    <w:rsid w:val="00112397"/>
    <w:rsid w:val="00115412"/>
    <w:rsid w:val="0011573D"/>
    <w:rsid w:val="00120014"/>
    <w:rsid w:val="00121B36"/>
    <w:rsid w:val="00121F5C"/>
    <w:rsid w:val="00121F63"/>
    <w:rsid w:val="00126769"/>
    <w:rsid w:val="00127955"/>
    <w:rsid w:val="0013109D"/>
    <w:rsid w:val="001316A8"/>
    <w:rsid w:val="0013306F"/>
    <w:rsid w:val="00133FDE"/>
    <w:rsid w:val="00134F3A"/>
    <w:rsid w:val="00135D50"/>
    <w:rsid w:val="00136B08"/>
    <w:rsid w:val="00143B16"/>
    <w:rsid w:val="001450E6"/>
    <w:rsid w:val="001469DB"/>
    <w:rsid w:val="00152194"/>
    <w:rsid w:val="00153A75"/>
    <w:rsid w:val="0015472B"/>
    <w:rsid w:val="00155FDC"/>
    <w:rsid w:val="001571DD"/>
    <w:rsid w:val="00157740"/>
    <w:rsid w:val="00157DC0"/>
    <w:rsid w:val="0016377E"/>
    <w:rsid w:val="00165248"/>
    <w:rsid w:val="00165E7E"/>
    <w:rsid w:val="0017072D"/>
    <w:rsid w:val="00172E9F"/>
    <w:rsid w:val="00174EA3"/>
    <w:rsid w:val="001758D2"/>
    <w:rsid w:val="00176BCB"/>
    <w:rsid w:val="00177143"/>
    <w:rsid w:val="001831FB"/>
    <w:rsid w:val="0018540D"/>
    <w:rsid w:val="00187B8A"/>
    <w:rsid w:val="0019039E"/>
    <w:rsid w:val="001907EF"/>
    <w:rsid w:val="00190A1C"/>
    <w:rsid w:val="00191E04"/>
    <w:rsid w:val="00195211"/>
    <w:rsid w:val="001A01C5"/>
    <w:rsid w:val="001A0AFF"/>
    <w:rsid w:val="001A1703"/>
    <w:rsid w:val="001A22E5"/>
    <w:rsid w:val="001A2670"/>
    <w:rsid w:val="001A2FD7"/>
    <w:rsid w:val="001A7F20"/>
    <w:rsid w:val="001B0CB3"/>
    <w:rsid w:val="001B1600"/>
    <w:rsid w:val="001B1DA7"/>
    <w:rsid w:val="001B510E"/>
    <w:rsid w:val="001B6265"/>
    <w:rsid w:val="001B6465"/>
    <w:rsid w:val="001C0672"/>
    <w:rsid w:val="001C0900"/>
    <w:rsid w:val="001C0C24"/>
    <w:rsid w:val="001C0F16"/>
    <w:rsid w:val="001C1171"/>
    <w:rsid w:val="001C43D4"/>
    <w:rsid w:val="001C5B89"/>
    <w:rsid w:val="001C6391"/>
    <w:rsid w:val="001D018C"/>
    <w:rsid w:val="001D2EE6"/>
    <w:rsid w:val="001D304D"/>
    <w:rsid w:val="001E0F02"/>
    <w:rsid w:val="001E10CD"/>
    <w:rsid w:val="001E1588"/>
    <w:rsid w:val="001E46B5"/>
    <w:rsid w:val="001E5225"/>
    <w:rsid w:val="001F3809"/>
    <w:rsid w:val="001F3D09"/>
    <w:rsid w:val="001F4868"/>
    <w:rsid w:val="001F5006"/>
    <w:rsid w:val="001F73A2"/>
    <w:rsid w:val="001F7510"/>
    <w:rsid w:val="001F7CB9"/>
    <w:rsid w:val="001F7F70"/>
    <w:rsid w:val="002011A8"/>
    <w:rsid w:val="002013C5"/>
    <w:rsid w:val="00202591"/>
    <w:rsid w:val="00202715"/>
    <w:rsid w:val="002027F9"/>
    <w:rsid w:val="00204268"/>
    <w:rsid w:val="002056ED"/>
    <w:rsid w:val="002127F2"/>
    <w:rsid w:val="00212ADB"/>
    <w:rsid w:val="002156CF"/>
    <w:rsid w:val="00215D72"/>
    <w:rsid w:val="002167A0"/>
    <w:rsid w:val="00217C43"/>
    <w:rsid w:val="00217D02"/>
    <w:rsid w:val="002200D9"/>
    <w:rsid w:val="00220FEE"/>
    <w:rsid w:val="0022220B"/>
    <w:rsid w:val="00223267"/>
    <w:rsid w:val="00224F75"/>
    <w:rsid w:val="00225843"/>
    <w:rsid w:val="00227E6C"/>
    <w:rsid w:val="002324DF"/>
    <w:rsid w:val="0023261B"/>
    <w:rsid w:val="0023379B"/>
    <w:rsid w:val="00235667"/>
    <w:rsid w:val="00235EED"/>
    <w:rsid w:val="00236A4A"/>
    <w:rsid w:val="00236A6C"/>
    <w:rsid w:val="00236CD9"/>
    <w:rsid w:val="00241230"/>
    <w:rsid w:val="002417A3"/>
    <w:rsid w:val="002418AD"/>
    <w:rsid w:val="002419A4"/>
    <w:rsid w:val="0024278B"/>
    <w:rsid w:val="0024552B"/>
    <w:rsid w:val="00246EDB"/>
    <w:rsid w:val="002523C9"/>
    <w:rsid w:val="002544B6"/>
    <w:rsid w:val="00256993"/>
    <w:rsid w:val="002579B1"/>
    <w:rsid w:val="002625AA"/>
    <w:rsid w:val="002630A6"/>
    <w:rsid w:val="00263383"/>
    <w:rsid w:val="002635C0"/>
    <w:rsid w:val="00265343"/>
    <w:rsid w:val="00265943"/>
    <w:rsid w:val="00271320"/>
    <w:rsid w:val="00280FA5"/>
    <w:rsid w:val="00281D2C"/>
    <w:rsid w:val="0028283D"/>
    <w:rsid w:val="00286443"/>
    <w:rsid w:val="002901A6"/>
    <w:rsid w:val="00291504"/>
    <w:rsid w:val="002923EE"/>
    <w:rsid w:val="00293359"/>
    <w:rsid w:val="00294BA6"/>
    <w:rsid w:val="00296330"/>
    <w:rsid w:val="002965A7"/>
    <w:rsid w:val="00297162"/>
    <w:rsid w:val="002A1DFA"/>
    <w:rsid w:val="002A2101"/>
    <w:rsid w:val="002A6435"/>
    <w:rsid w:val="002A6F25"/>
    <w:rsid w:val="002B00CB"/>
    <w:rsid w:val="002B4C21"/>
    <w:rsid w:val="002B5F94"/>
    <w:rsid w:val="002B685A"/>
    <w:rsid w:val="002B6FE0"/>
    <w:rsid w:val="002C0DE7"/>
    <w:rsid w:val="002C1852"/>
    <w:rsid w:val="002C243A"/>
    <w:rsid w:val="002C3C05"/>
    <w:rsid w:val="002C4407"/>
    <w:rsid w:val="002C5041"/>
    <w:rsid w:val="002C5166"/>
    <w:rsid w:val="002C6205"/>
    <w:rsid w:val="002C6861"/>
    <w:rsid w:val="002C6977"/>
    <w:rsid w:val="002D108A"/>
    <w:rsid w:val="002D2945"/>
    <w:rsid w:val="002D46E0"/>
    <w:rsid w:val="002D4DF8"/>
    <w:rsid w:val="002D54A3"/>
    <w:rsid w:val="002D6E3D"/>
    <w:rsid w:val="002D76C9"/>
    <w:rsid w:val="002E033C"/>
    <w:rsid w:val="002E08ED"/>
    <w:rsid w:val="002E1091"/>
    <w:rsid w:val="002E1B29"/>
    <w:rsid w:val="002E28BB"/>
    <w:rsid w:val="002E28E5"/>
    <w:rsid w:val="002E3A3A"/>
    <w:rsid w:val="002E46A7"/>
    <w:rsid w:val="002F0B5E"/>
    <w:rsid w:val="002F1CB7"/>
    <w:rsid w:val="002F20FD"/>
    <w:rsid w:val="002F2338"/>
    <w:rsid w:val="002F23C6"/>
    <w:rsid w:val="002F337D"/>
    <w:rsid w:val="002F3A77"/>
    <w:rsid w:val="002F53B5"/>
    <w:rsid w:val="002F6264"/>
    <w:rsid w:val="002F6746"/>
    <w:rsid w:val="00301A68"/>
    <w:rsid w:val="003041D6"/>
    <w:rsid w:val="003049FE"/>
    <w:rsid w:val="00307D35"/>
    <w:rsid w:val="003100C1"/>
    <w:rsid w:val="00310181"/>
    <w:rsid w:val="00311141"/>
    <w:rsid w:val="00311A7D"/>
    <w:rsid w:val="00312072"/>
    <w:rsid w:val="00314028"/>
    <w:rsid w:val="00314887"/>
    <w:rsid w:val="00315FE2"/>
    <w:rsid w:val="0031716B"/>
    <w:rsid w:val="003205C2"/>
    <w:rsid w:val="0032171A"/>
    <w:rsid w:val="00322AE2"/>
    <w:rsid w:val="00322EC4"/>
    <w:rsid w:val="003239E8"/>
    <w:rsid w:val="00325AF7"/>
    <w:rsid w:val="00332B46"/>
    <w:rsid w:val="00334600"/>
    <w:rsid w:val="00336758"/>
    <w:rsid w:val="00341A6A"/>
    <w:rsid w:val="00343068"/>
    <w:rsid w:val="0034507C"/>
    <w:rsid w:val="0034605E"/>
    <w:rsid w:val="00350175"/>
    <w:rsid w:val="00353420"/>
    <w:rsid w:val="00354016"/>
    <w:rsid w:val="00354244"/>
    <w:rsid w:val="00354881"/>
    <w:rsid w:val="00354CFA"/>
    <w:rsid w:val="00355112"/>
    <w:rsid w:val="0035678C"/>
    <w:rsid w:val="003570EB"/>
    <w:rsid w:val="00361505"/>
    <w:rsid w:val="00361AF4"/>
    <w:rsid w:val="0036452C"/>
    <w:rsid w:val="00365BE7"/>
    <w:rsid w:val="003663BA"/>
    <w:rsid w:val="00366E5B"/>
    <w:rsid w:val="003704E9"/>
    <w:rsid w:val="00371B94"/>
    <w:rsid w:val="00372C8B"/>
    <w:rsid w:val="00372E90"/>
    <w:rsid w:val="003745C7"/>
    <w:rsid w:val="003813C6"/>
    <w:rsid w:val="00382B6E"/>
    <w:rsid w:val="00385632"/>
    <w:rsid w:val="00386784"/>
    <w:rsid w:val="003901DA"/>
    <w:rsid w:val="0039183A"/>
    <w:rsid w:val="003926C8"/>
    <w:rsid w:val="00393A3F"/>
    <w:rsid w:val="00393B3E"/>
    <w:rsid w:val="00394059"/>
    <w:rsid w:val="0039446B"/>
    <w:rsid w:val="00397DD6"/>
    <w:rsid w:val="003A0473"/>
    <w:rsid w:val="003A0D61"/>
    <w:rsid w:val="003A137C"/>
    <w:rsid w:val="003A1395"/>
    <w:rsid w:val="003A2D8A"/>
    <w:rsid w:val="003A2DE2"/>
    <w:rsid w:val="003A3B7F"/>
    <w:rsid w:val="003A445D"/>
    <w:rsid w:val="003A4E92"/>
    <w:rsid w:val="003A656E"/>
    <w:rsid w:val="003B01B8"/>
    <w:rsid w:val="003B0376"/>
    <w:rsid w:val="003B0862"/>
    <w:rsid w:val="003B108B"/>
    <w:rsid w:val="003B3FB7"/>
    <w:rsid w:val="003B47EE"/>
    <w:rsid w:val="003C04E8"/>
    <w:rsid w:val="003C17B1"/>
    <w:rsid w:val="003C17B8"/>
    <w:rsid w:val="003C24C5"/>
    <w:rsid w:val="003C285A"/>
    <w:rsid w:val="003C3B7B"/>
    <w:rsid w:val="003C5BF4"/>
    <w:rsid w:val="003C680F"/>
    <w:rsid w:val="003C7F2B"/>
    <w:rsid w:val="003D31B6"/>
    <w:rsid w:val="003D33A0"/>
    <w:rsid w:val="003D366E"/>
    <w:rsid w:val="003D61CE"/>
    <w:rsid w:val="003E2DDC"/>
    <w:rsid w:val="003E6215"/>
    <w:rsid w:val="003E6AB2"/>
    <w:rsid w:val="003E6EC3"/>
    <w:rsid w:val="003E7996"/>
    <w:rsid w:val="003F3990"/>
    <w:rsid w:val="003F3AE9"/>
    <w:rsid w:val="003F4E8E"/>
    <w:rsid w:val="003F55F6"/>
    <w:rsid w:val="003F58C5"/>
    <w:rsid w:val="003F67CC"/>
    <w:rsid w:val="003F775A"/>
    <w:rsid w:val="00400815"/>
    <w:rsid w:val="00400B52"/>
    <w:rsid w:val="00400CA1"/>
    <w:rsid w:val="00400EDE"/>
    <w:rsid w:val="004045D6"/>
    <w:rsid w:val="00404B93"/>
    <w:rsid w:val="00405A13"/>
    <w:rsid w:val="00405BDD"/>
    <w:rsid w:val="00405E27"/>
    <w:rsid w:val="0040634E"/>
    <w:rsid w:val="004070CA"/>
    <w:rsid w:val="00407A13"/>
    <w:rsid w:val="00407A37"/>
    <w:rsid w:val="00410134"/>
    <w:rsid w:val="00410C56"/>
    <w:rsid w:val="00416426"/>
    <w:rsid w:val="0041776F"/>
    <w:rsid w:val="0042415F"/>
    <w:rsid w:val="00425D78"/>
    <w:rsid w:val="00425EBE"/>
    <w:rsid w:val="00426DB4"/>
    <w:rsid w:val="00430F1C"/>
    <w:rsid w:val="00431835"/>
    <w:rsid w:val="00440104"/>
    <w:rsid w:val="00441BB8"/>
    <w:rsid w:val="00442FDE"/>
    <w:rsid w:val="00445678"/>
    <w:rsid w:val="00445741"/>
    <w:rsid w:val="004460AE"/>
    <w:rsid w:val="00446627"/>
    <w:rsid w:val="004467A5"/>
    <w:rsid w:val="0045540F"/>
    <w:rsid w:val="00456834"/>
    <w:rsid w:val="00460517"/>
    <w:rsid w:val="004611D5"/>
    <w:rsid w:val="0046171C"/>
    <w:rsid w:val="00462502"/>
    <w:rsid w:val="00464277"/>
    <w:rsid w:val="004654AC"/>
    <w:rsid w:val="004661CE"/>
    <w:rsid w:val="004704B8"/>
    <w:rsid w:val="004718AE"/>
    <w:rsid w:val="00473C95"/>
    <w:rsid w:val="00474EFE"/>
    <w:rsid w:val="0048040F"/>
    <w:rsid w:val="00481F28"/>
    <w:rsid w:val="00484839"/>
    <w:rsid w:val="00485749"/>
    <w:rsid w:val="004861D6"/>
    <w:rsid w:val="00487F37"/>
    <w:rsid w:val="00490819"/>
    <w:rsid w:val="00490C9B"/>
    <w:rsid w:val="004923F8"/>
    <w:rsid w:val="00493651"/>
    <w:rsid w:val="00493EB8"/>
    <w:rsid w:val="004948BC"/>
    <w:rsid w:val="004953EC"/>
    <w:rsid w:val="004A1F14"/>
    <w:rsid w:val="004A24A4"/>
    <w:rsid w:val="004A387C"/>
    <w:rsid w:val="004A405C"/>
    <w:rsid w:val="004A5AE1"/>
    <w:rsid w:val="004A600C"/>
    <w:rsid w:val="004A64E9"/>
    <w:rsid w:val="004A659A"/>
    <w:rsid w:val="004A7373"/>
    <w:rsid w:val="004B216C"/>
    <w:rsid w:val="004B71D7"/>
    <w:rsid w:val="004B7795"/>
    <w:rsid w:val="004C0890"/>
    <w:rsid w:val="004C1281"/>
    <w:rsid w:val="004C1324"/>
    <w:rsid w:val="004C1D99"/>
    <w:rsid w:val="004C2496"/>
    <w:rsid w:val="004C3635"/>
    <w:rsid w:val="004C3C96"/>
    <w:rsid w:val="004C4CEC"/>
    <w:rsid w:val="004C6157"/>
    <w:rsid w:val="004C6CD2"/>
    <w:rsid w:val="004C714F"/>
    <w:rsid w:val="004D09DA"/>
    <w:rsid w:val="004D0F58"/>
    <w:rsid w:val="004D29A3"/>
    <w:rsid w:val="004D2B04"/>
    <w:rsid w:val="004D67EE"/>
    <w:rsid w:val="004D7D61"/>
    <w:rsid w:val="004E25F1"/>
    <w:rsid w:val="004E5AB5"/>
    <w:rsid w:val="004F0C13"/>
    <w:rsid w:val="004F1C97"/>
    <w:rsid w:val="004F2D56"/>
    <w:rsid w:val="004F3AC6"/>
    <w:rsid w:val="004F67C7"/>
    <w:rsid w:val="004F6847"/>
    <w:rsid w:val="004F6971"/>
    <w:rsid w:val="0050047B"/>
    <w:rsid w:val="00502865"/>
    <w:rsid w:val="005029CC"/>
    <w:rsid w:val="00503B4A"/>
    <w:rsid w:val="00504C42"/>
    <w:rsid w:val="00504EE4"/>
    <w:rsid w:val="0050718B"/>
    <w:rsid w:val="00507B32"/>
    <w:rsid w:val="005133C9"/>
    <w:rsid w:val="0052036B"/>
    <w:rsid w:val="005216E7"/>
    <w:rsid w:val="00522015"/>
    <w:rsid w:val="00522072"/>
    <w:rsid w:val="00522608"/>
    <w:rsid w:val="00524F53"/>
    <w:rsid w:val="00525312"/>
    <w:rsid w:val="0052664D"/>
    <w:rsid w:val="0053163B"/>
    <w:rsid w:val="00532CD7"/>
    <w:rsid w:val="00534418"/>
    <w:rsid w:val="0054314B"/>
    <w:rsid w:val="005439CD"/>
    <w:rsid w:val="005450D9"/>
    <w:rsid w:val="00550F38"/>
    <w:rsid w:val="00556588"/>
    <w:rsid w:val="005574CD"/>
    <w:rsid w:val="005607C4"/>
    <w:rsid w:val="00560860"/>
    <w:rsid w:val="00561E40"/>
    <w:rsid w:val="0056221F"/>
    <w:rsid w:val="00565C55"/>
    <w:rsid w:val="005662FA"/>
    <w:rsid w:val="00570774"/>
    <w:rsid w:val="00570836"/>
    <w:rsid w:val="00574A92"/>
    <w:rsid w:val="00575BFA"/>
    <w:rsid w:val="00577CC1"/>
    <w:rsid w:val="00577F2F"/>
    <w:rsid w:val="00580085"/>
    <w:rsid w:val="005800D8"/>
    <w:rsid w:val="00580DDC"/>
    <w:rsid w:val="00581982"/>
    <w:rsid w:val="00581EEA"/>
    <w:rsid w:val="00584217"/>
    <w:rsid w:val="005853E3"/>
    <w:rsid w:val="00587920"/>
    <w:rsid w:val="00590CBC"/>
    <w:rsid w:val="00590FF9"/>
    <w:rsid w:val="0059137C"/>
    <w:rsid w:val="00591DFB"/>
    <w:rsid w:val="00592581"/>
    <w:rsid w:val="00595178"/>
    <w:rsid w:val="005A0A8B"/>
    <w:rsid w:val="005A1F9D"/>
    <w:rsid w:val="005A2168"/>
    <w:rsid w:val="005A2B86"/>
    <w:rsid w:val="005A63A5"/>
    <w:rsid w:val="005A79F6"/>
    <w:rsid w:val="005C01DD"/>
    <w:rsid w:val="005C1372"/>
    <w:rsid w:val="005C1527"/>
    <w:rsid w:val="005C15DE"/>
    <w:rsid w:val="005C4F36"/>
    <w:rsid w:val="005C54F9"/>
    <w:rsid w:val="005C603C"/>
    <w:rsid w:val="005D0A22"/>
    <w:rsid w:val="005D0FA7"/>
    <w:rsid w:val="005D394D"/>
    <w:rsid w:val="005D4E99"/>
    <w:rsid w:val="005D5567"/>
    <w:rsid w:val="005D5EAF"/>
    <w:rsid w:val="005D65F6"/>
    <w:rsid w:val="005D7000"/>
    <w:rsid w:val="005D74D3"/>
    <w:rsid w:val="005D7A8B"/>
    <w:rsid w:val="005E02D9"/>
    <w:rsid w:val="005E0540"/>
    <w:rsid w:val="005E1960"/>
    <w:rsid w:val="005E4991"/>
    <w:rsid w:val="005E4CE0"/>
    <w:rsid w:val="005E7BF1"/>
    <w:rsid w:val="005F4F0C"/>
    <w:rsid w:val="005F5302"/>
    <w:rsid w:val="005F6358"/>
    <w:rsid w:val="006004B9"/>
    <w:rsid w:val="00601D22"/>
    <w:rsid w:val="006030E6"/>
    <w:rsid w:val="00603FAA"/>
    <w:rsid w:val="0060476B"/>
    <w:rsid w:val="00604D29"/>
    <w:rsid w:val="00604FAE"/>
    <w:rsid w:val="00605DF9"/>
    <w:rsid w:val="00607C38"/>
    <w:rsid w:val="006110F8"/>
    <w:rsid w:val="00612A2B"/>
    <w:rsid w:val="00612B8B"/>
    <w:rsid w:val="00613BC2"/>
    <w:rsid w:val="006143B8"/>
    <w:rsid w:val="0061583E"/>
    <w:rsid w:val="006177C6"/>
    <w:rsid w:val="00620D05"/>
    <w:rsid w:val="00621961"/>
    <w:rsid w:val="006225C8"/>
    <w:rsid w:val="00623281"/>
    <w:rsid w:val="00631517"/>
    <w:rsid w:val="006343EE"/>
    <w:rsid w:val="00634741"/>
    <w:rsid w:val="00636728"/>
    <w:rsid w:val="00637783"/>
    <w:rsid w:val="006405AA"/>
    <w:rsid w:val="00643528"/>
    <w:rsid w:val="00644E73"/>
    <w:rsid w:val="00646FCB"/>
    <w:rsid w:val="00647FD7"/>
    <w:rsid w:val="00650A94"/>
    <w:rsid w:val="00651CD8"/>
    <w:rsid w:val="006539A5"/>
    <w:rsid w:val="00655DDE"/>
    <w:rsid w:val="00657042"/>
    <w:rsid w:val="006577C1"/>
    <w:rsid w:val="006608F4"/>
    <w:rsid w:val="00663842"/>
    <w:rsid w:val="00664037"/>
    <w:rsid w:val="0066436B"/>
    <w:rsid w:val="00665363"/>
    <w:rsid w:val="006658DD"/>
    <w:rsid w:val="00665961"/>
    <w:rsid w:val="00665B29"/>
    <w:rsid w:val="00666418"/>
    <w:rsid w:val="00667806"/>
    <w:rsid w:val="00670E96"/>
    <w:rsid w:val="00672675"/>
    <w:rsid w:val="0067383B"/>
    <w:rsid w:val="00677E6C"/>
    <w:rsid w:val="00683374"/>
    <w:rsid w:val="00683CBB"/>
    <w:rsid w:val="006862A4"/>
    <w:rsid w:val="0069007B"/>
    <w:rsid w:val="0069107A"/>
    <w:rsid w:val="00691895"/>
    <w:rsid w:val="00694F4A"/>
    <w:rsid w:val="00695662"/>
    <w:rsid w:val="00696333"/>
    <w:rsid w:val="0069671D"/>
    <w:rsid w:val="00696ACD"/>
    <w:rsid w:val="00697F1C"/>
    <w:rsid w:val="006A0EA3"/>
    <w:rsid w:val="006A13C0"/>
    <w:rsid w:val="006A52A0"/>
    <w:rsid w:val="006A5F29"/>
    <w:rsid w:val="006A6205"/>
    <w:rsid w:val="006A7DA1"/>
    <w:rsid w:val="006B0BC7"/>
    <w:rsid w:val="006B0FF0"/>
    <w:rsid w:val="006B4BA4"/>
    <w:rsid w:val="006B4FCA"/>
    <w:rsid w:val="006B69E3"/>
    <w:rsid w:val="006B7839"/>
    <w:rsid w:val="006C0E6D"/>
    <w:rsid w:val="006C168A"/>
    <w:rsid w:val="006C4E14"/>
    <w:rsid w:val="006C625C"/>
    <w:rsid w:val="006C712A"/>
    <w:rsid w:val="006D09C0"/>
    <w:rsid w:val="006D115D"/>
    <w:rsid w:val="006D191F"/>
    <w:rsid w:val="006D427B"/>
    <w:rsid w:val="006D71E6"/>
    <w:rsid w:val="006E096C"/>
    <w:rsid w:val="006E2197"/>
    <w:rsid w:val="006F0621"/>
    <w:rsid w:val="006F163B"/>
    <w:rsid w:val="006F16BF"/>
    <w:rsid w:val="006F592A"/>
    <w:rsid w:val="006F5A1C"/>
    <w:rsid w:val="0070027E"/>
    <w:rsid w:val="00703521"/>
    <w:rsid w:val="0070431C"/>
    <w:rsid w:val="00704CB0"/>
    <w:rsid w:val="0070522B"/>
    <w:rsid w:val="007061FA"/>
    <w:rsid w:val="00707096"/>
    <w:rsid w:val="00707421"/>
    <w:rsid w:val="00707841"/>
    <w:rsid w:val="007106EC"/>
    <w:rsid w:val="00712EB2"/>
    <w:rsid w:val="00713679"/>
    <w:rsid w:val="0071385B"/>
    <w:rsid w:val="007149E8"/>
    <w:rsid w:val="00715063"/>
    <w:rsid w:val="00721C3D"/>
    <w:rsid w:val="00722E0F"/>
    <w:rsid w:val="00722FC8"/>
    <w:rsid w:val="007235DA"/>
    <w:rsid w:val="00725EDF"/>
    <w:rsid w:val="00732161"/>
    <w:rsid w:val="00733922"/>
    <w:rsid w:val="0073395F"/>
    <w:rsid w:val="00733ABA"/>
    <w:rsid w:val="00735A9B"/>
    <w:rsid w:val="007404DF"/>
    <w:rsid w:val="00740BFB"/>
    <w:rsid w:val="00744CDC"/>
    <w:rsid w:val="00745A0B"/>
    <w:rsid w:val="00750A9C"/>
    <w:rsid w:val="00751346"/>
    <w:rsid w:val="00751BA1"/>
    <w:rsid w:val="0075309C"/>
    <w:rsid w:val="00754572"/>
    <w:rsid w:val="00756E82"/>
    <w:rsid w:val="00764B1D"/>
    <w:rsid w:val="00765838"/>
    <w:rsid w:val="007663FE"/>
    <w:rsid w:val="0077157E"/>
    <w:rsid w:val="00772BC6"/>
    <w:rsid w:val="00772EB2"/>
    <w:rsid w:val="0077399C"/>
    <w:rsid w:val="00773E87"/>
    <w:rsid w:val="00774118"/>
    <w:rsid w:val="007741A7"/>
    <w:rsid w:val="00777ABB"/>
    <w:rsid w:val="00783AFA"/>
    <w:rsid w:val="00790150"/>
    <w:rsid w:val="00792099"/>
    <w:rsid w:val="00792142"/>
    <w:rsid w:val="007926A1"/>
    <w:rsid w:val="007941A2"/>
    <w:rsid w:val="007A31FB"/>
    <w:rsid w:val="007A6654"/>
    <w:rsid w:val="007B0B4A"/>
    <w:rsid w:val="007B0BCD"/>
    <w:rsid w:val="007B1EF5"/>
    <w:rsid w:val="007B613F"/>
    <w:rsid w:val="007B71AF"/>
    <w:rsid w:val="007C1190"/>
    <w:rsid w:val="007C1574"/>
    <w:rsid w:val="007C28A8"/>
    <w:rsid w:val="007D3980"/>
    <w:rsid w:val="007D4CC4"/>
    <w:rsid w:val="007D741D"/>
    <w:rsid w:val="007E1242"/>
    <w:rsid w:val="007E380E"/>
    <w:rsid w:val="007E6C30"/>
    <w:rsid w:val="007E7202"/>
    <w:rsid w:val="007F4024"/>
    <w:rsid w:val="007F6926"/>
    <w:rsid w:val="007F7DC3"/>
    <w:rsid w:val="008004E4"/>
    <w:rsid w:val="00800E4B"/>
    <w:rsid w:val="00804057"/>
    <w:rsid w:val="00807375"/>
    <w:rsid w:val="00810C16"/>
    <w:rsid w:val="00812D97"/>
    <w:rsid w:val="00814139"/>
    <w:rsid w:val="00815255"/>
    <w:rsid w:val="008201FA"/>
    <w:rsid w:val="00821BAD"/>
    <w:rsid w:val="00824ABB"/>
    <w:rsid w:val="00827AF3"/>
    <w:rsid w:val="00840434"/>
    <w:rsid w:val="0084051A"/>
    <w:rsid w:val="00841413"/>
    <w:rsid w:val="00841CA3"/>
    <w:rsid w:val="008444A1"/>
    <w:rsid w:val="00844F8E"/>
    <w:rsid w:val="0084791C"/>
    <w:rsid w:val="00847AA8"/>
    <w:rsid w:val="00850BCE"/>
    <w:rsid w:val="00850DC7"/>
    <w:rsid w:val="0085292D"/>
    <w:rsid w:val="00853D05"/>
    <w:rsid w:val="0086021A"/>
    <w:rsid w:val="0086186A"/>
    <w:rsid w:val="00864B2A"/>
    <w:rsid w:val="00864EFF"/>
    <w:rsid w:val="00865004"/>
    <w:rsid w:val="0086513F"/>
    <w:rsid w:val="00874425"/>
    <w:rsid w:val="00875F96"/>
    <w:rsid w:val="00876829"/>
    <w:rsid w:val="00877DF1"/>
    <w:rsid w:val="00880B14"/>
    <w:rsid w:val="00880EE8"/>
    <w:rsid w:val="00880F03"/>
    <w:rsid w:val="00881C69"/>
    <w:rsid w:val="0088306A"/>
    <w:rsid w:val="00883BA0"/>
    <w:rsid w:val="008844A7"/>
    <w:rsid w:val="008844F9"/>
    <w:rsid w:val="00885426"/>
    <w:rsid w:val="00886191"/>
    <w:rsid w:val="00886C5F"/>
    <w:rsid w:val="00890D95"/>
    <w:rsid w:val="00890EBD"/>
    <w:rsid w:val="00896183"/>
    <w:rsid w:val="008A4A78"/>
    <w:rsid w:val="008A4DE2"/>
    <w:rsid w:val="008A5091"/>
    <w:rsid w:val="008A5C3B"/>
    <w:rsid w:val="008A6644"/>
    <w:rsid w:val="008B1463"/>
    <w:rsid w:val="008B1971"/>
    <w:rsid w:val="008B2A6A"/>
    <w:rsid w:val="008B39D6"/>
    <w:rsid w:val="008B49D1"/>
    <w:rsid w:val="008B79EE"/>
    <w:rsid w:val="008C08D6"/>
    <w:rsid w:val="008C13AC"/>
    <w:rsid w:val="008C152B"/>
    <w:rsid w:val="008C2372"/>
    <w:rsid w:val="008C2CC2"/>
    <w:rsid w:val="008D5CC0"/>
    <w:rsid w:val="008E03AD"/>
    <w:rsid w:val="008E060D"/>
    <w:rsid w:val="008E1637"/>
    <w:rsid w:val="008E7095"/>
    <w:rsid w:val="008F27C4"/>
    <w:rsid w:val="008F4419"/>
    <w:rsid w:val="008F659F"/>
    <w:rsid w:val="008F7E8B"/>
    <w:rsid w:val="00900744"/>
    <w:rsid w:val="00901220"/>
    <w:rsid w:val="00903458"/>
    <w:rsid w:val="009036B9"/>
    <w:rsid w:val="00905C18"/>
    <w:rsid w:val="0090615E"/>
    <w:rsid w:val="0090764E"/>
    <w:rsid w:val="00911604"/>
    <w:rsid w:val="00911700"/>
    <w:rsid w:val="009124D8"/>
    <w:rsid w:val="00914643"/>
    <w:rsid w:val="0091467B"/>
    <w:rsid w:val="009159D2"/>
    <w:rsid w:val="00916392"/>
    <w:rsid w:val="0092026C"/>
    <w:rsid w:val="009225C2"/>
    <w:rsid w:val="00926EBD"/>
    <w:rsid w:val="00927BA7"/>
    <w:rsid w:val="00932CEF"/>
    <w:rsid w:val="00932F52"/>
    <w:rsid w:val="0093396D"/>
    <w:rsid w:val="00933BD9"/>
    <w:rsid w:val="009401A8"/>
    <w:rsid w:val="00944F71"/>
    <w:rsid w:val="00944F7A"/>
    <w:rsid w:val="00946867"/>
    <w:rsid w:val="0094724C"/>
    <w:rsid w:val="009533AE"/>
    <w:rsid w:val="0095346F"/>
    <w:rsid w:val="00960E68"/>
    <w:rsid w:val="00966888"/>
    <w:rsid w:val="009673E1"/>
    <w:rsid w:val="00972399"/>
    <w:rsid w:val="00974425"/>
    <w:rsid w:val="00974660"/>
    <w:rsid w:val="0097527E"/>
    <w:rsid w:val="009754D4"/>
    <w:rsid w:val="00977149"/>
    <w:rsid w:val="00981928"/>
    <w:rsid w:val="00981937"/>
    <w:rsid w:val="00984295"/>
    <w:rsid w:val="00985B19"/>
    <w:rsid w:val="00987181"/>
    <w:rsid w:val="00987A90"/>
    <w:rsid w:val="00987E7B"/>
    <w:rsid w:val="00993E07"/>
    <w:rsid w:val="0099609D"/>
    <w:rsid w:val="009965A5"/>
    <w:rsid w:val="009A00AB"/>
    <w:rsid w:val="009A37DB"/>
    <w:rsid w:val="009A61B8"/>
    <w:rsid w:val="009A72D9"/>
    <w:rsid w:val="009A75F8"/>
    <w:rsid w:val="009B2439"/>
    <w:rsid w:val="009B2559"/>
    <w:rsid w:val="009B27E2"/>
    <w:rsid w:val="009B41AA"/>
    <w:rsid w:val="009B4E1F"/>
    <w:rsid w:val="009B5ED8"/>
    <w:rsid w:val="009B7B96"/>
    <w:rsid w:val="009C1644"/>
    <w:rsid w:val="009C4CB9"/>
    <w:rsid w:val="009C54FF"/>
    <w:rsid w:val="009C6071"/>
    <w:rsid w:val="009D1A74"/>
    <w:rsid w:val="009D1ED6"/>
    <w:rsid w:val="009D324F"/>
    <w:rsid w:val="009D3CD3"/>
    <w:rsid w:val="009D5783"/>
    <w:rsid w:val="009D5C30"/>
    <w:rsid w:val="009D66AA"/>
    <w:rsid w:val="009D7CB4"/>
    <w:rsid w:val="009E0669"/>
    <w:rsid w:val="009E35BE"/>
    <w:rsid w:val="009E4AE9"/>
    <w:rsid w:val="009E4C7E"/>
    <w:rsid w:val="009E6554"/>
    <w:rsid w:val="009E7D2B"/>
    <w:rsid w:val="009F1251"/>
    <w:rsid w:val="009F3965"/>
    <w:rsid w:val="009F6115"/>
    <w:rsid w:val="00A0024F"/>
    <w:rsid w:val="00A00CB0"/>
    <w:rsid w:val="00A01874"/>
    <w:rsid w:val="00A02BFC"/>
    <w:rsid w:val="00A04E6D"/>
    <w:rsid w:val="00A05BFA"/>
    <w:rsid w:val="00A05E79"/>
    <w:rsid w:val="00A06643"/>
    <w:rsid w:val="00A06A14"/>
    <w:rsid w:val="00A06ED1"/>
    <w:rsid w:val="00A10638"/>
    <w:rsid w:val="00A122F0"/>
    <w:rsid w:val="00A143B9"/>
    <w:rsid w:val="00A1518E"/>
    <w:rsid w:val="00A15C77"/>
    <w:rsid w:val="00A214A1"/>
    <w:rsid w:val="00A2181E"/>
    <w:rsid w:val="00A247FD"/>
    <w:rsid w:val="00A2617A"/>
    <w:rsid w:val="00A27B1E"/>
    <w:rsid w:val="00A300A4"/>
    <w:rsid w:val="00A30862"/>
    <w:rsid w:val="00A313F6"/>
    <w:rsid w:val="00A3297F"/>
    <w:rsid w:val="00A333F0"/>
    <w:rsid w:val="00A34F81"/>
    <w:rsid w:val="00A42325"/>
    <w:rsid w:val="00A4700F"/>
    <w:rsid w:val="00A5136C"/>
    <w:rsid w:val="00A5154A"/>
    <w:rsid w:val="00A515A5"/>
    <w:rsid w:val="00A51FA6"/>
    <w:rsid w:val="00A529EC"/>
    <w:rsid w:val="00A53855"/>
    <w:rsid w:val="00A5410F"/>
    <w:rsid w:val="00A54DD7"/>
    <w:rsid w:val="00A613F4"/>
    <w:rsid w:val="00A61F38"/>
    <w:rsid w:val="00A67CFB"/>
    <w:rsid w:val="00A7177B"/>
    <w:rsid w:val="00A76AB7"/>
    <w:rsid w:val="00A76BD4"/>
    <w:rsid w:val="00A77860"/>
    <w:rsid w:val="00A80B72"/>
    <w:rsid w:val="00A828AA"/>
    <w:rsid w:val="00A85374"/>
    <w:rsid w:val="00A867A1"/>
    <w:rsid w:val="00A87338"/>
    <w:rsid w:val="00A879C7"/>
    <w:rsid w:val="00A93A10"/>
    <w:rsid w:val="00AA5BE9"/>
    <w:rsid w:val="00AA6E65"/>
    <w:rsid w:val="00AB0246"/>
    <w:rsid w:val="00AB26F4"/>
    <w:rsid w:val="00AB6E6D"/>
    <w:rsid w:val="00AC1FCB"/>
    <w:rsid w:val="00AC3D75"/>
    <w:rsid w:val="00AC4FC9"/>
    <w:rsid w:val="00AC607D"/>
    <w:rsid w:val="00AC7211"/>
    <w:rsid w:val="00AC74CF"/>
    <w:rsid w:val="00AD44EC"/>
    <w:rsid w:val="00AD4D1D"/>
    <w:rsid w:val="00AE03E3"/>
    <w:rsid w:val="00AE174F"/>
    <w:rsid w:val="00AE31EA"/>
    <w:rsid w:val="00AE3CCB"/>
    <w:rsid w:val="00AE45DE"/>
    <w:rsid w:val="00AE4AF4"/>
    <w:rsid w:val="00AE7055"/>
    <w:rsid w:val="00AF27DC"/>
    <w:rsid w:val="00AF5A5C"/>
    <w:rsid w:val="00AF6D32"/>
    <w:rsid w:val="00B002EE"/>
    <w:rsid w:val="00B0136C"/>
    <w:rsid w:val="00B033FF"/>
    <w:rsid w:val="00B03597"/>
    <w:rsid w:val="00B04E2A"/>
    <w:rsid w:val="00B0661C"/>
    <w:rsid w:val="00B07168"/>
    <w:rsid w:val="00B1168F"/>
    <w:rsid w:val="00B1314A"/>
    <w:rsid w:val="00B139B2"/>
    <w:rsid w:val="00B1643C"/>
    <w:rsid w:val="00B169FF"/>
    <w:rsid w:val="00B17067"/>
    <w:rsid w:val="00B20006"/>
    <w:rsid w:val="00B22FCF"/>
    <w:rsid w:val="00B230D8"/>
    <w:rsid w:val="00B2396E"/>
    <w:rsid w:val="00B24AFB"/>
    <w:rsid w:val="00B27E21"/>
    <w:rsid w:val="00B3085D"/>
    <w:rsid w:val="00B30E5B"/>
    <w:rsid w:val="00B30FBE"/>
    <w:rsid w:val="00B31494"/>
    <w:rsid w:val="00B338F0"/>
    <w:rsid w:val="00B35642"/>
    <w:rsid w:val="00B3764C"/>
    <w:rsid w:val="00B4025B"/>
    <w:rsid w:val="00B4142B"/>
    <w:rsid w:val="00B41685"/>
    <w:rsid w:val="00B42846"/>
    <w:rsid w:val="00B4395B"/>
    <w:rsid w:val="00B44B87"/>
    <w:rsid w:val="00B45AC5"/>
    <w:rsid w:val="00B45F12"/>
    <w:rsid w:val="00B469DB"/>
    <w:rsid w:val="00B47082"/>
    <w:rsid w:val="00B4709D"/>
    <w:rsid w:val="00B472D9"/>
    <w:rsid w:val="00B50B32"/>
    <w:rsid w:val="00B5111D"/>
    <w:rsid w:val="00B529C5"/>
    <w:rsid w:val="00B54044"/>
    <w:rsid w:val="00B5500B"/>
    <w:rsid w:val="00B559A7"/>
    <w:rsid w:val="00B55F62"/>
    <w:rsid w:val="00B56203"/>
    <w:rsid w:val="00B56A32"/>
    <w:rsid w:val="00B601EA"/>
    <w:rsid w:val="00B62F1E"/>
    <w:rsid w:val="00B63169"/>
    <w:rsid w:val="00B632A2"/>
    <w:rsid w:val="00B65BD8"/>
    <w:rsid w:val="00B7009C"/>
    <w:rsid w:val="00B733C1"/>
    <w:rsid w:val="00B7478B"/>
    <w:rsid w:val="00B7560D"/>
    <w:rsid w:val="00B75750"/>
    <w:rsid w:val="00B804D9"/>
    <w:rsid w:val="00B8072A"/>
    <w:rsid w:val="00B807C4"/>
    <w:rsid w:val="00B8338B"/>
    <w:rsid w:val="00B847DC"/>
    <w:rsid w:val="00B8648E"/>
    <w:rsid w:val="00B90280"/>
    <w:rsid w:val="00B90D37"/>
    <w:rsid w:val="00B90EA0"/>
    <w:rsid w:val="00B919CE"/>
    <w:rsid w:val="00B91E5E"/>
    <w:rsid w:val="00B920CD"/>
    <w:rsid w:val="00B940CB"/>
    <w:rsid w:val="00B9790C"/>
    <w:rsid w:val="00BA0CD9"/>
    <w:rsid w:val="00BA3692"/>
    <w:rsid w:val="00BA3C19"/>
    <w:rsid w:val="00BA556A"/>
    <w:rsid w:val="00BA5902"/>
    <w:rsid w:val="00BA76BF"/>
    <w:rsid w:val="00BA76CE"/>
    <w:rsid w:val="00BA7A2B"/>
    <w:rsid w:val="00BB157A"/>
    <w:rsid w:val="00BB1EDF"/>
    <w:rsid w:val="00BB4C44"/>
    <w:rsid w:val="00BB5F03"/>
    <w:rsid w:val="00BB70AD"/>
    <w:rsid w:val="00BB7BDF"/>
    <w:rsid w:val="00BC0500"/>
    <w:rsid w:val="00BC0F38"/>
    <w:rsid w:val="00BC3CEC"/>
    <w:rsid w:val="00BC463F"/>
    <w:rsid w:val="00BC64EB"/>
    <w:rsid w:val="00BC6A17"/>
    <w:rsid w:val="00BC6DF6"/>
    <w:rsid w:val="00BC7250"/>
    <w:rsid w:val="00BD2C17"/>
    <w:rsid w:val="00BD4D4B"/>
    <w:rsid w:val="00BE0B68"/>
    <w:rsid w:val="00BE22C0"/>
    <w:rsid w:val="00BF0AF0"/>
    <w:rsid w:val="00C01982"/>
    <w:rsid w:val="00C01BED"/>
    <w:rsid w:val="00C07851"/>
    <w:rsid w:val="00C07923"/>
    <w:rsid w:val="00C07B65"/>
    <w:rsid w:val="00C1395D"/>
    <w:rsid w:val="00C156C9"/>
    <w:rsid w:val="00C166C1"/>
    <w:rsid w:val="00C16ED9"/>
    <w:rsid w:val="00C17F1B"/>
    <w:rsid w:val="00C242AB"/>
    <w:rsid w:val="00C248AD"/>
    <w:rsid w:val="00C24F84"/>
    <w:rsid w:val="00C250F5"/>
    <w:rsid w:val="00C273CD"/>
    <w:rsid w:val="00C3239E"/>
    <w:rsid w:val="00C343EA"/>
    <w:rsid w:val="00C3511A"/>
    <w:rsid w:val="00C354CA"/>
    <w:rsid w:val="00C37FF7"/>
    <w:rsid w:val="00C411EC"/>
    <w:rsid w:val="00C41241"/>
    <w:rsid w:val="00C4129B"/>
    <w:rsid w:val="00C42F89"/>
    <w:rsid w:val="00C4611F"/>
    <w:rsid w:val="00C46EA4"/>
    <w:rsid w:val="00C50285"/>
    <w:rsid w:val="00C54EF9"/>
    <w:rsid w:val="00C56920"/>
    <w:rsid w:val="00C60E46"/>
    <w:rsid w:val="00C63E76"/>
    <w:rsid w:val="00C67B14"/>
    <w:rsid w:val="00C7032B"/>
    <w:rsid w:val="00C70C40"/>
    <w:rsid w:val="00C71334"/>
    <w:rsid w:val="00C716EE"/>
    <w:rsid w:val="00C72001"/>
    <w:rsid w:val="00C72D69"/>
    <w:rsid w:val="00C73CE9"/>
    <w:rsid w:val="00C744ED"/>
    <w:rsid w:val="00C7566E"/>
    <w:rsid w:val="00C76A7B"/>
    <w:rsid w:val="00C80044"/>
    <w:rsid w:val="00C821E2"/>
    <w:rsid w:val="00C8349B"/>
    <w:rsid w:val="00C87EF0"/>
    <w:rsid w:val="00C919EC"/>
    <w:rsid w:val="00C9746A"/>
    <w:rsid w:val="00CA1275"/>
    <w:rsid w:val="00CA19F2"/>
    <w:rsid w:val="00CA4F39"/>
    <w:rsid w:val="00CB1D06"/>
    <w:rsid w:val="00CB685C"/>
    <w:rsid w:val="00CC06EF"/>
    <w:rsid w:val="00CC094E"/>
    <w:rsid w:val="00CC4EC5"/>
    <w:rsid w:val="00CC617F"/>
    <w:rsid w:val="00CD6024"/>
    <w:rsid w:val="00CD60B4"/>
    <w:rsid w:val="00CE4557"/>
    <w:rsid w:val="00CE5463"/>
    <w:rsid w:val="00CE59B5"/>
    <w:rsid w:val="00CF1B08"/>
    <w:rsid w:val="00CF5010"/>
    <w:rsid w:val="00D00437"/>
    <w:rsid w:val="00D05C49"/>
    <w:rsid w:val="00D06142"/>
    <w:rsid w:val="00D0684C"/>
    <w:rsid w:val="00D11051"/>
    <w:rsid w:val="00D117E9"/>
    <w:rsid w:val="00D13903"/>
    <w:rsid w:val="00D13C79"/>
    <w:rsid w:val="00D16444"/>
    <w:rsid w:val="00D16F67"/>
    <w:rsid w:val="00D17F31"/>
    <w:rsid w:val="00D20686"/>
    <w:rsid w:val="00D23988"/>
    <w:rsid w:val="00D25A35"/>
    <w:rsid w:val="00D262E6"/>
    <w:rsid w:val="00D267AC"/>
    <w:rsid w:val="00D30CA7"/>
    <w:rsid w:val="00D30F30"/>
    <w:rsid w:val="00D32FC0"/>
    <w:rsid w:val="00D33F66"/>
    <w:rsid w:val="00D35F44"/>
    <w:rsid w:val="00D3607E"/>
    <w:rsid w:val="00D36834"/>
    <w:rsid w:val="00D42B29"/>
    <w:rsid w:val="00D43E0B"/>
    <w:rsid w:val="00D46168"/>
    <w:rsid w:val="00D46681"/>
    <w:rsid w:val="00D46EB5"/>
    <w:rsid w:val="00D477B5"/>
    <w:rsid w:val="00D47972"/>
    <w:rsid w:val="00D47C19"/>
    <w:rsid w:val="00D51955"/>
    <w:rsid w:val="00D52017"/>
    <w:rsid w:val="00D520BE"/>
    <w:rsid w:val="00D520C4"/>
    <w:rsid w:val="00D56732"/>
    <w:rsid w:val="00D56747"/>
    <w:rsid w:val="00D577B3"/>
    <w:rsid w:val="00D606D4"/>
    <w:rsid w:val="00D61885"/>
    <w:rsid w:val="00D62D54"/>
    <w:rsid w:val="00D63DC8"/>
    <w:rsid w:val="00D64E18"/>
    <w:rsid w:val="00D660F4"/>
    <w:rsid w:val="00D717DF"/>
    <w:rsid w:val="00D724C0"/>
    <w:rsid w:val="00D72CDA"/>
    <w:rsid w:val="00D756AF"/>
    <w:rsid w:val="00D76D21"/>
    <w:rsid w:val="00D77AC9"/>
    <w:rsid w:val="00D8065C"/>
    <w:rsid w:val="00D806A4"/>
    <w:rsid w:val="00D81DB6"/>
    <w:rsid w:val="00D822E1"/>
    <w:rsid w:val="00D82F4B"/>
    <w:rsid w:val="00D830D1"/>
    <w:rsid w:val="00D83E7E"/>
    <w:rsid w:val="00D86B99"/>
    <w:rsid w:val="00D870C6"/>
    <w:rsid w:val="00D9061A"/>
    <w:rsid w:val="00D90675"/>
    <w:rsid w:val="00D92897"/>
    <w:rsid w:val="00D93B86"/>
    <w:rsid w:val="00D95482"/>
    <w:rsid w:val="00DA0727"/>
    <w:rsid w:val="00DA082F"/>
    <w:rsid w:val="00DA2F24"/>
    <w:rsid w:val="00DA385B"/>
    <w:rsid w:val="00DA3CD2"/>
    <w:rsid w:val="00DA5173"/>
    <w:rsid w:val="00DA577C"/>
    <w:rsid w:val="00DA7275"/>
    <w:rsid w:val="00DB1FCE"/>
    <w:rsid w:val="00DB2EB6"/>
    <w:rsid w:val="00DB33F6"/>
    <w:rsid w:val="00DB5834"/>
    <w:rsid w:val="00DB79AD"/>
    <w:rsid w:val="00DC4A0F"/>
    <w:rsid w:val="00DC4BF6"/>
    <w:rsid w:val="00DC532F"/>
    <w:rsid w:val="00DD1B82"/>
    <w:rsid w:val="00DD314E"/>
    <w:rsid w:val="00DD3B83"/>
    <w:rsid w:val="00DD759C"/>
    <w:rsid w:val="00DD759E"/>
    <w:rsid w:val="00DD7D52"/>
    <w:rsid w:val="00DE0F87"/>
    <w:rsid w:val="00DE1C54"/>
    <w:rsid w:val="00DE38C7"/>
    <w:rsid w:val="00DE38F3"/>
    <w:rsid w:val="00DF208B"/>
    <w:rsid w:val="00DF340F"/>
    <w:rsid w:val="00DF3AFB"/>
    <w:rsid w:val="00DF3C53"/>
    <w:rsid w:val="00DF4B7C"/>
    <w:rsid w:val="00DF4D98"/>
    <w:rsid w:val="00DF6803"/>
    <w:rsid w:val="00DF6B30"/>
    <w:rsid w:val="00DF7DD4"/>
    <w:rsid w:val="00E002FD"/>
    <w:rsid w:val="00E00466"/>
    <w:rsid w:val="00E031B9"/>
    <w:rsid w:val="00E040A6"/>
    <w:rsid w:val="00E04316"/>
    <w:rsid w:val="00E11092"/>
    <w:rsid w:val="00E13A2A"/>
    <w:rsid w:val="00E13F8D"/>
    <w:rsid w:val="00E140AA"/>
    <w:rsid w:val="00E20B88"/>
    <w:rsid w:val="00E23C11"/>
    <w:rsid w:val="00E24B86"/>
    <w:rsid w:val="00E2550D"/>
    <w:rsid w:val="00E30EF9"/>
    <w:rsid w:val="00E31EA1"/>
    <w:rsid w:val="00E32EEF"/>
    <w:rsid w:val="00E33C35"/>
    <w:rsid w:val="00E3411C"/>
    <w:rsid w:val="00E35045"/>
    <w:rsid w:val="00E3592E"/>
    <w:rsid w:val="00E37876"/>
    <w:rsid w:val="00E424D3"/>
    <w:rsid w:val="00E42C4D"/>
    <w:rsid w:val="00E44DD9"/>
    <w:rsid w:val="00E4532C"/>
    <w:rsid w:val="00E46403"/>
    <w:rsid w:val="00E464D9"/>
    <w:rsid w:val="00E51C99"/>
    <w:rsid w:val="00E52182"/>
    <w:rsid w:val="00E5583E"/>
    <w:rsid w:val="00E55AD3"/>
    <w:rsid w:val="00E57F5F"/>
    <w:rsid w:val="00E62C1D"/>
    <w:rsid w:val="00E634B1"/>
    <w:rsid w:val="00E6493C"/>
    <w:rsid w:val="00E64AA8"/>
    <w:rsid w:val="00E66F19"/>
    <w:rsid w:val="00E707C9"/>
    <w:rsid w:val="00E70901"/>
    <w:rsid w:val="00E72639"/>
    <w:rsid w:val="00E73BF4"/>
    <w:rsid w:val="00E76B1D"/>
    <w:rsid w:val="00E773F5"/>
    <w:rsid w:val="00E77F73"/>
    <w:rsid w:val="00E814F4"/>
    <w:rsid w:val="00E81F76"/>
    <w:rsid w:val="00E83A3A"/>
    <w:rsid w:val="00E852CD"/>
    <w:rsid w:val="00E87839"/>
    <w:rsid w:val="00E91B2B"/>
    <w:rsid w:val="00E927C7"/>
    <w:rsid w:val="00E94294"/>
    <w:rsid w:val="00EA07A5"/>
    <w:rsid w:val="00EA0E1D"/>
    <w:rsid w:val="00EA45D3"/>
    <w:rsid w:val="00EA4DDB"/>
    <w:rsid w:val="00EB1081"/>
    <w:rsid w:val="00EB24D0"/>
    <w:rsid w:val="00EB454F"/>
    <w:rsid w:val="00EB4DF8"/>
    <w:rsid w:val="00EB5646"/>
    <w:rsid w:val="00EB7046"/>
    <w:rsid w:val="00EB70B5"/>
    <w:rsid w:val="00EB7B36"/>
    <w:rsid w:val="00EC209A"/>
    <w:rsid w:val="00EC24A8"/>
    <w:rsid w:val="00EC3774"/>
    <w:rsid w:val="00EC702F"/>
    <w:rsid w:val="00EC7F7B"/>
    <w:rsid w:val="00ED00FD"/>
    <w:rsid w:val="00ED368E"/>
    <w:rsid w:val="00ED468B"/>
    <w:rsid w:val="00ED7311"/>
    <w:rsid w:val="00ED79AF"/>
    <w:rsid w:val="00EE13DB"/>
    <w:rsid w:val="00EE145B"/>
    <w:rsid w:val="00EE1C72"/>
    <w:rsid w:val="00EE4924"/>
    <w:rsid w:val="00EE5000"/>
    <w:rsid w:val="00EE5599"/>
    <w:rsid w:val="00EE5D15"/>
    <w:rsid w:val="00EE6679"/>
    <w:rsid w:val="00EF14CE"/>
    <w:rsid w:val="00EF1BEC"/>
    <w:rsid w:val="00EF1F6A"/>
    <w:rsid w:val="00EF67BC"/>
    <w:rsid w:val="00F031CF"/>
    <w:rsid w:val="00F03A0F"/>
    <w:rsid w:val="00F04E87"/>
    <w:rsid w:val="00F05A61"/>
    <w:rsid w:val="00F06EE1"/>
    <w:rsid w:val="00F079A3"/>
    <w:rsid w:val="00F107EB"/>
    <w:rsid w:val="00F10A43"/>
    <w:rsid w:val="00F11056"/>
    <w:rsid w:val="00F114B7"/>
    <w:rsid w:val="00F131E4"/>
    <w:rsid w:val="00F13713"/>
    <w:rsid w:val="00F14398"/>
    <w:rsid w:val="00F16DF3"/>
    <w:rsid w:val="00F17329"/>
    <w:rsid w:val="00F217FB"/>
    <w:rsid w:val="00F23C44"/>
    <w:rsid w:val="00F2545D"/>
    <w:rsid w:val="00F25E21"/>
    <w:rsid w:val="00F261B2"/>
    <w:rsid w:val="00F320A1"/>
    <w:rsid w:val="00F32918"/>
    <w:rsid w:val="00F35802"/>
    <w:rsid w:val="00F366BA"/>
    <w:rsid w:val="00F3792A"/>
    <w:rsid w:val="00F41480"/>
    <w:rsid w:val="00F41A0C"/>
    <w:rsid w:val="00F47B04"/>
    <w:rsid w:val="00F5233B"/>
    <w:rsid w:val="00F56C0C"/>
    <w:rsid w:val="00F609FE"/>
    <w:rsid w:val="00F61117"/>
    <w:rsid w:val="00F628C3"/>
    <w:rsid w:val="00F631E9"/>
    <w:rsid w:val="00F6338C"/>
    <w:rsid w:val="00F64990"/>
    <w:rsid w:val="00F655C6"/>
    <w:rsid w:val="00F677BE"/>
    <w:rsid w:val="00F67AFE"/>
    <w:rsid w:val="00F7032F"/>
    <w:rsid w:val="00F70426"/>
    <w:rsid w:val="00F706DE"/>
    <w:rsid w:val="00F70F29"/>
    <w:rsid w:val="00F71D42"/>
    <w:rsid w:val="00F71F1D"/>
    <w:rsid w:val="00F72CB2"/>
    <w:rsid w:val="00F753A5"/>
    <w:rsid w:val="00F7623F"/>
    <w:rsid w:val="00F800FD"/>
    <w:rsid w:val="00F80826"/>
    <w:rsid w:val="00F81429"/>
    <w:rsid w:val="00F8216A"/>
    <w:rsid w:val="00F84C93"/>
    <w:rsid w:val="00F9080B"/>
    <w:rsid w:val="00F927CB"/>
    <w:rsid w:val="00F92BEA"/>
    <w:rsid w:val="00F92F10"/>
    <w:rsid w:val="00F937BE"/>
    <w:rsid w:val="00F949B5"/>
    <w:rsid w:val="00F94AC8"/>
    <w:rsid w:val="00F97B6D"/>
    <w:rsid w:val="00FA39BC"/>
    <w:rsid w:val="00FA3D4A"/>
    <w:rsid w:val="00FA4ECA"/>
    <w:rsid w:val="00FA6080"/>
    <w:rsid w:val="00FA6464"/>
    <w:rsid w:val="00FB43B8"/>
    <w:rsid w:val="00FC1888"/>
    <w:rsid w:val="00FC27C9"/>
    <w:rsid w:val="00FC375F"/>
    <w:rsid w:val="00FC5D29"/>
    <w:rsid w:val="00FC60B6"/>
    <w:rsid w:val="00FC66B3"/>
    <w:rsid w:val="00FD11BA"/>
    <w:rsid w:val="00FD1445"/>
    <w:rsid w:val="00FD1606"/>
    <w:rsid w:val="00FD2039"/>
    <w:rsid w:val="00FD287C"/>
    <w:rsid w:val="00FD4641"/>
    <w:rsid w:val="00FD59B8"/>
    <w:rsid w:val="00FE31F5"/>
    <w:rsid w:val="00FE45EE"/>
    <w:rsid w:val="00FE6606"/>
    <w:rsid w:val="00FE72FD"/>
    <w:rsid w:val="00FF0029"/>
    <w:rsid w:val="00FF0773"/>
    <w:rsid w:val="00FF26CD"/>
    <w:rsid w:val="00FF3CED"/>
    <w:rsid w:val="00FF404A"/>
    <w:rsid w:val="00FF684F"/>
    <w:rsid w:val="5AF57D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766C5D"/>
  <w15:chartTrackingRefBased/>
  <w15:docId w15:val="{E75D92AC-DA38-465A-902E-EAE4A867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E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48BC"/>
    <w:pPr>
      <w:ind w:left="720"/>
      <w:contextualSpacing/>
    </w:pPr>
  </w:style>
  <w:style w:type="table" w:styleId="TableGrid">
    <w:name w:val="Table Grid"/>
    <w:basedOn w:val="TableNormal"/>
    <w:uiPriority w:val="59"/>
    <w:rsid w:val="0049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879C7"/>
    <w:rPr>
      <w:color w:val="0000FF"/>
      <w:u w:val="single"/>
    </w:rPr>
  </w:style>
  <w:style w:type="paragraph" w:styleId="DocumentMap">
    <w:name w:val="Document Map"/>
    <w:basedOn w:val="Normal"/>
    <w:link w:val="DocumentMapChar"/>
    <w:uiPriority w:val="99"/>
    <w:semiHidden/>
    <w:unhideWhenUsed/>
    <w:rsid w:val="00636728"/>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636728"/>
    <w:rPr>
      <w:rFonts w:ascii="Tahoma" w:hAnsi="Tahoma" w:cs="Tahoma"/>
      <w:sz w:val="16"/>
      <w:szCs w:val="16"/>
    </w:rPr>
  </w:style>
  <w:style w:type="paragraph" w:styleId="Header">
    <w:name w:val="header"/>
    <w:basedOn w:val="Normal"/>
    <w:link w:val="HeaderChar"/>
    <w:uiPriority w:val="99"/>
    <w:unhideWhenUsed/>
    <w:rsid w:val="0063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728"/>
  </w:style>
  <w:style w:type="paragraph" w:styleId="Footer">
    <w:name w:val="footer"/>
    <w:basedOn w:val="Normal"/>
    <w:link w:val="FooterChar"/>
    <w:uiPriority w:val="99"/>
    <w:unhideWhenUsed/>
    <w:rsid w:val="0063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728"/>
  </w:style>
  <w:style w:type="paragraph" w:styleId="BalloonText">
    <w:name w:val="Balloon Text"/>
    <w:basedOn w:val="Normal"/>
    <w:link w:val="BalloonTextChar"/>
    <w:uiPriority w:val="99"/>
    <w:semiHidden/>
    <w:unhideWhenUsed/>
    <w:rsid w:val="00636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6728"/>
    <w:rPr>
      <w:rFonts w:ascii="Tahoma" w:hAnsi="Tahoma" w:cs="Tahoma"/>
      <w:sz w:val="16"/>
      <w:szCs w:val="16"/>
    </w:rPr>
  </w:style>
  <w:style w:type="paragraph" w:styleId="NoSpacing">
    <w:name w:val="No Spacing"/>
    <w:uiPriority w:val="99"/>
    <w:qFormat/>
    <w:rsid w:val="00E04316"/>
    <w:rPr>
      <w:sz w:val="22"/>
      <w:szCs w:val="22"/>
      <w:lang w:val="en-US" w:eastAsia="en-US"/>
    </w:rPr>
  </w:style>
  <w:style w:type="character" w:styleId="CommentReference">
    <w:name w:val="annotation reference"/>
    <w:unhideWhenUsed/>
    <w:rsid w:val="00584217"/>
    <w:rPr>
      <w:sz w:val="16"/>
      <w:szCs w:val="16"/>
    </w:rPr>
  </w:style>
  <w:style w:type="paragraph" w:styleId="CommentText">
    <w:name w:val="annotation text"/>
    <w:basedOn w:val="Normal"/>
    <w:link w:val="CommentTextChar"/>
    <w:unhideWhenUsed/>
    <w:rsid w:val="00584217"/>
    <w:pPr>
      <w:spacing w:line="240" w:lineRule="auto"/>
    </w:pPr>
    <w:rPr>
      <w:sz w:val="20"/>
      <w:szCs w:val="20"/>
      <w:lang w:val="x-none" w:eastAsia="x-none"/>
    </w:rPr>
  </w:style>
  <w:style w:type="character" w:customStyle="1" w:styleId="CommentTextChar">
    <w:name w:val="Comment Text Char"/>
    <w:link w:val="CommentText"/>
    <w:rsid w:val="00584217"/>
    <w:rPr>
      <w:sz w:val="20"/>
      <w:szCs w:val="20"/>
    </w:rPr>
  </w:style>
  <w:style w:type="paragraph" w:styleId="CommentSubject">
    <w:name w:val="annotation subject"/>
    <w:basedOn w:val="CommentText"/>
    <w:next w:val="CommentText"/>
    <w:link w:val="CommentSubjectChar"/>
    <w:uiPriority w:val="99"/>
    <w:semiHidden/>
    <w:unhideWhenUsed/>
    <w:rsid w:val="00584217"/>
    <w:rPr>
      <w:b/>
      <w:bCs/>
    </w:rPr>
  </w:style>
  <w:style w:type="character" w:customStyle="1" w:styleId="CommentSubjectChar">
    <w:name w:val="Comment Subject Char"/>
    <w:link w:val="CommentSubject"/>
    <w:uiPriority w:val="99"/>
    <w:semiHidden/>
    <w:rsid w:val="00584217"/>
    <w:rPr>
      <w:b/>
      <w:bCs/>
      <w:sz w:val="20"/>
      <w:szCs w:val="20"/>
    </w:rPr>
  </w:style>
  <w:style w:type="paragraph" w:customStyle="1" w:styleId="Default">
    <w:name w:val="Default"/>
    <w:rsid w:val="00F64990"/>
    <w:pPr>
      <w:autoSpaceDE w:val="0"/>
      <w:autoSpaceDN w:val="0"/>
      <w:adjustRightInd w:val="0"/>
    </w:pPr>
    <w:rPr>
      <w:rFonts w:ascii="Times New Roman" w:hAnsi="Times New Roman"/>
      <w:color w:val="000000"/>
      <w:sz w:val="24"/>
      <w:szCs w:val="24"/>
      <w:lang w:val="en-US" w:eastAsia="en-US"/>
    </w:rPr>
  </w:style>
  <w:style w:type="paragraph" w:customStyle="1" w:styleId="BodytextAgency">
    <w:name w:val="Body text (Agency)"/>
    <w:basedOn w:val="Normal"/>
    <w:link w:val="BodytextAgencyChar"/>
    <w:qFormat/>
    <w:rsid w:val="00400EDE"/>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400EDE"/>
    <w:rPr>
      <w:rFonts w:ascii="Verdana" w:eastAsia="Verdana" w:hAnsi="Verdana" w:cs="Verdana"/>
      <w:sz w:val="18"/>
      <w:szCs w:val="18"/>
      <w:lang w:val="en-GB" w:eastAsia="en-GB"/>
    </w:rPr>
  </w:style>
  <w:style w:type="paragraph" w:styleId="Revision">
    <w:name w:val="Revision"/>
    <w:hidden/>
    <w:uiPriority w:val="99"/>
    <w:semiHidden/>
    <w:rsid w:val="00B7560D"/>
    <w:rPr>
      <w:sz w:val="22"/>
      <w:szCs w:val="22"/>
      <w:lang w:val="en-US" w:eastAsia="en-US"/>
    </w:rPr>
  </w:style>
  <w:style w:type="character" w:styleId="LineNumber">
    <w:name w:val="line number"/>
    <w:uiPriority w:val="99"/>
    <w:semiHidden/>
    <w:unhideWhenUsed/>
    <w:rsid w:val="00F71D42"/>
  </w:style>
  <w:style w:type="paragraph" w:styleId="BodyText">
    <w:name w:val="Body Text"/>
    <w:basedOn w:val="Normal"/>
    <w:link w:val="BodyTextChar"/>
    <w:uiPriority w:val="1"/>
    <w:qFormat/>
    <w:rsid w:val="00777ABB"/>
    <w:pPr>
      <w:widowControl w:val="0"/>
      <w:autoSpaceDE w:val="0"/>
      <w:autoSpaceDN w:val="0"/>
      <w:adjustRightInd w:val="0"/>
      <w:spacing w:after="0" w:line="240" w:lineRule="auto"/>
    </w:pPr>
    <w:rPr>
      <w:rFonts w:ascii="Times New Roman" w:eastAsiaTheme="minorEastAsia" w:hAnsi="Times New Roman"/>
    </w:rPr>
  </w:style>
  <w:style w:type="character" w:customStyle="1" w:styleId="BodyTextChar">
    <w:name w:val="Body Text Char"/>
    <w:basedOn w:val="DefaultParagraphFont"/>
    <w:link w:val="BodyText"/>
    <w:uiPriority w:val="1"/>
    <w:rsid w:val="00777ABB"/>
    <w:rPr>
      <w:rFonts w:ascii="Times New Roman" w:eastAsiaTheme="minorEastAsia" w:hAnsi="Times New Roman"/>
      <w:sz w:val="22"/>
      <w:szCs w:val="22"/>
      <w:lang w:val="en-US" w:eastAsia="en-US"/>
    </w:rPr>
  </w:style>
  <w:style w:type="character" w:styleId="UnresolvedMention">
    <w:name w:val="Unresolved Mention"/>
    <w:basedOn w:val="DefaultParagraphFont"/>
    <w:uiPriority w:val="99"/>
    <w:semiHidden/>
    <w:unhideWhenUsed/>
    <w:rsid w:val="000B3BCC"/>
    <w:rPr>
      <w:color w:val="605E5C"/>
      <w:shd w:val="clear" w:color="auto" w:fill="E1DFDD"/>
    </w:rPr>
  </w:style>
  <w:style w:type="character" w:styleId="FollowedHyperlink">
    <w:name w:val="FollowedHyperlink"/>
    <w:basedOn w:val="DefaultParagraphFont"/>
    <w:uiPriority w:val="99"/>
    <w:semiHidden/>
    <w:unhideWhenUsed/>
    <w:rsid w:val="00034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5303">
      <w:bodyDiv w:val="1"/>
      <w:marLeft w:val="0"/>
      <w:marRight w:val="0"/>
      <w:marTop w:val="0"/>
      <w:marBottom w:val="0"/>
      <w:divBdr>
        <w:top w:val="none" w:sz="0" w:space="0" w:color="auto"/>
        <w:left w:val="none" w:sz="0" w:space="0" w:color="auto"/>
        <w:bottom w:val="none" w:sz="0" w:space="0" w:color="auto"/>
        <w:right w:val="none" w:sz="0" w:space="0" w:color="auto"/>
      </w:divBdr>
    </w:div>
    <w:div w:id="177351082">
      <w:bodyDiv w:val="1"/>
      <w:marLeft w:val="0"/>
      <w:marRight w:val="0"/>
      <w:marTop w:val="0"/>
      <w:marBottom w:val="0"/>
      <w:divBdr>
        <w:top w:val="none" w:sz="0" w:space="0" w:color="auto"/>
        <w:left w:val="none" w:sz="0" w:space="0" w:color="auto"/>
        <w:bottom w:val="none" w:sz="0" w:space="0" w:color="auto"/>
        <w:right w:val="none" w:sz="0" w:space="0" w:color="auto"/>
      </w:divBdr>
    </w:div>
    <w:div w:id="324823650">
      <w:bodyDiv w:val="1"/>
      <w:marLeft w:val="0"/>
      <w:marRight w:val="0"/>
      <w:marTop w:val="0"/>
      <w:marBottom w:val="0"/>
      <w:divBdr>
        <w:top w:val="none" w:sz="0" w:space="0" w:color="auto"/>
        <w:left w:val="none" w:sz="0" w:space="0" w:color="auto"/>
        <w:bottom w:val="none" w:sz="0" w:space="0" w:color="auto"/>
        <w:right w:val="none" w:sz="0" w:space="0" w:color="auto"/>
      </w:divBdr>
    </w:div>
    <w:div w:id="348919754">
      <w:bodyDiv w:val="1"/>
      <w:marLeft w:val="0"/>
      <w:marRight w:val="0"/>
      <w:marTop w:val="0"/>
      <w:marBottom w:val="0"/>
      <w:divBdr>
        <w:top w:val="none" w:sz="0" w:space="0" w:color="auto"/>
        <w:left w:val="none" w:sz="0" w:space="0" w:color="auto"/>
        <w:bottom w:val="none" w:sz="0" w:space="0" w:color="auto"/>
        <w:right w:val="none" w:sz="0" w:space="0" w:color="auto"/>
      </w:divBdr>
    </w:div>
    <w:div w:id="1030178673">
      <w:bodyDiv w:val="1"/>
      <w:marLeft w:val="0"/>
      <w:marRight w:val="0"/>
      <w:marTop w:val="0"/>
      <w:marBottom w:val="0"/>
      <w:divBdr>
        <w:top w:val="none" w:sz="0" w:space="0" w:color="auto"/>
        <w:left w:val="none" w:sz="0" w:space="0" w:color="auto"/>
        <w:bottom w:val="none" w:sz="0" w:space="0" w:color="auto"/>
        <w:right w:val="none" w:sz="0" w:space="0" w:color="auto"/>
      </w:divBdr>
    </w:div>
    <w:div w:id="1069155868">
      <w:bodyDiv w:val="1"/>
      <w:marLeft w:val="0"/>
      <w:marRight w:val="0"/>
      <w:marTop w:val="0"/>
      <w:marBottom w:val="0"/>
      <w:divBdr>
        <w:top w:val="none" w:sz="0" w:space="0" w:color="auto"/>
        <w:left w:val="none" w:sz="0" w:space="0" w:color="auto"/>
        <w:bottom w:val="none" w:sz="0" w:space="0" w:color="auto"/>
        <w:right w:val="none" w:sz="0" w:space="0" w:color="auto"/>
      </w:divBdr>
    </w:div>
    <w:div w:id="1408307018">
      <w:bodyDiv w:val="1"/>
      <w:marLeft w:val="0"/>
      <w:marRight w:val="0"/>
      <w:marTop w:val="0"/>
      <w:marBottom w:val="0"/>
      <w:divBdr>
        <w:top w:val="none" w:sz="0" w:space="0" w:color="auto"/>
        <w:left w:val="none" w:sz="0" w:space="0" w:color="auto"/>
        <w:bottom w:val="none" w:sz="0" w:space="0" w:color="auto"/>
        <w:right w:val="none" w:sz="0" w:space="0" w:color="auto"/>
      </w:divBdr>
    </w:div>
    <w:div w:id="1610577509">
      <w:bodyDiv w:val="1"/>
      <w:marLeft w:val="0"/>
      <w:marRight w:val="0"/>
      <w:marTop w:val="0"/>
      <w:marBottom w:val="0"/>
      <w:divBdr>
        <w:top w:val="none" w:sz="0" w:space="0" w:color="auto"/>
        <w:left w:val="none" w:sz="0" w:space="0" w:color="auto"/>
        <w:bottom w:val="none" w:sz="0" w:space="0" w:color="auto"/>
        <w:right w:val="none" w:sz="0" w:space="0" w:color="auto"/>
      </w:divBdr>
    </w:div>
    <w:div w:id="1624848298">
      <w:bodyDiv w:val="1"/>
      <w:marLeft w:val="0"/>
      <w:marRight w:val="0"/>
      <w:marTop w:val="0"/>
      <w:marBottom w:val="0"/>
      <w:divBdr>
        <w:top w:val="none" w:sz="0" w:space="0" w:color="auto"/>
        <w:left w:val="none" w:sz="0" w:space="0" w:color="auto"/>
        <w:bottom w:val="none" w:sz="0" w:space="0" w:color="auto"/>
        <w:right w:val="none" w:sz="0" w:space="0" w:color="auto"/>
      </w:divBdr>
    </w:div>
    <w:div w:id="1821653173">
      <w:bodyDiv w:val="1"/>
      <w:marLeft w:val="0"/>
      <w:marRight w:val="0"/>
      <w:marTop w:val="0"/>
      <w:marBottom w:val="0"/>
      <w:divBdr>
        <w:top w:val="none" w:sz="0" w:space="0" w:color="auto"/>
        <w:left w:val="none" w:sz="0" w:space="0" w:color="auto"/>
        <w:bottom w:val="none" w:sz="0" w:space="0" w:color="auto"/>
        <w:right w:val="none" w:sz="0" w:space="0" w:color="auto"/>
      </w:divBdr>
      <w:divsChild>
        <w:div w:id="1740517532">
          <w:marLeft w:val="0"/>
          <w:marRight w:val="0"/>
          <w:marTop w:val="0"/>
          <w:marBottom w:val="0"/>
          <w:divBdr>
            <w:top w:val="none" w:sz="0" w:space="0" w:color="auto"/>
            <w:left w:val="none" w:sz="0" w:space="0" w:color="auto"/>
            <w:bottom w:val="none" w:sz="0" w:space="0" w:color="auto"/>
            <w:right w:val="none" w:sz="0" w:space="0" w:color="auto"/>
          </w:divBdr>
        </w:div>
      </w:divsChild>
    </w:div>
    <w:div w:id="2080050295">
      <w:bodyDiv w:val="1"/>
      <w:marLeft w:val="0"/>
      <w:marRight w:val="0"/>
      <w:marTop w:val="0"/>
      <w:marBottom w:val="0"/>
      <w:divBdr>
        <w:top w:val="none" w:sz="0" w:space="0" w:color="auto"/>
        <w:left w:val="none" w:sz="0" w:space="0" w:color="auto"/>
        <w:bottom w:val="none" w:sz="0" w:space="0" w:color="auto"/>
        <w:right w:val="none" w:sz="0" w:space="0" w:color="auto"/>
      </w:divBdr>
    </w:div>
    <w:div w:id="21285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EMADOC-1700519818-2434414</_dlc_DocId>
    <_dlc_DocIdUrl xmlns="a034c160-bfb7-45f5-8632-2eb7e0508071">
      <Url>https://euema.sharepoint.com/sites/CRM/_layouts/15/DocIdRedir.aspx?ID=EMADOC-1700519818-2434414</Url>
      <Description>EMADOC-1700519818-2434414</Description>
    </_dlc_DocIdUrl>
  </documentManagement>
</p:properties>
</file>

<file path=customXml/itemProps1.xml><?xml version="1.0" encoding="utf-8"?>
<ds:datastoreItem xmlns:ds="http://schemas.openxmlformats.org/officeDocument/2006/customXml" ds:itemID="{EEE1AC50-3ECF-45D4-B0DD-F57BF575F667}">
  <ds:schemaRefs>
    <ds:schemaRef ds:uri="http://schemas.openxmlformats.org/officeDocument/2006/bibliography"/>
  </ds:schemaRefs>
</ds:datastoreItem>
</file>

<file path=customXml/itemProps2.xml><?xml version="1.0" encoding="utf-8"?>
<ds:datastoreItem xmlns:ds="http://schemas.openxmlformats.org/officeDocument/2006/customXml" ds:itemID="{4FBB89F0-A6B6-4344-BAAA-52BC4D19935D}"/>
</file>

<file path=customXml/itemProps3.xml><?xml version="1.0" encoding="utf-8"?>
<ds:datastoreItem xmlns:ds="http://schemas.openxmlformats.org/officeDocument/2006/customXml" ds:itemID="{69B8A2F7-5C81-42B9-8E9E-9C70B3791272}"/>
</file>

<file path=customXml/itemProps4.xml><?xml version="1.0" encoding="utf-8"?>
<ds:datastoreItem xmlns:ds="http://schemas.openxmlformats.org/officeDocument/2006/customXml" ds:itemID="{960F92A1-2A19-49A2-A793-E4757C6FA0AA}"/>
</file>

<file path=customXml/itemProps5.xml><?xml version="1.0" encoding="utf-8"?>
<ds:datastoreItem xmlns:ds="http://schemas.openxmlformats.org/officeDocument/2006/customXml" ds:itemID="{04DCBADA-FA1E-4CE0-8073-8EDF30F93AD1}"/>
</file>

<file path=docProps/app.xml><?xml version="1.0" encoding="utf-8"?>
<Properties xmlns="http://schemas.openxmlformats.org/officeDocument/2006/extended-properties" xmlns:vt="http://schemas.openxmlformats.org/officeDocument/2006/docPropsVTypes">
  <Template>Normal.dotm</Template>
  <TotalTime>1</TotalTime>
  <Pages>34</Pages>
  <Words>10025</Words>
  <Characters>57444</Characters>
  <Application>Microsoft Office Word</Application>
  <DocSecurity>0</DocSecurity>
  <Lines>1126</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Mina, Christine</cp:lastModifiedBy>
  <cp:revision>2</cp:revision>
  <dcterms:created xsi:type="dcterms:W3CDTF">2025-02-27T10:22:00Z</dcterms:created>
  <dcterms:modified xsi:type="dcterms:W3CDTF">2025-06-17T13:48:00Z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b7c4e0bf-83eb-4cbc-b175-01e016efac1e</vt:lpwstr>
  </property>
</Properties>
</file>