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725A" w14:textId="77777777" w:rsidR="00544442" w:rsidRPr="00544442" w:rsidRDefault="00544442" w:rsidP="0054444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lang w:val="bg-BG"/>
        </w:rPr>
      </w:pPr>
      <w:r w:rsidRPr="00544442">
        <w:rPr>
          <w:szCs w:val="24"/>
        </w:rPr>
        <w:t>This document is the approved product information for LIVTENCITY, with the changes since the previous procedure affecting the product information (EMEA/H/C/005787/II/0008) tracked.</w:t>
      </w:r>
    </w:p>
    <w:p w14:paraId="088CBCB7" w14:textId="77777777" w:rsidR="00544442" w:rsidRPr="00544442" w:rsidRDefault="00544442" w:rsidP="0054444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szCs w:val="24"/>
        </w:rPr>
      </w:pPr>
    </w:p>
    <w:p w14:paraId="44E2FE93" w14:textId="1A30800A" w:rsidR="0095329B" w:rsidRDefault="00544442" w:rsidP="00544442">
      <w:pPr>
        <w:pBdr>
          <w:top w:val="single" w:sz="4" w:space="1" w:color="auto"/>
          <w:left w:val="single" w:sz="4" w:space="4" w:color="auto"/>
          <w:bottom w:val="single" w:sz="4" w:space="1" w:color="auto"/>
          <w:right w:val="single" w:sz="4" w:space="4" w:color="auto"/>
        </w:pBdr>
        <w:spacing w:line="240" w:lineRule="auto"/>
      </w:pPr>
      <w:r w:rsidRPr="00544442">
        <w:rPr>
          <w:szCs w:val="24"/>
          <w:lang w:val="bg-BG"/>
        </w:rPr>
        <w:t>For more information, see the European Medicines Agency’s website:</w:t>
      </w:r>
      <w:r w:rsidRPr="00544442">
        <w:rPr>
          <w:szCs w:val="24"/>
        </w:rPr>
        <w:t xml:space="preserve"> </w:t>
      </w:r>
      <w:hyperlink r:id="rId9" w:history="1">
        <w:r w:rsidRPr="00544442">
          <w:rPr>
            <w:color w:val="0000FF"/>
            <w:szCs w:val="24"/>
            <w:u w:val="single"/>
            <w:lang w:val="bg-BG"/>
          </w:rPr>
          <w:t>https://www.ema.europa.eu/en/medicines/human/epar</w:t>
        </w:r>
        <w:r w:rsidRPr="00544442">
          <w:rPr>
            <w:color w:val="0000FF"/>
            <w:szCs w:val="24"/>
            <w:u w:val="single"/>
            <w:lang w:val="pl-PL"/>
          </w:rPr>
          <w:t>/livtencity</w:t>
        </w:r>
      </w:hyperlink>
    </w:p>
    <w:p w14:paraId="44E2FE94" w14:textId="77777777" w:rsidR="0095329B" w:rsidRDefault="0095329B" w:rsidP="00BF041F">
      <w:pPr>
        <w:spacing w:line="240" w:lineRule="auto"/>
      </w:pPr>
    </w:p>
    <w:p w14:paraId="44E2FE95" w14:textId="77777777" w:rsidR="0095329B" w:rsidRDefault="0095329B" w:rsidP="00BF041F">
      <w:pPr>
        <w:spacing w:line="240" w:lineRule="auto"/>
        <w:rPr>
          <w:szCs w:val="22"/>
        </w:rPr>
      </w:pPr>
    </w:p>
    <w:p w14:paraId="44E2FE96" w14:textId="77777777" w:rsidR="0095329B" w:rsidRDefault="0095329B" w:rsidP="00BF041F">
      <w:pPr>
        <w:spacing w:line="240" w:lineRule="auto"/>
        <w:rPr>
          <w:szCs w:val="22"/>
        </w:rPr>
      </w:pPr>
    </w:p>
    <w:p w14:paraId="44E2FE97" w14:textId="77777777" w:rsidR="0095329B" w:rsidRDefault="0095329B" w:rsidP="00BF041F">
      <w:pPr>
        <w:spacing w:line="240" w:lineRule="auto"/>
        <w:rPr>
          <w:szCs w:val="22"/>
        </w:rPr>
      </w:pPr>
    </w:p>
    <w:p w14:paraId="44E2FE98" w14:textId="77777777" w:rsidR="0095329B" w:rsidRDefault="0095329B" w:rsidP="00BF041F">
      <w:pPr>
        <w:spacing w:line="240" w:lineRule="auto"/>
        <w:rPr>
          <w:szCs w:val="22"/>
        </w:rPr>
      </w:pPr>
    </w:p>
    <w:p w14:paraId="44E2FE99" w14:textId="77777777" w:rsidR="0095329B" w:rsidRDefault="0095329B" w:rsidP="00BF041F">
      <w:pPr>
        <w:spacing w:line="240" w:lineRule="auto"/>
        <w:rPr>
          <w:szCs w:val="22"/>
        </w:rPr>
      </w:pPr>
    </w:p>
    <w:p w14:paraId="44E2FE9A" w14:textId="77777777" w:rsidR="0095329B" w:rsidRDefault="0095329B" w:rsidP="00BF041F">
      <w:pPr>
        <w:spacing w:line="240" w:lineRule="auto"/>
        <w:rPr>
          <w:szCs w:val="22"/>
        </w:rPr>
      </w:pPr>
    </w:p>
    <w:p w14:paraId="44E2FE9B" w14:textId="77777777" w:rsidR="0095329B" w:rsidRDefault="0095329B" w:rsidP="00BF041F">
      <w:pPr>
        <w:spacing w:line="240" w:lineRule="auto"/>
        <w:rPr>
          <w:szCs w:val="22"/>
        </w:rPr>
      </w:pPr>
    </w:p>
    <w:p w14:paraId="44E2FE9C" w14:textId="77777777" w:rsidR="0095329B" w:rsidRDefault="0095329B" w:rsidP="00BF041F">
      <w:pPr>
        <w:spacing w:line="240" w:lineRule="auto"/>
        <w:rPr>
          <w:szCs w:val="22"/>
        </w:rPr>
      </w:pPr>
    </w:p>
    <w:p w14:paraId="44E2FE9D" w14:textId="77777777" w:rsidR="0095329B" w:rsidRDefault="0095329B" w:rsidP="00BF041F">
      <w:pPr>
        <w:spacing w:line="240" w:lineRule="auto"/>
        <w:rPr>
          <w:szCs w:val="22"/>
        </w:rPr>
      </w:pPr>
    </w:p>
    <w:p w14:paraId="44E2FE9E" w14:textId="77777777" w:rsidR="0095329B" w:rsidRDefault="0095329B" w:rsidP="00BF041F">
      <w:pPr>
        <w:spacing w:line="240" w:lineRule="auto"/>
        <w:rPr>
          <w:szCs w:val="22"/>
        </w:rPr>
      </w:pPr>
    </w:p>
    <w:p w14:paraId="44E2FE9F" w14:textId="77777777" w:rsidR="0095329B" w:rsidRDefault="0095329B" w:rsidP="00BF041F">
      <w:pPr>
        <w:spacing w:line="240" w:lineRule="auto"/>
        <w:rPr>
          <w:szCs w:val="22"/>
        </w:rPr>
      </w:pPr>
    </w:p>
    <w:p w14:paraId="44E2FEA0" w14:textId="77777777" w:rsidR="0095329B" w:rsidRDefault="0095329B" w:rsidP="00BF041F">
      <w:pPr>
        <w:spacing w:line="240" w:lineRule="auto"/>
        <w:rPr>
          <w:szCs w:val="22"/>
        </w:rPr>
      </w:pPr>
    </w:p>
    <w:p w14:paraId="44E2FEA1" w14:textId="77777777" w:rsidR="0095329B" w:rsidRDefault="0095329B" w:rsidP="00BF041F">
      <w:pPr>
        <w:spacing w:line="240" w:lineRule="auto"/>
        <w:rPr>
          <w:szCs w:val="22"/>
        </w:rPr>
      </w:pPr>
    </w:p>
    <w:p w14:paraId="44E2FEA2" w14:textId="77777777" w:rsidR="0095329B" w:rsidRDefault="0095329B" w:rsidP="00BF041F">
      <w:pPr>
        <w:spacing w:line="240" w:lineRule="auto"/>
      </w:pPr>
    </w:p>
    <w:p w14:paraId="44E2FEA3" w14:textId="77777777" w:rsidR="0095329B" w:rsidRDefault="0095329B" w:rsidP="00BF041F">
      <w:pPr>
        <w:spacing w:line="240" w:lineRule="auto"/>
      </w:pPr>
    </w:p>
    <w:p w14:paraId="44E2FEA4" w14:textId="77777777" w:rsidR="0095329B" w:rsidRDefault="0095329B" w:rsidP="00BF041F">
      <w:pPr>
        <w:spacing w:line="240" w:lineRule="auto"/>
      </w:pPr>
    </w:p>
    <w:p w14:paraId="0D8A25E9" w14:textId="77777777" w:rsidR="00CE64D9" w:rsidRDefault="00CE64D9" w:rsidP="00BF041F">
      <w:pPr>
        <w:spacing w:line="240" w:lineRule="auto"/>
      </w:pPr>
    </w:p>
    <w:p w14:paraId="44E2FEA6" w14:textId="77777777" w:rsidR="0095329B" w:rsidRDefault="0095329B" w:rsidP="00BF041F">
      <w:pPr>
        <w:spacing w:line="240" w:lineRule="auto"/>
      </w:pPr>
    </w:p>
    <w:p w14:paraId="44E2FEA7" w14:textId="77777777" w:rsidR="0095329B" w:rsidRDefault="00BE6567" w:rsidP="00BF041F">
      <w:pPr>
        <w:spacing w:line="240" w:lineRule="auto"/>
        <w:jc w:val="center"/>
        <w:rPr>
          <w:b/>
          <w:bCs/>
        </w:rPr>
      </w:pPr>
      <w:r>
        <w:rPr>
          <w:b/>
          <w:bCs/>
        </w:rPr>
        <w:t>ANNEX I</w:t>
      </w:r>
    </w:p>
    <w:p w14:paraId="44E2FEA8" w14:textId="77777777" w:rsidR="0095329B" w:rsidRDefault="0095329B" w:rsidP="00BF041F">
      <w:pPr>
        <w:spacing w:line="240" w:lineRule="auto"/>
        <w:jc w:val="center"/>
      </w:pPr>
    </w:p>
    <w:p w14:paraId="44E2FEA9" w14:textId="77777777" w:rsidR="0095329B" w:rsidRDefault="00BE6567" w:rsidP="004C7270">
      <w:pPr>
        <w:pStyle w:val="Style1"/>
      </w:pPr>
      <w:r>
        <w:t>SUMMARY OF PRODUCT CHARACTERISTICS</w:t>
      </w:r>
    </w:p>
    <w:p w14:paraId="44E2FEAA" w14:textId="77777777" w:rsidR="0073037F" w:rsidRDefault="00BE6567" w:rsidP="00BF041F">
      <w:pPr>
        <w:spacing w:line="240" w:lineRule="auto"/>
        <w:rPr>
          <w:szCs w:val="22"/>
        </w:rPr>
      </w:pPr>
      <w:r>
        <w:br w:type="page"/>
      </w:r>
    </w:p>
    <w:p w14:paraId="44E2FEAB" w14:textId="77777777" w:rsidR="0095329B" w:rsidRDefault="0095329B" w:rsidP="00BF041F">
      <w:pPr>
        <w:spacing w:line="240" w:lineRule="auto"/>
        <w:rPr>
          <w:szCs w:val="22"/>
        </w:rPr>
      </w:pPr>
    </w:p>
    <w:p w14:paraId="44E2FEAC" w14:textId="77777777" w:rsidR="0095329B" w:rsidRDefault="00BE6567" w:rsidP="00BF041F">
      <w:pPr>
        <w:spacing w:line="240" w:lineRule="auto"/>
        <w:rPr>
          <w:szCs w:val="22"/>
        </w:rPr>
      </w:pPr>
      <w:r>
        <w:rPr>
          <w:noProof/>
          <w:szCs w:val="22"/>
          <w:lang w:val="de-DE" w:eastAsia="de-DE"/>
        </w:rPr>
        <w:drawing>
          <wp:inline distT="0" distB="0" distL="0" distR="0" wp14:anchorId="603AC1DF" wp14:editId="492C7F86">
            <wp:extent cx="200025" cy="171450"/>
            <wp:effectExtent l="0" t="0" r="0" b="0"/>
            <wp:docPr id="9" name="Picture 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97357"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Pr>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14:paraId="44E2FEAD" w14:textId="77777777" w:rsidR="0095329B" w:rsidRDefault="0095329B" w:rsidP="00BF041F">
      <w:pPr>
        <w:spacing w:line="240" w:lineRule="auto"/>
        <w:rPr>
          <w:szCs w:val="22"/>
        </w:rPr>
      </w:pPr>
    </w:p>
    <w:p w14:paraId="44E2FEAE" w14:textId="77777777" w:rsidR="0095329B" w:rsidRDefault="0095329B" w:rsidP="00BF041F">
      <w:pPr>
        <w:spacing w:line="240" w:lineRule="auto"/>
        <w:rPr>
          <w:szCs w:val="22"/>
        </w:rPr>
      </w:pPr>
    </w:p>
    <w:p w14:paraId="44E2FEAF" w14:textId="77777777" w:rsidR="0095329B" w:rsidRDefault="00BE6567" w:rsidP="00BF041F">
      <w:pPr>
        <w:keepNext/>
        <w:suppressAutoHyphens/>
        <w:spacing w:line="240" w:lineRule="auto"/>
        <w:ind w:left="567" w:hanging="567"/>
        <w:rPr>
          <w:szCs w:val="22"/>
        </w:rPr>
      </w:pPr>
      <w:r>
        <w:rPr>
          <w:b/>
          <w:szCs w:val="22"/>
        </w:rPr>
        <w:t>1.</w:t>
      </w:r>
      <w:r>
        <w:rPr>
          <w:b/>
          <w:szCs w:val="22"/>
        </w:rPr>
        <w:tab/>
        <w:t>NAME OF THE MEDICINAL PRODUCT</w:t>
      </w:r>
    </w:p>
    <w:p w14:paraId="44E2FEB0" w14:textId="77777777" w:rsidR="0095329B" w:rsidRDefault="0095329B" w:rsidP="00BF041F">
      <w:pPr>
        <w:keepNext/>
        <w:spacing w:line="240" w:lineRule="auto"/>
        <w:rPr>
          <w:iCs/>
          <w:szCs w:val="22"/>
        </w:rPr>
      </w:pPr>
    </w:p>
    <w:p w14:paraId="44E2FEB1" w14:textId="77777777" w:rsidR="0095329B" w:rsidRDefault="00BE6567" w:rsidP="00BF041F">
      <w:pPr>
        <w:keepNext/>
        <w:spacing w:line="240" w:lineRule="auto"/>
        <w:rPr>
          <w:b/>
          <w:bCs/>
          <w:strike/>
          <w:u w:val="single"/>
        </w:rPr>
      </w:pPr>
      <w:r>
        <w:rPr>
          <w:szCs w:val="22"/>
        </w:rPr>
        <w:t>LIVTENCITY 200 mg film</w:t>
      </w:r>
      <w:r>
        <w:rPr>
          <w:szCs w:val="22"/>
        </w:rPr>
        <w:noBreakHyphen/>
        <w:t>coated tablets</w:t>
      </w:r>
      <w:r w:rsidR="00FD2A5C">
        <w:rPr>
          <w:szCs w:val="22"/>
        </w:rPr>
        <w:t>.</w:t>
      </w:r>
    </w:p>
    <w:p w14:paraId="44E2FEB2" w14:textId="77777777" w:rsidR="0095329B" w:rsidRPr="0012602D" w:rsidRDefault="0095329B" w:rsidP="0012602D">
      <w:pPr>
        <w:keepNext/>
        <w:spacing w:line="240" w:lineRule="auto"/>
        <w:rPr>
          <w:strike/>
        </w:rPr>
      </w:pPr>
    </w:p>
    <w:p w14:paraId="44E2FEB3" w14:textId="77777777" w:rsidR="0095329B" w:rsidRDefault="0095329B" w:rsidP="00BF041F">
      <w:pPr>
        <w:spacing w:line="240" w:lineRule="auto"/>
        <w:rPr>
          <w:iCs/>
          <w:szCs w:val="22"/>
        </w:rPr>
      </w:pPr>
    </w:p>
    <w:p w14:paraId="44E2FEB4" w14:textId="77777777" w:rsidR="0095329B" w:rsidRDefault="00BE6567" w:rsidP="00BF041F">
      <w:pPr>
        <w:keepNext/>
        <w:suppressAutoHyphens/>
        <w:spacing w:line="240" w:lineRule="auto"/>
        <w:ind w:left="567" w:hanging="567"/>
        <w:rPr>
          <w:szCs w:val="22"/>
        </w:rPr>
      </w:pPr>
      <w:r>
        <w:rPr>
          <w:b/>
          <w:szCs w:val="22"/>
        </w:rPr>
        <w:t>2.</w:t>
      </w:r>
      <w:r>
        <w:rPr>
          <w:b/>
          <w:szCs w:val="22"/>
        </w:rPr>
        <w:tab/>
        <w:t>QUALITATIVE AND QUANTITATIVE COMPOSITION</w:t>
      </w:r>
    </w:p>
    <w:p w14:paraId="44E2FEB5" w14:textId="77777777" w:rsidR="0095329B" w:rsidRPr="0012602D" w:rsidRDefault="0095329B" w:rsidP="00BF041F">
      <w:pPr>
        <w:keepNext/>
        <w:spacing w:line="240" w:lineRule="auto"/>
        <w:rPr>
          <w:bCs/>
          <w:iCs/>
          <w:szCs w:val="22"/>
          <w:u w:val="single"/>
          <w:lang w:val="en-US"/>
        </w:rPr>
      </w:pPr>
    </w:p>
    <w:p w14:paraId="44E2FEB6" w14:textId="77777777" w:rsidR="0095329B" w:rsidRDefault="00BE6567" w:rsidP="00BF041F">
      <w:pPr>
        <w:keepNext/>
        <w:spacing w:line="240" w:lineRule="auto"/>
        <w:rPr>
          <w:bCs/>
          <w:szCs w:val="22"/>
        </w:rPr>
      </w:pPr>
      <w:r>
        <w:rPr>
          <w:bCs/>
          <w:szCs w:val="22"/>
        </w:rPr>
        <w:t xml:space="preserve">Each tablet contains 200 mg </w:t>
      </w:r>
      <w:proofErr w:type="spellStart"/>
      <w:r>
        <w:rPr>
          <w:bCs/>
          <w:szCs w:val="22"/>
        </w:rPr>
        <w:t>maribavir</w:t>
      </w:r>
      <w:proofErr w:type="spellEnd"/>
      <w:r>
        <w:rPr>
          <w:bCs/>
          <w:szCs w:val="22"/>
        </w:rPr>
        <w:t>.</w:t>
      </w:r>
    </w:p>
    <w:p w14:paraId="44E2FEB7" w14:textId="77777777" w:rsidR="0095329B" w:rsidRPr="0012602D" w:rsidRDefault="0095329B" w:rsidP="00BF041F">
      <w:pPr>
        <w:spacing w:line="240" w:lineRule="auto"/>
        <w:rPr>
          <w:bCs/>
          <w:szCs w:val="22"/>
          <w:u w:val="single"/>
        </w:rPr>
      </w:pPr>
    </w:p>
    <w:p w14:paraId="44E2FEB8" w14:textId="77777777" w:rsidR="0095329B" w:rsidRDefault="00BE6567" w:rsidP="00BF041F">
      <w:pPr>
        <w:spacing w:line="240" w:lineRule="auto"/>
        <w:rPr>
          <w:bCs/>
          <w:szCs w:val="22"/>
        </w:rPr>
      </w:pPr>
      <w:r>
        <w:rPr>
          <w:bCs/>
          <w:szCs w:val="22"/>
        </w:rPr>
        <w:t>For the full list of excipients, see section 6.1.</w:t>
      </w:r>
    </w:p>
    <w:p w14:paraId="44E2FEB9" w14:textId="77777777" w:rsidR="0095329B" w:rsidRDefault="0095329B" w:rsidP="00BF041F">
      <w:pPr>
        <w:spacing w:line="240" w:lineRule="auto"/>
        <w:rPr>
          <w:szCs w:val="22"/>
        </w:rPr>
      </w:pPr>
    </w:p>
    <w:p w14:paraId="44E2FEBA" w14:textId="77777777" w:rsidR="0095329B" w:rsidRDefault="0095329B" w:rsidP="00BF041F">
      <w:pPr>
        <w:spacing w:line="240" w:lineRule="auto"/>
        <w:rPr>
          <w:szCs w:val="22"/>
        </w:rPr>
      </w:pPr>
    </w:p>
    <w:p w14:paraId="44E2FEBB" w14:textId="77777777" w:rsidR="0095329B" w:rsidRDefault="00BE6567" w:rsidP="00BF041F">
      <w:pPr>
        <w:keepNext/>
        <w:suppressAutoHyphens/>
        <w:spacing w:line="240" w:lineRule="auto"/>
        <w:ind w:left="567" w:hanging="567"/>
        <w:rPr>
          <w:caps/>
          <w:szCs w:val="22"/>
        </w:rPr>
      </w:pPr>
      <w:r>
        <w:rPr>
          <w:b/>
          <w:szCs w:val="22"/>
        </w:rPr>
        <w:t>3.</w:t>
      </w:r>
      <w:r>
        <w:rPr>
          <w:b/>
          <w:szCs w:val="22"/>
        </w:rPr>
        <w:tab/>
        <w:t>PHARMACEUTICAL FORM</w:t>
      </w:r>
    </w:p>
    <w:p w14:paraId="44E2FEBC" w14:textId="77777777" w:rsidR="0095329B" w:rsidRDefault="0095329B" w:rsidP="00BF041F">
      <w:pPr>
        <w:keepNext/>
        <w:spacing w:line="240" w:lineRule="auto"/>
        <w:rPr>
          <w:szCs w:val="22"/>
        </w:rPr>
      </w:pPr>
    </w:p>
    <w:p w14:paraId="44E2FEBD" w14:textId="77777777" w:rsidR="0095329B" w:rsidRDefault="00BE6567" w:rsidP="00BF041F">
      <w:pPr>
        <w:keepNext/>
        <w:spacing w:line="240" w:lineRule="auto"/>
        <w:rPr>
          <w:szCs w:val="22"/>
        </w:rPr>
      </w:pPr>
      <w:r>
        <w:rPr>
          <w:szCs w:val="22"/>
        </w:rPr>
        <w:t>Film</w:t>
      </w:r>
      <w:r>
        <w:rPr>
          <w:szCs w:val="22"/>
        </w:rPr>
        <w:noBreakHyphen/>
        <w:t>coated tablet.</w:t>
      </w:r>
    </w:p>
    <w:p w14:paraId="44E2FEBE" w14:textId="77777777" w:rsidR="00F00564" w:rsidRDefault="00F00564" w:rsidP="00BF041F">
      <w:pPr>
        <w:spacing w:line="240" w:lineRule="auto"/>
      </w:pPr>
    </w:p>
    <w:p w14:paraId="44E2FEBF" w14:textId="77777777" w:rsidR="00F0084E" w:rsidRPr="00B80C31" w:rsidRDefault="00BE6567" w:rsidP="00BF041F">
      <w:pPr>
        <w:spacing w:line="240" w:lineRule="auto"/>
        <w:rPr>
          <w:szCs w:val="22"/>
        </w:rPr>
      </w:pPr>
      <w:r w:rsidRPr="00B80C31">
        <w:rPr>
          <w:szCs w:val="22"/>
        </w:rPr>
        <w:t xml:space="preserve">Blue, oval shaped convex tablet </w:t>
      </w:r>
      <w:r w:rsidRPr="00B80C31">
        <w:rPr>
          <w:szCs w:val="22"/>
          <w:lang w:val="en-US"/>
        </w:rPr>
        <w:t>of 15.5</w:t>
      </w:r>
      <w:r w:rsidR="001E4272" w:rsidRPr="00B80C31">
        <w:rPr>
          <w:szCs w:val="22"/>
          <w:lang w:val="en-US"/>
        </w:rPr>
        <w:t> </w:t>
      </w:r>
      <w:r w:rsidRPr="00B80C31">
        <w:rPr>
          <w:szCs w:val="22"/>
          <w:lang w:val="en-US"/>
        </w:rPr>
        <w:t>mm,</w:t>
      </w:r>
      <w:r w:rsidR="004A7DB4" w:rsidRPr="00B80C31">
        <w:rPr>
          <w:szCs w:val="22"/>
          <w:lang w:val="en-US"/>
        </w:rPr>
        <w:t xml:space="preserve"> </w:t>
      </w:r>
      <w:r w:rsidRPr="00B80C31">
        <w:rPr>
          <w:szCs w:val="22"/>
        </w:rPr>
        <w:t>debossed with “SHP” on one side and “620” on the other side.</w:t>
      </w:r>
    </w:p>
    <w:p w14:paraId="44E2FEC0" w14:textId="77777777" w:rsidR="0095329B" w:rsidRDefault="0095329B" w:rsidP="00BF041F">
      <w:pPr>
        <w:spacing w:line="240" w:lineRule="auto"/>
        <w:rPr>
          <w:szCs w:val="22"/>
        </w:rPr>
      </w:pPr>
    </w:p>
    <w:p w14:paraId="44E2FEC1" w14:textId="77777777" w:rsidR="0095329B" w:rsidRDefault="0095329B" w:rsidP="00BF041F">
      <w:pPr>
        <w:spacing w:line="240" w:lineRule="auto"/>
        <w:rPr>
          <w:szCs w:val="22"/>
        </w:rPr>
      </w:pPr>
    </w:p>
    <w:p w14:paraId="44E2FEC2" w14:textId="77777777" w:rsidR="0095329B" w:rsidRDefault="00BE6567" w:rsidP="00BF041F">
      <w:pPr>
        <w:keepNext/>
        <w:suppressAutoHyphens/>
        <w:spacing w:line="240" w:lineRule="auto"/>
        <w:ind w:left="567" w:hanging="567"/>
        <w:rPr>
          <w:caps/>
          <w:szCs w:val="22"/>
        </w:rPr>
      </w:pPr>
      <w:r>
        <w:rPr>
          <w:b/>
          <w:caps/>
          <w:szCs w:val="22"/>
        </w:rPr>
        <w:t>4.</w:t>
      </w:r>
      <w:r>
        <w:rPr>
          <w:b/>
          <w:caps/>
          <w:szCs w:val="22"/>
        </w:rPr>
        <w:tab/>
      </w:r>
      <w:r>
        <w:rPr>
          <w:b/>
          <w:szCs w:val="22"/>
        </w:rPr>
        <w:t>CLINICAL PARTICULARS</w:t>
      </w:r>
    </w:p>
    <w:p w14:paraId="44E2FEC3" w14:textId="77777777" w:rsidR="0095329B" w:rsidRDefault="0095329B" w:rsidP="00BF041F">
      <w:pPr>
        <w:keepNext/>
        <w:spacing w:line="240" w:lineRule="auto"/>
        <w:rPr>
          <w:szCs w:val="22"/>
        </w:rPr>
      </w:pPr>
    </w:p>
    <w:p w14:paraId="44E2FEC4" w14:textId="77777777" w:rsidR="0095329B" w:rsidRDefault="00BE6567" w:rsidP="00BF041F">
      <w:pPr>
        <w:keepNext/>
        <w:spacing w:line="240" w:lineRule="auto"/>
        <w:rPr>
          <w:b/>
          <w:bCs/>
        </w:rPr>
      </w:pPr>
      <w:bookmarkStart w:id="0" w:name="_Hlk92358470"/>
      <w:r>
        <w:rPr>
          <w:b/>
          <w:bCs/>
        </w:rPr>
        <w:t>4.1</w:t>
      </w:r>
      <w:r>
        <w:rPr>
          <w:b/>
          <w:bCs/>
        </w:rPr>
        <w:tab/>
        <w:t>Therapeutic indications</w:t>
      </w:r>
    </w:p>
    <w:p w14:paraId="44E2FEC5" w14:textId="77777777" w:rsidR="0095329B" w:rsidRDefault="0095329B" w:rsidP="0012602D">
      <w:pPr>
        <w:spacing w:line="240" w:lineRule="auto"/>
        <w:rPr>
          <w:szCs w:val="22"/>
        </w:rPr>
      </w:pPr>
    </w:p>
    <w:p w14:paraId="44E2FEC6" w14:textId="76F03461" w:rsidR="00EB5116" w:rsidRPr="00395E75" w:rsidRDefault="00BE6567" w:rsidP="00BF041F">
      <w:pPr>
        <w:tabs>
          <w:tab w:val="clear" w:pos="567"/>
        </w:tabs>
        <w:spacing w:line="240" w:lineRule="auto"/>
        <w:rPr>
          <w:szCs w:val="22"/>
        </w:rPr>
      </w:pPr>
      <w:bookmarkStart w:id="1" w:name="_Hlk92288123"/>
      <w:r w:rsidRPr="000252B3">
        <w:rPr>
          <w:szCs w:val="22"/>
        </w:rPr>
        <w:t xml:space="preserve">LIVTENCITY is indicated for the </w:t>
      </w:r>
      <w:r>
        <w:rPr>
          <w:szCs w:val="22"/>
        </w:rPr>
        <w:t>t</w:t>
      </w:r>
      <w:r w:rsidR="00B712D5">
        <w:rPr>
          <w:szCs w:val="22"/>
        </w:rPr>
        <w:t xml:space="preserve">reatment of cytomegalovirus (CMV) infection and/or disease that are refractory </w:t>
      </w:r>
      <w:r w:rsidR="00B712D5" w:rsidRPr="007E08CF">
        <w:rPr>
          <w:szCs w:val="22"/>
        </w:rPr>
        <w:t xml:space="preserve">(with or without resistance) </w:t>
      </w:r>
      <w:r w:rsidR="00B712D5">
        <w:rPr>
          <w:szCs w:val="22"/>
        </w:rPr>
        <w:t>to one or more prior therap</w:t>
      </w:r>
      <w:r w:rsidR="009758B9">
        <w:rPr>
          <w:szCs w:val="22"/>
        </w:rPr>
        <w:t>ies</w:t>
      </w:r>
      <w:r w:rsidR="00B712D5">
        <w:rPr>
          <w:szCs w:val="22"/>
        </w:rPr>
        <w:t xml:space="preserve">, including ganciclovir, valganciclovir, cidofovir or foscarnet </w:t>
      </w:r>
      <w:r w:rsidR="00AB553F">
        <w:rPr>
          <w:szCs w:val="22"/>
        </w:rPr>
        <w:t xml:space="preserve">in adult patients </w:t>
      </w:r>
      <w:r w:rsidR="00B712D5">
        <w:rPr>
          <w:szCs w:val="22"/>
        </w:rPr>
        <w:t xml:space="preserve">who </w:t>
      </w:r>
      <w:r w:rsidR="00B712D5" w:rsidRPr="00395E75">
        <w:rPr>
          <w:szCs w:val="22"/>
        </w:rPr>
        <w:t>have undergone a haematopoietic stem cell transplant (HSCT) or solid organ transplant (SOT).</w:t>
      </w:r>
    </w:p>
    <w:p w14:paraId="44E2FEC7" w14:textId="77777777" w:rsidR="006937ED" w:rsidRDefault="006937ED" w:rsidP="00BF041F">
      <w:pPr>
        <w:spacing w:line="240" w:lineRule="auto"/>
        <w:rPr>
          <w:szCs w:val="22"/>
        </w:rPr>
      </w:pPr>
    </w:p>
    <w:bookmarkEnd w:id="1"/>
    <w:p w14:paraId="44E2FEC8" w14:textId="77777777" w:rsidR="00B858C5" w:rsidRDefault="00BE6567" w:rsidP="00BF041F">
      <w:pPr>
        <w:spacing w:line="240" w:lineRule="auto"/>
        <w:rPr>
          <w:szCs w:val="22"/>
          <w:u w:val="single"/>
          <w:lang w:val="en-US"/>
        </w:rPr>
      </w:pPr>
      <w:r>
        <w:rPr>
          <w:szCs w:val="22"/>
        </w:rPr>
        <w:t>Consideration should be given to official guidance on the appropriate use of antiviral agents.</w:t>
      </w:r>
    </w:p>
    <w:bookmarkEnd w:id="0"/>
    <w:p w14:paraId="2427D0AA" w14:textId="77777777" w:rsidR="00741B3B" w:rsidRPr="0012602D" w:rsidRDefault="00741B3B" w:rsidP="00BF041F">
      <w:pPr>
        <w:tabs>
          <w:tab w:val="clear" w:pos="567"/>
        </w:tabs>
        <w:spacing w:line="240" w:lineRule="auto"/>
        <w:rPr>
          <w:b/>
          <w:bCs/>
        </w:rPr>
      </w:pPr>
    </w:p>
    <w:p w14:paraId="44E2FECB" w14:textId="61E83435" w:rsidR="0095329B" w:rsidRPr="00741B3B" w:rsidRDefault="00BE6567" w:rsidP="0012602D">
      <w:pPr>
        <w:tabs>
          <w:tab w:val="clear" w:pos="567"/>
        </w:tabs>
        <w:spacing w:line="240" w:lineRule="auto"/>
        <w:rPr>
          <w:szCs w:val="22"/>
        </w:rPr>
      </w:pPr>
      <w:r>
        <w:rPr>
          <w:b/>
          <w:bCs/>
        </w:rPr>
        <w:t>4.2</w:t>
      </w:r>
      <w:r>
        <w:rPr>
          <w:b/>
          <w:bCs/>
        </w:rPr>
        <w:tab/>
        <w:t>Posology and method of administration</w:t>
      </w:r>
    </w:p>
    <w:p w14:paraId="44E2FECC" w14:textId="77777777" w:rsidR="0095329B" w:rsidRDefault="0095329B" w:rsidP="00BF041F">
      <w:pPr>
        <w:keepNext/>
        <w:spacing w:line="240" w:lineRule="auto"/>
        <w:rPr>
          <w:szCs w:val="22"/>
        </w:rPr>
      </w:pPr>
    </w:p>
    <w:p w14:paraId="44E2FECD" w14:textId="77777777" w:rsidR="006937ED" w:rsidRDefault="00BE6567" w:rsidP="00BF041F">
      <w:pPr>
        <w:keepNext/>
        <w:spacing w:line="240" w:lineRule="auto"/>
        <w:rPr>
          <w:szCs w:val="22"/>
        </w:rPr>
      </w:pPr>
      <w:r>
        <w:rPr>
          <w:szCs w:val="22"/>
        </w:rPr>
        <w:t>LIVTENCITY should be initiated by a physician experienced in the management of patients who have undergone solid organ transplant or haematopoietic stem cell transplant.</w:t>
      </w:r>
    </w:p>
    <w:p w14:paraId="44E2FECE" w14:textId="77777777" w:rsidR="0095329B" w:rsidRDefault="0095329B" w:rsidP="00BF041F">
      <w:pPr>
        <w:keepNext/>
        <w:spacing w:line="240" w:lineRule="auto"/>
        <w:rPr>
          <w:szCs w:val="22"/>
        </w:rPr>
      </w:pPr>
    </w:p>
    <w:p w14:paraId="44E2FECF" w14:textId="6BD74DF2" w:rsidR="0095329B" w:rsidRDefault="00BE6567" w:rsidP="00BF041F">
      <w:pPr>
        <w:keepNext/>
        <w:spacing w:line="240" w:lineRule="auto"/>
        <w:rPr>
          <w:szCs w:val="22"/>
          <w:u w:val="single"/>
        </w:rPr>
      </w:pPr>
      <w:r>
        <w:rPr>
          <w:szCs w:val="22"/>
          <w:u w:val="single"/>
        </w:rPr>
        <w:t>Posology</w:t>
      </w:r>
    </w:p>
    <w:p w14:paraId="7C715F51" w14:textId="77777777" w:rsidR="003B3544" w:rsidRDefault="003B3544" w:rsidP="0012602D">
      <w:pPr>
        <w:spacing w:line="240" w:lineRule="auto"/>
        <w:rPr>
          <w:szCs w:val="22"/>
        </w:rPr>
      </w:pPr>
    </w:p>
    <w:p w14:paraId="44E2FED1" w14:textId="1C5ED07F" w:rsidR="0095329B" w:rsidRDefault="00BE6567" w:rsidP="00BF041F">
      <w:pPr>
        <w:spacing w:line="240" w:lineRule="auto"/>
      </w:pPr>
      <w:r>
        <w:rPr>
          <w:szCs w:val="22"/>
        </w:rPr>
        <w:t>The recommended dose of LIVTENCITY</w:t>
      </w:r>
      <w:r w:rsidRPr="0012602D">
        <w:rPr>
          <w:b/>
          <w:bCs/>
          <w:szCs w:val="22"/>
        </w:rPr>
        <w:t xml:space="preserve"> </w:t>
      </w:r>
      <w:r>
        <w:rPr>
          <w:szCs w:val="22"/>
        </w:rPr>
        <w:t>is 400 mg (two 200 mg tablets) twice daily resulting in a daily dose of 800 mg</w:t>
      </w:r>
      <w:r w:rsidRPr="0012602D">
        <w:rPr>
          <w:b/>
          <w:bCs/>
          <w:i/>
          <w:szCs w:val="22"/>
        </w:rPr>
        <w:t xml:space="preserve"> </w:t>
      </w:r>
      <w:r>
        <w:rPr>
          <w:szCs w:val="22"/>
        </w:rPr>
        <w:t>for 8</w:t>
      </w:r>
      <w:r w:rsidR="00B061E8">
        <w:rPr>
          <w:szCs w:val="22"/>
        </w:rPr>
        <w:t> </w:t>
      </w:r>
      <w:r>
        <w:rPr>
          <w:szCs w:val="22"/>
        </w:rPr>
        <w:t>weeks.</w:t>
      </w:r>
      <w:r w:rsidRPr="0012602D">
        <w:rPr>
          <w:b/>
          <w:bCs/>
          <w:szCs w:val="22"/>
        </w:rPr>
        <w:t xml:space="preserve"> </w:t>
      </w:r>
      <w:r w:rsidR="00231808">
        <w:t>T</w:t>
      </w:r>
      <w:r w:rsidR="00231808" w:rsidRPr="00231808">
        <w:t xml:space="preserve">reatment </w:t>
      </w:r>
      <w:r w:rsidR="00231808" w:rsidRPr="00D6714B">
        <w:t>duration</w:t>
      </w:r>
      <w:r w:rsidR="00231808" w:rsidRPr="00932C38">
        <w:t xml:space="preserve"> </w:t>
      </w:r>
      <w:r w:rsidR="00231808" w:rsidRPr="00231808">
        <w:t>m</w:t>
      </w:r>
      <w:r w:rsidR="006677C4">
        <w:t>ay</w:t>
      </w:r>
      <w:r w:rsidR="00231808" w:rsidRPr="00231808">
        <w:t xml:space="preserve"> need to be </w:t>
      </w:r>
      <w:r w:rsidR="002E11CB" w:rsidRPr="002E11CB">
        <w:t xml:space="preserve">individualised </w:t>
      </w:r>
      <w:r w:rsidR="00231808" w:rsidRPr="00231808">
        <w:t>based on the clinical characteristics of each patient</w:t>
      </w:r>
      <w:r w:rsidR="00231808">
        <w:t>.</w:t>
      </w:r>
    </w:p>
    <w:p w14:paraId="44E2FED2" w14:textId="77777777" w:rsidR="00EB5116" w:rsidRPr="00EB5116" w:rsidRDefault="00EB5116" w:rsidP="00BF041F">
      <w:pPr>
        <w:spacing w:line="240" w:lineRule="auto"/>
        <w:rPr>
          <w:szCs w:val="22"/>
          <w:lang w:val="en-US"/>
        </w:rPr>
      </w:pPr>
    </w:p>
    <w:p w14:paraId="44E2FED3" w14:textId="0B942FDF" w:rsidR="0095329B" w:rsidRDefault="00BE6567" w:rsidP="00BF041F">
      <w:pPr>
        <w:keepNext/>
        <w:spacing w:line="240" w:lineRule="auto"/>
        <w:rPr>
          <w:iCs/>
          <w:szCs w:val="22"/>
          <w:u w:val="single"/>
          <w:lang w:val="en-US"/>
        </w:rPr>
      </w:pPr>
      <w:r>
        <w:rPr>
          <w:szCs w:val="22"/>
          <w:u w:val="single"/>
        </w:rPr>
        <w:lastRenderedPageBreak/>
        <w:t xml:space="preserve">Co-administration </w:t>
      </w:r>
      <w:r w:rsidR="00B712D5">
        <w:rPr>
          <w:szCs w:val="22"/>
          <w:u w:val="single"/>
        </w:rPr>
        <w:t>with CYP3A inducers</w:t>
      </w:r>
    </w:p>
    <w:p w14:paraId="44E2FED4" w14:textId="01C7AE83" w:rsidR="0095329B" w:rsidRPr="0012602D" w:rsidRDefault="0095329B" w:rsidP="00BF041F">
      <w:pPr>
        <w:keepNext/>
        <w:spacing w:line="240" w:lineRule="auto"/>
        <w:rPr>
          <w:iCs/>
          <w:szCs w:val="22"/>
          <w:u w:val="single"/>
          <w:lang w:val="en-US"/>
        </w:rPr>
      </w:pPr>
    </w:p>
    <w:p w14:paraId="52475656" w14:textId="69B528CD" w:rsidR="00CE3272" w:rsidRPr="00CE3272" w:rsidRDefault="00BE6567" w:rsidP="0012602D">
      <w:pPr>
        <w:keepNext/>
        <w:spacing w:line="240" w:lineRule="auto"/>
        <w:rPr>
          <w:iCs/>
          <w:szCs w:val="22"/>
          <w:lang w:val="en-US"/>
        </w:rPr>
      </w:pPr>
      <w:r>
        <w:rPr>
          <w:szCs w:val="22"/>
        </w:rPr>
        <w:t>Co</w:t>
      </w:r>
      <w:r>
        <w:rPr>
          <w:szCs w:val="22"/>
        </w:rPr>
        <w:noBreakHyphen/>
        <w:t xml:space="preserve">administration of LIVTENCITY with the strong cytochrome P450 3A (CYP3A) inducers rifampicin, rifabutin or St. John’s wort is not recommended due to potential for a decrease in efficacy of </w:t>
      </w:r>
      <w:proofErr w:type="spellStart"/>
      <w:r>
        <w:rPr>
          <w:szCs w:val="22"/>
        </w:rPr>
        <w:t>maribavir</w:t>
      </w:r>
      <w:proofErr w:type="spellEnd"/>
      <w:r>
        <w:rPr>
          <w:szCs w:val="22"/>
        </w:rPr>
        <w:t xml:space="preserve">. </w:t>
      </w:r>
    </w:p>
    <w:p w14:paraId="44E2FED6" w14:textId="77777777" w:rsidR="0095329B" w:rsidRPr="0012602D" w:rsidRDefault="0095329B" w:rsidP="0012602D">
      <w:pPr>
        <w:keepNext/>
        <w:spacing w:line="240" w:lineRule="auto"/>
        <w:rPr>
          <w:iCs/>
          <w:strike/>
          <w:szCs w:val="22"/>
          <w:u w:val="double"/>
          <w:lang w:val="en-US"/>
        </w:rPr>
      </w:pPr>
    </w:p>
    <w:p w14:paraId="44E2FED7" w14:textId="0D8C4DD8" w:rsidR="0095329B" w:rsidRPr="00B80C31" w:rsidRDefault="00BE6567" w:rsidP="0012602D">
      <w:pPr>
        <w:keepNext/>
        <w:spacing w:line="240" w:lineRule="auto"/>
        <w:rPr>
          <w:iCs/>
          <w:szCs w:val="22"/>
          <w:lang w:val="en-US"/>
        </w:rPr>
      </w:pPr>
      <w:r>
        <w:rPr>
          <w:szCs w:val="22"/>
        </w:rPr>
        <w:t>If c</w:t>
      </w:r>
      <w:r w:rsidR="00996941" w:rsidRPr="00B80C31">
        <w:rPr>
          <w:szCs w:val="22"/>
        </w:rPr>
        <w:t>o-administration of LIVTENCITY with other strong or moderate CYP3A inducers (</w:t>
      </w:r>
      <w:proofErr w:type="spellStart"/>
      <w:r w:rsidR="00996941" w:rsidRPr="00B80C31">
        <w:rPr>
          <w:szCs w:val="22"/>
        </w:rPr>
        <w:t>e,g</w:t>
      </w:r>
      <w:proofErr w:type="spellEnd"/>
      <w:r w:rsidR="00996941" w:rsidRPr="00B80C31">
        <w:rPr>
          <w:szCs w:val="22"/>
        </w:rPr>
        <w:t>., carbamazepine, efavirenz, phenobarbital and phenytoin)</w:t>
      </w:r>
      <w:r>
        <w:rPr>
          <w:szCs w:val="22"/>
        </w:rPr>
        <w:t xml:space="preserve"> cannot be avoided</w:t>
      </w:r>
      <w:r w:rsidR="00996941" w:rsidRPr="00B80C31">
        <w:rPr>
          <w:szCs w:val="22"/>
        </w:rPr>
        <w:t>,</w:t>
      </w:r>
      <w:r w:rsidR="004A3E55" w:rsidRPr="00B80C31">
        <w:rPr>
          <w:szCs w:val="22"/>
        </w:rPr>
        <w:t xml:space="preserve"> </w:t>
      </w:r>
      <w:r w:rsidR="00996941" w:rsidRPr="00B80C31">
        <w:rPr>
          <w:szCs w:val="22"/>
        </w:rPr>
        <w:t>the LIVTENCITY dose should</w:t>
      </w:r>
      <w:r w:rsidR="00B8308E">
        <w:rPr>
          <w:szCs w:val="22"/>
        </w:rPr>
        <w:t xml:space="preserve"> </w:t>
      </w:r>
      <w:r w:rsidR="00996941" w:rsidRPr="00B80C31">
        <w:rPr>
          <w:szCs w:val="22"/>
        </w:rPr>
        <w:t>be increased to 1</w:t>
      </w:r>
      <w:r w:rsidR="005D7C9F">
        <w:rPr>
          <w:szCs w:val="22"/>
        </w:rPr>
        <w:t xml:space="preserve"> </w:t>
      </w:r>
      <w:r w:rsidR="00996941" w:rsidRPr="00B80C31">
        <w:rPr>
          <w:szCs w:val="22"/>
        </w:rPr>
        <w:t>200</w:t>
      </w:r>
      <w:r w:rsidR="000A00A9" w:rsidRPr="00B80C31">
        <w:rPr>
          <w:szCs w:val="22"/>
        </w:rPr>
        <w:t> </w:t>
      </w:r>
      <w:r w:rsidR="00996941" w:rsidRPr="00B80C31">
        <w:rPr>
          <w:szCs w:val="22"/>
        </w:rPr>
        <w:t>mg twice daily (see sections 4.4, 4.5 and 5.2).</w:t>
      </w:r>
    </w:p>
    <w:p w14:paraId="44E2FED8" w14:textId="77777777" w:rsidR="0095329B" w:rsidRPr="0012602D" w:rsidRDefault="0095329B" w:rsidP="0012602D">
      <w:pPr>
        <w:keepNext/>
        <w:spacing w:line="240" w:lineRule="auto"/>
        <w:rPr>
          <w:b/>
          <w:bCs/>
          <w:iCs/>
          <w:strike/>
          <w:szCs w:val="22"/>
          <w:u w:val="double"/>
          <w:lang w:val="en-US"/>
        </w:rPr>
      </w:pPr>
    </w:p>
    <w:p w14:paraId="44E2FED9" w14:textId="77777777" w:rsidR="00EB5116" w:rsidRDefault="00BE6567" w:rsidP="00BF041F">
      <w:pPr>
        <w:keepNext/>
        <w:spacing w:line="240" w:lineRule="auto"/>
        <w:rPr>
          <w:szCs w:val="22"/>
          <w:u w:val="single"/>
          <w:lang w:val="en-US"/>
        </w:rPr>
      </w:pPr>
      <w:r>
        <w:rPr>
          <w:szCs w:val="22"/>
          <w:u w:val="single"/>
          <w:lang w:val="en-US"/>
        </w:rPr>
        <w:t>Missed dose</w:t>
      </w:r>
    </w:p>
    <w:p w14:paraId="44E2FEDA" w14:textId="77777777" w:rsidR="00EB5116" w:rsidRDefault="00EB5116" w:rsidP="00BF041F">
      <w:pPr>
        <w:keepNext/>
        <w:spacing w:line="240" w:lineRule="auto"/>
        <w:rPr>
          <w:szCs w:val="22"/>
          <w:lang w:val="en-US"/>
        </w:rPr>
      </w:pPr>
    </w:p>
    <w:p w14:paraId="44E2FEDB" w14:textId="1F312817" w:rsidR="00EB5116" w:rsidRDefault="00BE6567" w:rsidP="00BF041F">
      <w:pPr>
        <w:spacing w:line="240" w:lineRule="auto"/>
        <w:rPr>
          <w:szCs w:val="22"/>
        </w:rPr>
      </w:pPr>
      <w:r w:rsidRPr="0032266A">
        <w:rPr>
          <w:szCs w:val="22"/>
        </w:rPr>
        <w:t>Patients should be i</w:t>
      </w:r>
      <w:r w:rsidR="00B712D5" w:rsidRPr="0032266A">
        <w:rPr>
          <w:szCs w:val="22"/>
        </w:rPr>
        <w:t>nstruct</w:t>
      </w:r>
      <w:r w:rsidRPr="0032266A">
        <w:rPr>
          <w:szCs w:val="22"/>
        </w:rPr>
        <w:t>ed</w:t>
      </w:r>
      <w:r w:rsidR="00B712D5" w:rsidRPr="0032266A">
        <w:rPr>
          <w:szCs w:val="22"/>
        </w:rPr>
        <w:t xml:space="preserve"> that if they miss a dose of</w:t>
      </w:r>
      <w:r w:rsidR="004F5177">
        <w:rPr>
          <w:szCs w:val="22"/>
        </w:rPr>
        <w:t xml:space="preserve"> </w:t>
      </w:r>
      <w:r w:rsidR="00B712D5" w:rsidRPr="0032266A">
        <w:rPr>
          <w:szCs w:val="22"/>
        </w:rPr>
        <w:t xml:space="preserve">LIVTENCITY, </w:t>
      </w:r>
      <w:r w:rsidR="000F6F14" w:rsidRPr="0032266A">
        <w:rPr>
          <w:szCs w:val="22"/>
        </w:rPr>
        <w:t>and</w:t>
      </w:r>
      <w:r w:rsidR="000F6F14" w:rsidRPr="0032266A">
        <w:rPr>
          <w:i/>
          <w:iCs/>
          <w:szCs w:val="22"/>
          <w:lang w:val="en-US"/>
        </w:rPr>
        <w:t xml:space="preserve"> </w:t>
      </w:r>
      <w:r w:rsidR="000F6F14" w:rsidRPr="0032266A">
        <w:rPr>
          <w:szCs w:val="22"/>
        </w:rPr>
        <w:t xml:space="preserve">the next dose is due within the next </w:t>
      </w:r>
      <w:r w:rsidR="000F6F14" w:rsidRPr="0032266A">
        <w:rPr>
          <w:szCs w:val="22"/>
          <w:lang w:val="en-US"/>
        </w:rPr>
        <w:t xml:space="preserve">3 hours, </w:t>
      </w:r>
      <w:r w:rsidR="000F6F14" w:rsidRPr="0032266A">
        <w:rPr>
          <w:szCs w:val="22"/>
        </w:rPr>
        <w:t>they should skip the missed dose and continue with the regular schedule</w:t>
      </w:r>
      <w:r w:rsidR="004F5177">
        <w:rPr>
          <w:szCs w:val="22"/>
        </w:rPr>
        <w:t>.</w:t>
      </w:r>
      <w:r w:rsidR="000F6F14" w:rsidRPr="0032266A">
        <w:rPr>
          <w:szCs w:val="22"/>
        </w:rPr>
        <w:t xml:space="preserve"> </w:t>
      </w:r>
      <w:r w:rsidR="00B712D5" w:rsidRPr="0032266A">
        <w:rPr>
          <w:szCs w:val="22"/>
        </w:rPr>
        <w:t xml:space="preserve"> Patients </w:t>
      </w:r>
      <w:r w:rsidRPr="0032266A">
        <w:rPr>
          <w:szCs w:val="22"/>
        </w:rPr>
        <w:t xml:space="preserve">should </w:t>
      </w:r>
      <w:r w:rsidR="00B712D5" w:rsidRPr="0032266A">
        <w:rPr>
          <w:szCs w:val="22"/>
        </w:rPr>
        <w:t>not double their next dose or take more than the prescribed dose</w:t>
      </w:r>
      <w:r w:rsidR="000A00A9">
        <w:rPr>
          <w:szCs w:val="22"/>
        </w:rPr>
        <w:t>.</w:t>
      </w:r>
    </w:p>
    <w:p w14:paraId="44E2FEDC" w14:textId="77777777" w:rsidR="0095329B" w:rsidRPr="00EB5116" w:rsidRDefault="0095329B" w:rsidP="00BF041F">
      <w:pPr>
        <w:spacing w:line="240" w:lineRule="auto"/>
        <w:rPr>
          <w:bCs/>
          <w:szCs w:val="22"/>
        </w:rPr>
      </w:pPr>
    </w:p>
    <w:p w14:paraId="44E2FEDD" w14:textId="77777777" w:rsidR="0095329B" w:rsidRDefault="00BE6567" w:rsidP="00BF041F">
      <w:pPr>
        <w:keepNext/>
        <w:spacing w:line="240" w:lineRule="auto"/>
        <w:rPr>
          <w:iCs/>
          <w:szCs w:val="22"/>
          <w:u w:val="single"/>
          <w:lang w:val="en-US"/>
        </w:rPr>
      </w:pPr>
      <w:bookmarkStart w:id="2" w:name="_Hlk92297070"/>
      <w:r>
        <w:rPr>
          <w:szCs w:val="22"/>
          <w:u w:val="single"/>
        </w:rPr>
        <w:t xml:space="preserve">Special </w:t>
      </w:r>
      <w:r w:rsidR="00EB5116">
        <w:rPr>
          <w:szCs w:val="22"/>
          <w:u w:val="single"/>
        </w:rPr>
        <w:t>p</w:t>
      </w:r>
      <w:r>
        <w:rPr>
          <w:szCs w:val="22"/>
          <w:u w:val="single"/>
        </w:rPr>
        <w:t>opulations</w:t>
      </w:r>
    </w:p>
    <w:bookmarkEnd w:id="2"/>
    <w:p w14:paraId="44E2FEDE" w14:textId="77777777" w:rsidR="0095329B" w:rsidRPr="0012602D" w:rsidRDefault="0095329B" w:rsidP="00BF041F">
      <w:pPr>
        <w:keepNext/>
        <w:spacing w:line="240" w:lineRule="auto"/>
        <w:rPr>
          <w:i/>
          <w:iCs/>
          <w:szCs w:val="22"/>
          <w:lang w:val="en-US"/>
        </w:rPr>
      </w:pPr>
    </w:p>
    <w:p w14:paraId="44E2FEDF" w14:textId="77777777" w:rsidR="0095329B" w:rsidRDefault="00BE6567" w:rsidP="00BF041F">
      <w:pPr>
        <w:keepNext/>
        <w:spacing w:line="240" w:lineRule="auto"/>
        <w:rPr>
          <w:i/>
          <w:szCs w:val="22"/>
        </w:rPr>
      </w:pPr>
      <w:r>
        <w:rPr>
          <w:i/>
          <w:szCs w:val="22"/>
        </w:rPr>
        <w:t xml:space="preserve">Elderly </w:t>
      </w:r>
      <w:r w:rsidR="00EB5116">
        <w:rPr>
          <w:i/>
          <w:szCs w:val="22"/>
        </w:rPr>
        <w:t>p</w:t>
      </w:r>
      <w:r>
        <w:rPr>
          <w:i/>
          <w:szCs w:val="22"/>
        </w:rPr>
        <w:t>atients</w:t>
      </w:r>
    </w:p>
    <w:p w14:paraId="44E2FEE0" w14:textId="77777777" w:rsidR="00BA00B4" w:rsidRPr="00BA00B4" w:rsidRDefault="00BA00B4" w:rsidP="00BF041F">
      <w:pPr>
        <w:keepNext/>
        <w:spacing w:line="240" w:lineRule="auto"/>
        <w:rPr>
          <w:iCs/>
          <w:szCs w:val="22"/>
          <w:lang w:val="en-US"/>
        </w:rPr>
      </w:pPr>
    </w:p>
    <w:p w14:paraId="44E2FEE1" w14:textId="27975031" w:rsidR="0095329B" w:rsidRDefault="00BE6567" w:rsidP="0012602D">
      <w:pPr>
        <w:keepNext/>
        <w:spacing w:line="240" w:lineRule="auto"/>
        <w:rPr>
          <w:szCs w:val="22"/>
        </w:rPr>
      </w:pPr>
      <w:r>
        <w:rPr>
          <w:szCs w:val="22"/>
        </w:rPr>
        <w:t>No dose adjustment is required for patients over 65</w:t>
      </w:r>
      <w:r w:rsidR="00986DB9">
        <w:rPr>
          <w:szCs w:val="22"/>
        </w:rPr>
        <w:t> </w:t>
      </w:r>
      <w:r>
        <w:rPr>
          <w:szCs w:val="22"/>
        </w:rPr>
        <w:t>years (see sections 5.1 and 5.2).</w:t>
      </w:r>
    </w:p>
    <w:p w14:paraId="44E2FEE2" w14:textId="77777777" w:rsidR="0095329B" w:rsidRDefault="0095329B" w:rsidP="00BF041F">
      <w:pPr>
        <w:spacing w:line="240" w:lineRule="auto"/>
        <w:rPr>
          <w:szCs w:val="22"/>
        </w:rPr>
      </w:pPr>
    </w:p>
    <w:p w14:paraId="44E2FEE3" w14:textId="314E7822" w:rsidR="00EB5116" w:rsidRPr="008E55FA" w:rsidRDefault="00BE6567" w:rsidP="00BF041F">
      <w:pPr>
        <w:keepNext/>
        <w:spacing w:line="240" w:lineRule="auto"/>
        <w:rPr>
          <w:i/>
          <w:szCs w:val="22"/>
        </w:rPr>
      </w:pPr>
      <w:r w:rsidRPr="00B80C31">
        <w:rPr>
          <w:i/>
          <w:iCs/>
          <w:szCs w:val="22"/>
          <w:lang w:val="en-US"/>
        </w:rPr>
        <w:t xml:space="preserve">Renal </w:t>
      </w:r>
      <w:r w:rsidR="00F747E6">
        <w:rPr>
          <w:i/>
          <w:iCs/>
          <w:szCs w:val="22"/>
          <w:lang w:val="en-US"/>
        </w:rPr>
        <w:t>i</w:t>
      </w:r>
      <w:r w:rsidRPr="00B80C31">
        <w:rPr>
          <w:i/>
          <w:iCs/>
          <w:szCs w:val="22"/>
          <w:lang w:val="en-US"/>
        </w:rPr>
        <w:t>mpairment</w:t>
      </w:r>
    </w:p>
    <w:p w14:paraId="44E2FEE4" w14:textId="77777777" w:rsidR="0049649B" w:rsidRDefault="0049649B" w:rsidP="00BF041F">
      <w:pPr>
        <w:keepNext/>
        <w:spacing w:line="240" w:lineRule="auto"/>
        <w:rPr>
          <w:szCs w:val="22"/>
        </w:rPr>
      </w:pPr>
    </w:p>
    <w:p w14:paraId="44E2FEE5" w14:textId="4B9035E4" w:rsidR="0095329B" w:rsidRDefault="00BE6567" w:rsidP="0012602D">
      <w:pPr>
        <w:keepNext/>
        <w:spacing w:line="240" w:lineRule="auto"/>
        <w:rPr>
          <w:bCs/>
          <w:szCs w:val="22"/>
          <w:lang w:val="en-US"/>
        </w:rPr>
      </w:pPr>
      <w:r>
        <w:rPr>
          <w:szCs w:val="22"/>
        </w:rPr>
        <w:t xml:space="preserve">No dose adjustment of </w:t>
      </w:r>
      <w:r w:rsidR="000765FB" w:rsidRPr="000765FB">
        <w:rPr>
          <w:iCs/>
          <w:szCs w:val="22"/>
        </w:rPr>
        <w:t>LIVTENCITY</w:t>
      </w:r>
      <w:r w:rsidR="000765FB">
        <w:rPr>
          <w:szCs w:val="22"/>
        </w:rPr>
        <w:t xml:space="preserve"> </w:t>
      </w:r>
      <w:r>
        <w:rPr>
          <w:szCs w:val="22"/>
        </w:rPr>
        <w:t>is</w:t>
      </w:r>
      <w:r w:rsidR="00D67CA5">
        <w:rPr>
          <w:szCs w:val="22"/>
        </w:rPr>
        <w:t xml:space="preserve"> required</w:t>
      </w:r>
      <w:r>
        <w:rPr>
          <w:szCs w:val="22"/>
        </w:rPr>
        <w:t xml:space="preserve"> for patients with mild, moderate or severe renal impairment. </w:t>
      </w:r>
      <w:bookmarkStart w:id="3" w:name="_Hlk65772791"/>
      <w:r>
        <w:rPr>
          <w:szCs w:val="22"/>
        </w:rPr>
        <w:t xml:space="preserve">Administration of </w:t>
      </w:r>
      <w:r w:rsidR="000765FB" w:rsidRPr="000765FB">
        <w:rPr>
          <w:iCs/>
          <w:szCs w:val="22"/>
        </w:rPr>
        <w:t>LIVTENCITY</w:t>
      </w:r>
      <w:r>
        <w:rPr>
          <w:szCs w:val="22"/>
        </w:rPr>
        <w:t xml:space="preserve"> in patients with end stage renal disease (ESRD), including patients on dialysis, has not been studied.</w:t>
      </w:r>
      <w:r w:rsidR="00FC5B02">
        <w:rPr>
          <w:szCs w:val="22"/>
        </w:rPr>
        <w:t xml:space="preserve"> </w:t>
      </w:r>
      <w:r w:rsidR="00FC5B02" w:rsidRPr="00FC5B02">
        <w:rPr>
          <w:iCs/>
          <w:szCs w:val="22"/>
        </w:rPr>
        <w:t xml:space="preserve">No dose adjustments </w:t>
      </w:r>
      <w:r w:rsidR="00D67CA5">
        <w:rPr>
          <w:iCs/>
          <w:szCs w:val="22"/>
        </w:rPr>
        <w:t>is</w:t>
      </w:r>
      <w:r w:rsidR="00FC5B02" w:rsidRPr="00FC5B02">
        <w:rPr>
          <w:iCs/>
          <w:szCs w:val="22"/>
        </w:rPr>
        <w:t xml:space="preserve"> expected </w:t>
      </w:r>
      <w:r w:rsidR="00D67CA5">
        <w:rPr>
          <w:iCs/>
          <w:szCs w:val="22"/>
        </w:rPr>
        <w:t xml:space="preserve">to be required </w:t>
      </w:r>
      <w:r w:rsidR="00FC5B02" w:rsidRPr="00FC5B02">
        <w:rPr>
          <w:iCs/>
          <w:szCs w:val="22"/>
        </w:rPr>
        <w:t xml:space="preserve">for patients on dialysis due to the high plasma protein binding of </w:t>
      </w:r>
      <w:proofErr w:type="spellStart"/>
      <w:r w:rsidR="00FC5B02" w:rsidRPr="00FC5B02">
        <w:rPr>
          <w:iCs/>
          <w:szCs w:val="22"/>
        </w:rPr>
        <w:t>maribavir</w:t>
      </w:r>
      <w:proofErr w:type="spellEnd"/>
      <w:r w:rsidR="00FC5B02" w:rsidRPr="00FC5B02">
        <w:rPr>
          <w:szCs w:val="22"/>
        </w:rPr>
        <w:t xml:space="preserve"> </w:t>
      </w:r>
      <w:r>
        <w:rPr>
          <w:szCs w:val="22"/>
        </w:rPr>
        <w:t>(see section 5.2)</w:t>
      </w:r>
      <w:bookmarkEnd w:id="3"/>
      <w:r>
        <w:rPr>
          <w:szCs w:val="22"/>
        </w:rPr>
        <w:t>.</w:t>
      </w:r>
    </w:p>
    <w:p w14:paraId="44E2FEE6" w14:textId="77777777" w:rsidR="0095329B" w:rsidRDefault="0095329B" w:rsidP="00BF041F">
      <w:pPr>
        <w:spacing w:line="240" w:lineRule="auto"/>
        <w:rPr>
          <w:bCs/>
          <w:szCs w:val="22"/>
          <w:lang w:val="en-US"/>
        </w:rPr>
      </w:pPr>
    </w:p>
    <w:p w14:paraId="44E2FEE7" w14:textId="2A63895E" w:rsidR="00EB5116" w:rsidRPr="00B80C31" w:rsidRDefault="00BE6567" w:rsidP="00BF041F">
      <w:pPr>
        <w:keepNext/>
        <w:spacing w:line="240" w:lineRule="auto"/>
        <w:rPr>
          <w:i/>
          <w:iCs/>
          <w:szCs w:val="22"/>
          <w:lang w:val="en-US"/>
        </w:rPr>
      </w:pPr>
      <w:bookmarkStart w:id="4" w:name="_Hlk92408181"/>
      <w:r w:rsidRPr="00B80C31">
        <w:rPr>
          <w:i/>
          <w:iCs/>
          <w:szCs w:val="22"/>
          <w:lang w:val="en-US"/>
        </w:rPr>
        <w:t xml:space="preserve">Hepatic </w:t>
      </w:r>
      <w:r w:rsidR="00F747E6">
        <w:rPr>
          <w:i/>
          <w:iCs/>
          <w:szCs w:val="22"/>
          <w:lang w:val="en-US"/>
        </w:rPr>
        <w:t>i</w:t>
      </w:r>
      <w:r w:rsidRPr="00B80C31">
        <w:rPr>
          <w:i/>
          <w:iCs/>
          <w:szCs w:val="22"/>
          <w:lang w:val="en-US"/>
        </w:rPr>
        <w:t xml:space="preserve">mpairment </w:t>
      </w:r>
    </w:p>
    <w:p w14:paraId="44E2FEE8" w14:textId="77777777" w:rsidR="0095329B" w:rsidRPr="0012602D" w:rsidRDefault="0095329B" w:rsidP="00BF041F">
      <w:pPr>
        <w:keepNext/>
        <w:spacing w:line="240" w:lineRule="auto"/>
        <w:rPr>
          <w:i/>
          <w:iCs/>
          <w:szCs w:val="22"/>
          <w:lang w:val="en-US"/>
        </w:rPr>
      </w:pPr>
    </w:p>
    <w:bookmarkEnd w:id="4"/>
    <w:p w14:paraId="44E2FEE9" w14:textId="5BDFEDF4" w:rsidR="0095329B" w:rsidRDefault="00BE6567" w:rsidP="0012602D">
      <w:pPr>
        <w:keepNext/>
        <w:spacing w:line="240" w:lineRule="auto"/>
        <w:rPr>
          <w:szCs w:val="22"/>
        </w:rPr>
      </w:pPr>
      <w:r>
        <w:rPr>
          <w:szCs w:val="22"/>
        </w:rPr>
        <w:t xml:space="preserve">No dose adjustment of LIVTENCITY is </w:t>
      </w:r>
      <w:r w:rsidR="00D67CA5">
        <w:rPr>
          <w:szCs w:val="22"/>
        </w:rPr>
        <w:t>required</w:t>
      </w:r>
      <w:r>
        <w:rPr>
          <w:szCs w:val="22"/>
        </w:rPr>
        <w:t xml:space="preserve"> for patients with mild (Child</w:t>
      </w:r>
      <w:r>
        <w:rPr>
          <w:szCs w:val="22"/>
        </w:rPr>
        <w:noBreakHyphen/>
        <w:t>Pugh Class A) or moderate hepatic impairment (Child</w:t>
      </w:r>
      <w:r>
        <w:rPr>
          <w:szCs w:val="22"/>
        </w:rPr>
        <w:noBreakHyphen/>
        <w:t>Pugh Class B). Administration of LIVTENCITY in patients with severe hepatic impairment (Child</w:t>
      </w:r>
      <w:r>
        <w:rPr>
          <w:szCs w:val="22"/>
        </w:rPr>
        <w:noBreakHyphen/>
        <w:t>Pugh Class C) has not been studied</w:t>
      </w:r>
      <w:r w:rsidRPr="0012602D">
        <w:rPr>
          <w:b/>
          <w:bCs/>
          <w:szCs w:val="22"/>
        </w:rPr>
        <w:t xml:space="preserve">. </w:t>
      </w:r>
      <w:r>
        <w:rPr>
          <w:szCs w:val="22"/>
        </w:rPr>
        <w:t xml:space="preserve">It is not known whether exposure to </w:t>
      </w:r>
      <w:proofErr w:type="spellStart"/>
      <w:r>
        <w:rPr>
          <w:szCs w:val="22"/>
        </w:rPr>
        <w:t>maribavir</w:t>
      </w:r>
      <w:proofErr w:type="spellEnd"/>
      <w:r>
        <w:rPr>
          <w:szCs w:val="22"/>
        </w:rPr>
        <w:t xml:space="preserve"> will </w:t>
      </w:r>
      <w:r w:rsidR="00F02FCD">
        <w:rPr>
          <w:szCs w:val="22"/>
        </w:rPr>
        <w:t xml:space="preserve">significantly </w:t>
      </w:r>
      <w:r>
        <w:rPr>
          <w:szCs w:val="22"/>
        </w:rPr>
        <w:t>increase in patients with severe hepatic impairment. Therefore, caution is advised when LIVTENCITY is administered to patients with severe hepatic impairment</w:t>
      </w:r>
      <w:r>
        <w:rPr>
          <w:b/>
          <w:bCs/>
          <w:szCs w:val="22"/>
        </w:rPr>
        <w:t xml:space="preserve"> </w:t>
      </w:r>
      <w:r>
        <w:rPr>
          <w:szCs w:val="22"/>
        </w:rPr>
        <w:t>(see section 5.2).</w:t>
      </w:r>
    </w:p>
    <w:p w14:paraId="44E2FEEA" w14:textId="77777777" w:rsidR="0095329B" w:rsidRDefault="0095329B" w:rsidP="0012602D">
      <w:pPr>
        <w:keepNext/>
        <w:spacing w:line="240" w:lineRule="auto"/>
        <w:rPr>
          <w:bCs/>
          <w:szCs w:val="22"/>
          <w:lang w:val="en-US"/>
        </w:rPr>
      </w:pPr>
    </w:p>
    <w:p w14:paraId="44E2FEEB" w14:textId="77777777" w:rsidR="0095329B" w:rsidRDefault="00BE6567" w:rsidP="00BF041F">
      <w:pPr>
        <w:keepNext/>
        <w:spacing w:line="240" w:lineRule="auto"/>
        <w:rPr>
          <w:bCs/>
          <w:i/>
          <w:iCs/>
          <w:szCs w:val="22"/>
        </w:rPr>
      </w:pPr>
      <w:r>
        <w:rPr>
          <w:bCs/>
          <w:i/>
          <w:iCs/>
          <w:szCs w:val="22"/>
        </w:rPr>
        <w:t>Paediatric population</w:t>
      </w:r>
    </w:p>
    <w:p w14:paraId="44E2FEEC" w14:textId="77777777" w:rsidR="00094D26" w:rsidRPr="00745BA1" w:rsidRDefault="00094D26" w:rsidP="00BF041F">
      <w:pPr>
        <w:keepNext/>
        <w:spacing w:line="240" w:lineRule="auto"/>
        <w:rPr>
          <w:bCs/>
          <w:szCs w:val="22"/>
        </w:rPr>
      </w:pPr>
    </w:p>
    <w:p w14:paraId="44E2FEED" w14:textId="77777777" w:rsidR="0095329B" w:rsidRDefault="00BE6567" w:rsidP="0012602D">
      <w:pPr>
        <w:keepNext/>
        <w:spacing w:line="240" w:lineRule="auto"/>
        <w:rPr>
          <w:szCs w:val="22"/>
          <w:lang w:val="en-US"/>
        </w:rPr>
      </w:pPr>
      <w:bookmarkStart w:id="5" w:name="_Hlk64979064"/>
      <w:r>
        <w:rPr>
          <w:szCs w:val="22"/>
        </w:rPr>
        <w:t xml:space="preserve">The safety and efficacy of </w:t>
      </w:r>
      <w:bookmarkStart w:id="6" w:name="_Hlk63177864"/>
      <w:r>
        <w:rPr>
          <w:szCs w:val="22"/>
        </w:rPr>
        <w:t xml:space="preserve">LIVTENCITY </w:t>
      </w:r>
      <w:bookmarkEnd w:id="6"/>
      <w:r>
        <w:rPr>
          <w:szCs w:val="22"/>
        </w:rPr>
        <w:t>in patients below 18 years of age have not been established. No data are available.</w:t>
      </w:r>
    </w:p>
    <w:bookmarkEnd w:id="5"/>
    <w:p w14:paraId="44E2FEEE" w14:textId="77777777" w:rsidR="0095329B" w:rsidRDefault="0095329B" w:rsidP="00BF041F">
      <w:pPr>
        <w:spacing w:line="240" w:lineRule="auto"/>
        <w:rPr>
          <w:szCs w:val="22"/>
          <w:lang w:val="en-US"/>
        </w:rPr>
      </w:pPr>
    </w:p>
    <w:p w14:paraId="44E2FEEF" w14:textId="77777777" w:rsidR="0095329B" w:rsidRDefault="00BE6567" w:rsidP="00BF041F">
      <w:pPr>
        <w:keepNext/>
        <w:spacing w:line="240" w:lineRule="auto"/>
        <w:rPr>
          <w:szCs w:val="22"/>
          <w:u w:val="single"/>
        </w:rPr>
      </w:pPr>
      <w:r>
        <w:rPr>
          <w:szCs w:val="22"/>
          <w:u w:val="single"/>
        </w:rPr>
        <w:t>Method of administration</w:t>
      </w:r>
    </w:p>
    <w:p w14:paraId="44E2FEF0" w14:textId="77777777" w:rsidR="0095329B" w:rsidRPr="0012602D" w:rsidRDefault="0095329B" w:rsidP="00BF041F">
      <w:pPr>
        <w:keepNext/>
        <w:spacing w:line="240" w:lineRule="auto"/>
        <w:rPr>
          <w:szCs w:val="22"/>
          <w:u w:val="single"/>
        </w:rPr>
      </w:pPr>
    </w:p>
    <w:p w14:paraId="44E2FEF1" w14:textId="77777777" w:rsidR="00EB5116" w:rsidRPr="0032519B" w:rsidRDefault="00BE6567" w:rsidP="0012602D">
      <w:pPr>
        <w:keepNext/>
        <w:spacing w:line="240" w:lineRule="auto"/>
        <w:rPr>
          <w:szCs w:val="22"/>
        </w:rPr>
      </w:pPr>
      <w:r w:rsidRPr="0032519B">
        <w:rPr>
          <w:szCs w:val="22"/>
        </w:rPr>
        <w:t>Oral use.</w:t>
      </w:r>
    </w:p>
    <w:p w14:paraId="44E2FEF2" w14:textId="77777777" w:rsidR="0095329B" w:rsidRPr="0012602D" w:rsidRDefault="0095329B" w:rsidP="0012602D">
      <w:pPr>
        <w:keepNext/>
        <w:spacing w:line="240" w:lineRule="auto"/>
        <w:rPr>
          <w:szCs w:val="22"/>
          <w:u w:val="single"/>
        </w:rPr>
      </w:pPr>
    </w:p>
    <w:p w14:paraId="44E2FEF3" w14:textId="77777777" w:rsidR="0095329B" w:rsidRDefault="00BE6567" w:rsidP="0012602D">
      <w:pPr>
        <w:keepNext/>
        <w:spacing w:line="240" w:lineRule="auto"/>
        <w:rPr>
          <w:iCs/>
          <w:szCs w:val="22"/>
          <w:lang w:val="en-US"/>
        </w:rPr>
      </w:pPr>
      <w:bookmarkStart w:id="7" w:name="OLE_LINK4"/>
      <w:r>
        <w:rPr>
          <w:szCs w:val="22"/>
        </w:rPr>
        <w:t xml:space="preserve">LIVTENCITY is intended for oral use only and can be taken with or without food. </w:t>
      </w:r>
      <w:r w:rsidR="0087204A">
        <w:rPr>
          <w:szCs w:val="22"/>
        </w:rPr>
        <w:t xml:space="preserve">The </w:t>
      </w:r>
      <w:r w:rsidR="00310854">
        <w:rPr>
          <w:szCs w:val="22"/>
        </w:rPr>
        <w:t>film</w:t>
      </w:r>
      <w:r w:rsidR="00310854">
        <w:rPr>
          <w:szCs w:val="22"/>
        </w:rPr>
        <w:noBreakHyphen/>
        <w:t xml:space="preserve">coated </w:t>
      </w:r>
      <w:r>
        <w:rPr>
          <w:szCs w:val="22"/>
        </w:rPr>
        <w:t>tablet can be taken as a whole tablet, a crushed tablet, or a crushed tablet through a nasogastric or orogastric tube.</w:t>
      </w:r>
      <w:bookmarkEnd w:id="7"/>
    </w:p>
    <w:p w14:paraId="44E2FEF4" w14:textId="77777777" w:rsidR="0095329B" w:rsidRPr="0012602D" w:rsidRDefault="0095329B" w:rsidP="0012602D">
      <w:pPr>
        <w:keepNext/>
        <w:spacing w:line="240" w:lineRule="auto"/>
        <w:rPr>
          <w:rFonts w:ascii="Times New Roman Bold" w:hAnsi="Times New Roman Bold"/>
          <w:iCs/>
          <w:szCs w:val="22"/>
          <w:u w:val="double"/>
          <w:lang w:val="en-US"/>
        </w:rPr>
      </w:pPr>
    </w:p>
    <w:p w14:paraId="44E2FEF5" w14:textId="77777777" w:rsidR="0095329B" w:rsidRDefault="00BE6567" w:rsidP="00BF041F">
      <w:pPr>
        <w:keepNext/>
        <w:spacing w:line="240" w:lineRule="auto"/>
        <w:ind w:left="567" w:hanging="567"/>
        <w:rPr>
          <w:szCs w:val="22"/>
        </w:rPr>
      </w:pPr>
      <w:r>
        <w:rPr>
          <w:b/>
          <w:szCs w:val="22"/>
        </w:rPr>
        <w:t>4.3</w:t>
      </w:r>
      <w:r>
        <w:rPr>
          <w:b/>
          <w:szCs w:val="22"/>
        </w:rPr>
        <w:tab/>
        <w:t>Contraindications</w:t>
      </w:r>
    </w:p>
    <w:p w14:paraId="44E2FEF6" w14:textId="77777777" w:rsidR="0095329B" w:rsidRDefault="0095329B" w:rsidP="00BF041F">
      <w:pPr>
        <w:keepNext/>
        <w:spacing w:line="240" w:lineRule="auto"/>
        <w:rPr>
          <w:szCs w:val="22"/>
        </w:rPr>
      </w:pPr>
    </w:p>
    <w:p w14:paraId="44E2FEF7" w14:textId="77777777" w:rsidR="0095329B" w:rsidRDefault="00BE6567" w:rsidP="0012602D">
      <w:pPr>
        <w:keepNext/>
        <w:spacing w:line="240" w:lineRule="auto"/>
        <w:rPr>
          <w:szCs w:val="22"/>
        </w:rPr>
      </w:pPr>
      <w:r>
        <w:rPr>
          <w:szCs w:val="22"/>
        </w:rPr>
        <w:t>Hypersensitivity to the active substance or to any of the excipients listed in section 6.1.</w:t>
      </w:r>
    </w:p>
    <w:p w14:paraId="44E2FEF8" w14:textId="77777777" w:rsidR="0095329B" w:rsidRDefault="0095329B" w:rsidP="00BF041F">
      <w:pPr>
        <w:spacing w:line="240" w:lineRule="auto"/>
        <w:rPr>
          <w:szCs w:val="22"/>
          <w:lang w:val="en-US"/>
        </w:rPr>
      </w:pPr>
    </w:p>
    <w:p w14:paraId="44E2FEF9" w14:textId="77777777" w:rsidR="0095329B" w:rsidRDefault="00BE6567" w:rsidP="00BF041F">
      <w:pPr>
        <w:spacing w:line="240" w:lineRule="auto"/>
        <w:rPr>
          <w:szCs w:val="22"/>
        </w:rPr>
      </w:pPr>
      <w:r>
        <w:rPr>
          <w:szCs w:val="22"/>
        </w:rPr>
        <w:t>Co</w:t>
      </w:r>
      <w:r w:rsidR="00471A14">
        <w:rPr>
          <w:szCs w:val="22"/>
        </w:rPr>
        <w:noBreakHyphen/>
      </w:r>
      <w:r>
        <w:rPr>
          <w:szCs w:val="22"/>
        </w:rPr>
        <w:t>administration with ganciclovir or valganciclovir (see section 4.5).</w:t>
      </w:r>
    </w:p>
    <w:p w14:paraId="44E2FEFA" w14:textId="77777777" w:rsidR="0095329B" w:rsidRDefault="0095329B" w:rsidP="00BF041F">
      <w:pPr>
        <w:spacing w:line="240" w:lineRule="auto"/>
        <w:rPr>
          <w:szCs w:val="22"/>
          <w:lang w:val="en-US"/>
        </w:rPr>
      </w:pPr>
    </w:p>
    <w:p w14:paraId="44E2FEFB" w14:textId="77777777" w:rsidR="0095329B" w:rsidRDefault="00BE6567" w:rsidP="00BF041F">
      <w:pPr>
        <w:keepNext/>
        <w:spacing w:line="240" w:lineRule="auto"/>
        <w:ind w:left="567" w:hanging="567"/>
        <w:rPr>
          <w:b/>
          <w:szCs w:val="22"/>
        </w:rPr>
      </w:pPr>
      <w:r>
        <w:rPr>
          <w:b/>
          <w:szCs w:val="22"/>
        </w:rPr>
        <w:lastRenderedPageBreak/>
        <w:t>4.4</w:t>
      </w:r>
      <w:r>
        <w:rPr>
          <w:b/>
          <w:szCs w:val="22"/>
        </w:rPr>
        <w:tab/>
        <w:t>Special warnings and precautions for use</w:t>
      </w:r>
    </w:p>
    <w:p w14:paraId="44E2FEFC" w14:textId="77777777" w:rsidR="0095329B" w:rsidRPr="0012602D" w:rsidRDefault="0095329B" w:rsidP="00BF041F">
      <w:pPr>
        <w:keepNext/>
        <w:spacing w:line="240" w:lineRule="auto"/>
        <w:rPr>
          <w:bCs/>
          <w:iCs/>
          <w:szCs w:val="22"/>
          <w:u w:val="single"/>
          <w:lang w:val="en-US"/>
        </w:rPr>
      </w:pPr>
    </w:p>
    <w:p w14:paraId="44E2FEFD" w14:textId="4A2ED596" w:rsidR="000B1846" w:rsidRDefault="00BE6567" w:rsidP="00BF041F">
      <w:pPr>
        <w:keepNext/>
        <w:spacing w:line="240" w:lineRule="auto"/>
        <w:rPr>
          <w:bCs/>
          <w:iCs/>
          <w:szCs w:val="22"/>
          <w:u w:val="single"/>
        </w:rPr>
      </w:pPr>
      <w:r w:rsidRPr="00DE1261">
        <w:rPr>
          <w:bCs/>
          <w:iCs/>
          <w:szCs w:val="22"/>
          <w:u w:val="single"/>
          <w:lang w:val="en-US"/>
        </w:rPr>
        <w:t>Virologic failure during treatment and relapse post-</w:t>
      </w:r>
      <w:r w:rsidR="002A7D53" w:rsidRPr="00DE1261">
        <w:rPr>
          <w:bCs/>
          <w:iCs/>
          <w:szCs w:val="22"/>
          <w:u w:val="single"/>
          <w:lang w:val="en-US"/>
        </w:rPr>
        <w:t>treatment</w:t>
      </w:r>
    </w:p>
    <w:p w14:paraId="6811A19E" w14:textId="77777777" w:rsidR="004F5177" w:rsidRPr="0012602D" w:rsidRDefault="004F5177" w:rsidP="00BF041F">
      <w:pPr>
        <w:keepNext/>
        <w:spacing w:line="240" w:lineRule="auto"/>
        <w:rPr>
          <w:bCs/>
          <w:iCs/>
          <w:szCs w:val="22"/>
          <w:u w:val="single"/>
        </w:rPr>
      </w:pPr>
    </w:p>
    <w:p w14:paraId="384FEF62" w14:textId="4E0D66BC" w:rsidR="00A830A5" w:rsidRPr="00DE1261" w:rsidRDefault="00BE6567" w:rsidP="0012602D">
      <w:pPr>
        <w:keepNext/>
        <w:spacing w:line="240" w:lineRule="auto"/>
        <w:rPr>
          <w:bCs/>
          <w:iCs/>
          <w:szCs w:val="22"/>
          <w:lang w:val="en-US"/>
        </w:rPr>
      </w:pPr>
      <w:r w:rsidRPr="00DE1261">
        <w:rPr>
          <w:bCs/>
          <w:iCs/>
          <w:szCs w:val="22"/>
          <w:lang w:val="en-US"/>
        </w:rPr>
        <w:t xml:space="preserve">Virologic failure can occur during and after treatment with LIVTENCITY. </w:t>
      </w:r>
      <w:r w:rsidR="000E794C">
        <w:t xml:space="preserve">Virologic relapse during the post-treatment period usually occurred within 4-8 weeks after treatment discontinuation. </w:t>
      </w:r>
      <w:r w:rsidR="000E794C" w:rsidRPr="004F5177">
        <w:rPr>
          <w:bCs/>
          <w:iCs/>
          <w:szCs w:val="22"/>
          <w:lang w:val="en-US"/>
        </w:rPr>
        <w:t xml:space="preserve">Some </w:t>
      </w:r>
      <w:proofErr w:type="spellStart"/>
      <w:r w:rsidR="000E794C" w:rsidRPr="004F5177">
        <w:rPr>
          <w:bCs/>
          <w:iCs/>
          <w:szCs w:val="22"/>
          <w:lang w:val="en-US"/>
        </w:rPr>
        <w:t>maribavir</w:t>
      </w:r>
      <w:proofErr w:type="spellEnd"/>
      <w:r w:rsidR="000E794C" w:rsidRPr="004F5177">
        <w:rPr>
          <w:bCs/>
          <w:iCs/>
          <w:szCs w:val="22"/>
          <w:lang w:val="en-US"/>
        </w:rPr>
        <w:t xml:space="preserve"> pUL97 resistance-associated substitutions confer cross-resistance to ganciclovir and valganciclovir.</w:t>
      </w:r>
      <w:r w:rsidR="000E794C" w:rsidRPr="0012602D">
        <w:rPr>
          <w:bCs/>
          <w:iCs/>
          <w:szCs w:val="22"/>
          <w:u w:val="single"/>
          <w:lang w:val="en-US"/>
        </w:rPr>
        <w:t xml:space="preserve"> </w:t>
      </w:r>
      <w:r w:rsidR="00B85616" w:rsidRPr="00B85616">
        <w:rPr>
          <w:bCs/>
          <w:iCs/>
          <w:szCs w:val="22"/>
          <w:lang w:val="en-US"/>
        </w:rPr>
        <w:t>CMV DNA levels</w:t>
      </w:r>
      <w:r w:rsidR="000E794C">
        <w:rPr>
          <w:bCs/>
          <w:iCs/>
          <w:szCs w:val="22"/>
          <w:lang w:val="en-US"/>
        </w:rPr>
        <w:t xml:space="preserve"> should be monitored</w:t>
      </w:r>
      <w:r w:rsidR="00B85616" w:rsidRPr="00B85616">
        <w:rPr>
          <w:bCs/>
          <w:iCs/>
          <w:szCs w:val="22"/>
          <w:lang w:val="en-US"/>
        </w:rPr>
        <w:t xml:space="preserve"> and resistance</w:t>
      </w:r>
      <w:r w:rsidR="000E794C">
        <w:rPr>
          <w:bCs/>
          <w:iCs/>
          <w:szCs w:val="22"/>
          <w:lang w:val="en-US"/>
        </w:rPr>
        <w:t xml:space="preserve"> mutations should be investigated</w:t>
      </w:r>
      <w:r w:rsidR="00B85616" w:rsidRPr="00B85616">
        <w:rPr>
          <w:bCs/>
          <w:iCs/>
          <w:szCs w:val="22"/>
          <w:lang w:val="en-US"/>
        </w:rPr>
        <w:t xml:space="preserve"> i</w:t>
      </w:r>
      <w:r w:rsidR="000E794C">
        <w:rPr>
          <w:bCs/>
          <w:iCs/>
          <w:szCs w:val="22"/>
          <w:lang w:val="en-US"/>
        </w:rPr>
        <w:t>n</w:t>
      </w:r>
      <w:r w:rsidR="00B85616" w:rsidRPr="00B85616">
        <w:rPr>
          <w:bCs/>
          <w:iCs/>
          <w:szCs w:val="22"/>
          <w:lang w:val="en-US"/>
        </w:rPr>
        <w:t xml:space="preserve"> patient</w:t>
      </w:r>
      <w:r w:rsidR="000E794C">
        <w:rPr>
          <w:bCs/>
          <w:iCs/>
          <w:szCs w:val="22"/>
          <w:lang w:val="en-US"/>
        </w:rPr>
        <w:t>s who</w:t>
      </w:r>
      <w:r w:rsidR="00B85616" w:rsidRPr="00B85616">
        <w:rPr>
          <w:bCs/>
          <w:iCs/>
          <w:szCs w:val="22"/>
          <w:lang w:val="en-US"/>
        </w:rPr>
        <w:t xml:space="preserve"> do not respond to treatment</w:t>
      </w:r>
      <w:r w:rsidRPr="00DE1261">
        <w:rPr>
          <w:bCs/>
          <w:iCs/>
          <w:szCs w:val="22"/>
          <w:lang w:val="en-US"/>
        </w:rPr>
        <w:t xml:space="preserve">. </w:t>
      </w:r>
      <w:r w:rsidR="00F001C1">
        <w:rPr>
          <w:bCs/>
          <w:iCs/>
          <w:szCs w:val="22"/>
          <w:lang w:val="en-US"/>
        </w:rPr>
        <w:t xml:space="preserve"> </w:t>
      </w:r>
      <w:r w:rsidR="00F001C1" w:rsidRPr="00005A7A">
        <w:t>T</w:t>
      </w:r>
      <w:r w:rsidR="002A7D53" w:rsidRPr="00005A7A">
        <w:t>reatment</w:t>
      </w:r>
      <w:r w:rsidR="00024FEF" w:rsidRPr="00005A7A">
        <w:t xml:space="preserve"> should be discontinued if </w:t>
      </w:r>
      <w:proofErr w:type="spellStart"/>
      <w:r w:rsidR="00024FEF" w:rsidRPr="00005A7A">
        <w:t>maribavir</w:t>
      </w:r>
      <w:proofErr w:type="spellEnd"/>
      <w:r w:rsidR="00024FEF" w:rsidRPr="00005A7A">
        <w:t xml:space="preserve"> resistance mutations</w:t>
      </w:r>
      <w:r w:rsidR="00024FEF">
        <w:t xml:space="preserve"> are detected.</w:t>
      </w:r>
    </w:p>
    <w:p w14:paraId="44E2FF00" w14:textId="77777777" w:rsidR="000B1846" w:rsidRPr="0012602D" w:rsidRDefault="000B1846" w:rsidP="0012602D">
      <w:pPr>
        <w:keepNext/>
        <w:spacing w:line="240" w:lineRule="auto"/>
        <w:rPr>
          <w:bCs/>
          <w:iCs/>
          <w:szCs w:val="22"/>
          <w:u w:val="single"/>
          <w:lang w:val="en-US"/>
        </w:rPr>
      </w:pPr>
    </w:p>
    <w:p w14:paraId="44E2FF01" w14:textId="2BBFB758" w:rsidR="0095329B" w:rsidRDefault="00BE6567" w:rsidP="00BF041F">
      <w:pPr>
        <w:keepNext/>
        <w:spacing w:line="240" w:lineRule="auto"/>
        <w:rPr>
          <w:bCs/>
          <w:iCs/>
          <w:szCs w:val="22"/>
          <w:u w:val="single"/>
          <w:lang w:val="en-US"/>
        </w:rPr>
      </w:pPr>
      <w:r>
        <w:rPr>
          <w:bCs/>
          <w:iCs/>
          <w:szCs w:val="22"/>
          <w:u w:val="single"/>
          <w:lang w:val="en-US"/>
        </w:rPr>
        <w:t>CMV disease with CNS involvement</w:t>
      </w:r>
    </w:p>
    <w:p w14:paraId="44E2FF02" w14:textId="77777777" w:rsidR="00023B28" w:rsidRDefault="00023B28" w:rsidP="00BF041F">
      <w:pPr>
        <w:keepNext/>
        <w:tabs>
          <w:tab w:val="clear" w:pos="567"/>
        </w:tabs>
        <w:spacing w:line="240" w:lineRule="auto"/>
        <w:rPr>
          <w:szCs w:val="22"/>
        </w:rPr>
      </w:pPr>
    </w:p>
    <w:p w14:paraId="44E2FF03" w14:textId="1AE72555" w:rsidR="00023B28" w:rsidRPr="00023B28" w:rsidRDefault="00BE6567" w:rsidP="0012602D">
      <w:pPr>
        <w:keepNext/>
        <w:tabs>
          <w:tab w:val="clear" w:pos="567"/>
        </w:tabs>
        <w:spacing w:line="240" w:lineRule="auto"/>
        <w:rPr>
          <w:iCs/>
          <w:szCs w:val="22"/>
          <w:lang w:val="en-US"/>
        </w:rPr>
      </w:pPr>
      <w:r w:rsidRPr="00023B28">
        <w:rPr>
          <w:iCs/>
          <w:szCs w:val="22"/>
          <w:lang w:val="en-US"/>
        </w:rPr>
        <w:t xml:space="preserve">LIVTENCITY was not studied in patients with CMV CNS infection. </w:t>
      </w:r>
      <w:r w:rsidRPr="00023B28">
        <w:rPr>
          <w:iCs/>
          <w:szCs w:val="22"/>
        </w:rPr>
        <w:t>Based on nonclinical data,</w:t>
      </w:r>
      <w:r w:rsidR="004F5177">
        <w:rPr>
          <w:iCs/>
          <w:szCs w:val="22"/>
        </w:rPr>
        <w:t xml:space="preserve"> </w:t>
      </w:r>
      <w:r w:rsidR="00D16E2B" w:rsidRPr="00035D7C">
        <w:rPr>
          <w:iCs/>
          <w:szCs w:val="22"/>
        </w:rPr>
        <w:t>CNS penetration</w:t>
      </w:r>
      <w:r w:rsidR="00200488">
        <w:rPr>
          <w:iCs/>
          <w:szCs w:val="22"/>
        </w:rPr>
        <w:t xml:space="preserve"> of </w:t>
      </w:r>
      <w:proofErr w:type="spellStart"/>
      <w:r w:rsidR="00200488">
        <w:rPr>
          <w:iCs/>
          <w:szCs w:val="22"/>
        </w:rPr>
        <w:t>maribavir</w:t>
      </w:r>
      <w:proofErr w:type="spellEnd"/>
      <w:r w:rsidR="00D16E2B" w:rsidRPr="00035D7C">
        <w:rPr>
          <w:iCs/>
          <w:szCs w:val="22"/>
        </w:rPr>
        <w:t xml:space="preserve"> is expected to be low compared to plasma levels</w:t>
      </w:r>
      <w:r w:rsidR="00035D7C">
        <w:rPr>
          <w:iCs/>
          <w:szCs w:val="22"/>
          <w:lang w:val="en-US"/>
        </w:rPr>
        <w:t xml:space="preserve"> </w:t>
      </w:r>
      <w:r w:rsidRPr="00023B28">
        <w:rPr>
          <w:iCs/>
          <w:szCs w:val="22"/>
          <w:lang w:val="en-US"/>
        </w:rPr>
        <w:t>(section </w:t>
      </w:r>
      <w:r w:rsidR="00D16E2B">
        <w:rPr>
          <w:iCs/>
          <w:szCs w:val="22"/>
          <w:lang w:val="en-US"/>
        </w:rPr>
        <w:t xml:space="preserve">5.2 and </w:t>
      </w:r>
      <w:r w:rsidRPr="00023B28">
        <w:rPr>
          <w:bCs/>
          <w:szCs w:val="22"/>
        </w:rPr>
        <w:t>5.3)</w:t>
      </w:r>
      <w:r w:rsidRPr="00023B28">
        <w:rPr>
          <w:iCs/>
          <w:szCs w:val="22"/>
          <w:lang w:val="en-US"/>
        </w:rPr>
        <w:t xml:space="preserve">. Therefore, LIVTENCITY is not expected to be effective in treating CMV CNS infections (e.g. </w:t>
      </w:r>
      <w:proofErr w:type="spellStart"/>
      <w:r w:rsidRPr="00023B28">
        <w:rPr>
          <w:iCs/>
          <w:szCs w:val="22"/>
          <w:lang w:val="en-US"/>
        </w:rPr>
        <w:t>meningo</w:t>
      </w:r>
      <w:proofErr w:type="spellEnd"/>
      <w:r w:rsidRPr="00023B28">
        <w:rPr>
          <w:iCs/>
          <w:szCs w:val="22"/>
          <w:lang w:val="en-US"/>
        </w:rPr>
        <w:noBreakHyphen/>
        <w:t>encephalitis).</w:t>
      </w:r>
    </w:p>
    <w:p w14:paraId="44E2FF04" w14:textId="77777777" w:rsidR="0095329B" w:rsidRPr="0012602D" w:rsidRDefault="0095329B" w:rsidP="00BF041F">
      <w:pPr>
        <w:tabs>
          <w:tab w:val="clear" w:pos="567"/>
        </w:tabs>
        <w:spacing w:line="240" w:lineRule="auto"/>
        <w:rPr>
          <w:u w:val="single"/>
        </w:rPr>
      </w:pPr>
    </w:p>
    <w:p w14:paraId="44E2FF05" w14:textId="77777777" w:rsidR="0095329B" w:rsidRPr="007D3D2F" w:rsidRDefault="00BE6567" w:rsidP="00BF041F">
      <w:pPr>
        <w:keepNext/>
        <w:tabs>
          <w:tab w:val="clear" w:pos="567"/>
        </w:tabs>
        <w:spacing w:line="240" w:lineRule="auto"/>
        <w:rPr>
          <w:szCs w:val="22"/>
          <w:u w:val="single"/>
        </w:rPr>
      </w:pPr>
      <w:r w:rsidRPr="007D3D2F">
        <w:rPr>
          <w:szCs w:val="22"/>
          <w:u w:val="single"/>
        </w:rPr>
        <w:t xml:space="preserve">Use </w:t>
      </w:r>
      <w:r w:rsidR="00310854" w:rsidRPr="007D3D2F">
        <w:rPr>
          <w:szCs w:val="22"/>
          <w:u w:val="single"/>
        </w:rPr>
        <w:t>w</w:t>
      </w:r>
      <w:r w:rsidRPr="007D3D2F">
        <w:rPr>
          <w:szCs w:val="22"/>
          <w:u w:val="single"/>
        </w:rPr>
        <w:t xml:space="preserve">ith </w:t>
      </w:r>
      <w:r w:rsidR="00310854" w:rsidRPr="007D3D2F">
        <w:rPr>
          <w:szCs w:val="22"/>
          <w:u w:val="single"/>
        </w:rPr>
        <w:t>i</w:t>
      </w:r>
      <w:r w:rsidRPr="007D3D2F">
        <w:rPr>
          <w:szCs w:val="22"/>
          <w:u w:val="single"/>
        </w:rPr>
        <w:t>mmunosuppressant</w:t>
      </w:r>
      <w:r w:rsidR="00310854" w:rsidRPr="007D3D2F">
        <w:rPr>
          <w:szCs w:val="22"/>
          <w:u w:val="single"/>
        </w:rPr>
        <w:t xml:space="preserve">s </w:t>
      </w:r>
    </w:p>
    <w:p w14:paraId="44E2FF06" w14:textId="77777777" w:rsidR="0095329B" w:rsidRPr="0012602D" w:rsidRDefault="0095329B" w:rsidP="00BF041F">
      <w:pPr>
        <w:keepNext/>
        <w:spacing w:line="240" w:lineRule="auto"/>
        <w:rPr>
          <w:i/>
          <w:szCs w:val="22"/>
          <w:lang w:val="en-US"/>
        </w:rPr>
      </w:pPr>
    </w:p>
    <w:p w14:paraId="44E2FF07" w14:textId="0823F14B" w:rsidR="0095329B" w:rsidRDefault="00BE6567" w:rsidP="0012602D">
      <w:pPr>
        <w:keepNext/>
        <w:spacing w:line="240" w:lineRule="auto"/>
        <w:rPr>
          <w:szCs w:val="22"/>
          <w:u w:val="double"/>
        </w:rPr>
      </w:pPr>
      <w:r>
        <w:rPr>
          <w:szCs w:val="22"/>
        </w:rPr>
        <w:t>LIVTENCITY has the potential to increase the concentrations of immunosuppressants that are cytochrome P450 (CYP)3A/P-</w:t>
      </w:r>
      <w:proofErr w:type="spellStart"/>
      <w:r>
        <w:rPr>
          <w:szCs w:val="22"/>
        </w:rPr>
        <w:t>gp</w:t>
      </w:r>
      <w:proofErr w:type="spellEnd"/>
      <w:r>
        <w:rPr>
          <w:szCs w:val="22"/>
        </w:rPr>
        <w:t xml:space="preserve"> substrates with narrow therapeutic </w:t>
      </w:r>
      <w:r w:rsidR="00024FEF">
        <w:rPr>
          <w:szCs w:val="22"/>
        </w:rPr>
        <w:t>margins</w:t>
      </w:r>
      <w:r>
        <w:rPr>
          <w:szCs w:val="22"/>
        </w:rPr>
        <w:t xml:space="preserve"> (including tacrolimus, cyclosporine, sirolimus and </w:t>
      </w:r>
      <w:proofErr w:type="spellStart"/>
      <w:r>
        <w:rPr>
          <w:szCs w:val="22"/>
        </w:rPr>
        <w:t>everolimus</w:t>
      </w:r>
      <w:proofErr w:type="spellEnd"/>
      <w:r>
        <w:rPr>
          <w:szCs w:val="22"/>
        </w:rPr>
        <w:t xml:space="preserve">). </w:t>
      </w:r>
      <w:r w:rsidR="00A93DAF">
        <w:rPr>
          <w:szCs w:val="22"/>
        </w:rPr>
        <w:t>The</w:t>
      </w:r>
      <w:r w:rsidR="00024FEF">
        <w:rPr>
          <w:szCs w:val="22"/>
        </w:rPr>
        <w:t xml:space="preserve"> plasma</w:t>
      </w:r>
      <w:r>
        <w:rPr>
          <w:szCs w:val="22"/>
        </w:rPr>
        <w:t xml:space="preserve"> levels </w:t>
      </w:r>
      <w:r w:rsidR="00024FEF">
        <w:rPr>
          <w:szCs w:val="22"/>
        </w:rPr>
        <w:t xml:space="preserve">of these immunosuppressants </w:t>
      </w:r>
      <w:r w:rsidR="00A93DAF">
        <w:rPr>
          <w:szCs w:val="22"/>
        </w:rPr>
        <w:t xml:space="preserve">must be frequently monitored </w:t>
      </w:r>
      <w:r>
        <w:rPr>
          <w:szCs w:val="22"/>
        </w:rPr>
        <w:t>throughout treatment with LIVTENCITY, especially following</w:t>
      </w:r>
      <w:r w:rsidR="0046677B">
        <w:rPr>
          <w:szCs w:val="22"/>
        </w:rPr>
        <w:t xml:space="preserve"> </w:t>
      </w:r>
      <w:r>
        <w:rPr>
          <w:szCs w:val="22"/>
        </w:rPr>
        <w:t>initiation and after discontinuation of LIVTENCITY</w:t>
      </w:r>
      <w:r w:rsidR="00024FEF">
        <w:rPr>
          <w:szCs w:val="22"/>
        </w:rPr>
        <w:t>,</w:t>
      </w:r>
      <w:r>
        <w:rPr>
          <w:szCs w:val="22"/>
        </w:rPr>
        <w:t xml:space="preserve"> and </w:t>
      </w:r>
      <w:r w:rsidR="00024FEF">
        <w:rPr>
          <w:szCs w:val="22"/>
        </w:rPr>
        <w:t xml:space="preserve">doses should be </w:t>
      </w:r>
      <w:r>
        <w:rPr>
          <w:szCs w:val="22"/>
        </w:rPr>
        <w:t>adjust</w:t>
      </w:r>
      <w:r w:rsidR="00024FEF">
        <w:rPr>
          <w:szCs w:val="22"/>
        </w:rPr>
        <w:t>ed</w:t>
      </w:r>
      <w:r>
        <w:rPr>
          <w:szCs w:val="22"/>
        </w:rPr>
        <w:t>, as needed (see sections 4.5, 4.8 and 5.2).</w:t>
      </w:r>
    </w:p>
    <w:p w14:paraId="44E2FF08" w14:textId="77777777" w:rsidR="0095329B" w:rsidRPr="00B80C31" w:rsidRDefault="0095329B" w:rsidP="00BF041F">
      <w:pPr>
        <w:spacing w:line="240" w:lineRule="auto"/>
        <w:rPr>
          <w:szCs w:val="22"/>
          <w:lang w:val="en-US"/>
        </w:rPr>
      </w:pPr>
    </w:p>
    <w:p w14:paraId="44E2FF09" w14:textId="77777777" w:rsidR="0095329B" w:rsidRPr="00B80C31" w:rsidRDefault="00BE6567" w:rsidP="00BF041F">
      <w:pPr>
        <w:keepNext/>
        <w:tabs>
          <w:tab w:val="clear" w:pos="567"/>
        </w:tabs>
        <w:spacing w:line="240" w:lineRule="auto"/>
        <w:rPr>
          <w:szCs w:val="22"/>
          <w:u w:val="single"/>
        </w:rPr>
      </w:pPr>
      <w:r w:rsidRPr="00B80C31">
        <w:rPr>
          <w:szCs w:val="22"/>
          <w:u w:val="single"/>
        </w:rPr>
        <w:t>Risk of adverse reactions or reduced therapeutic effect due to medicinal product interactions</w:t>
      </w:r>
    </w:p>
    <w:p w14:paraId="44E2FF0A" w14:textId="77777777" w:rsidR="0095329B" w:rsidRPr="0012602D" w:rsidRDefault="0095329B" w:rsidP="00BF041F">
      <w:pPr>
        <w:keepNext/>
        <w:tabs>
          <w:tab w:val="clear" w:pos="567"/>
        </w:tabs>
        <w:spacing w:line="240" w:lineRule="auto"/>
        <w:rPr>
          <w:szCs w:val="22"/>
          <w:u w:val="single"/>
        </w:rPr>
      </w:pPr>
    </w:p>
    <w:p w14:paraId="44E2FF0B" w14:textId="77777777" w:rsidR="0095329B" w:rsidRPr="00B80C31" w:rsidRDefault="00BE6567" w:rsidP="0012602D">
      <w:pPr>
        <w:keepNext/>
        <w:tabs>
          <w:tab w:val="clear" w:pos="567"/>
        </w:tabs>
        <w:spacing w:line="240" w:lineRule="auto"/>
        <w:rPr>
          <w:szCs w:val="22"/>
        </w:rPr>
      </w:pPr>
      <w:r w:rsidRPr="00B80C31">
        <w:rPr>
          <w:szCs w:val="22"/>
        </w:rPr>
        <w:t xml:space="preserve">The concomitant use of </w:t>
      </w:r>
      <w:r w:rsidRPr="00B80C31">
        <w:rPr>
          <w:bCs/>
          <w:szCs w:val="22"/>
          <w:lang w:val="en-US"/>
        </w:rPr>
        <w:t>LIVTENCITY</w:t>
      </w:r>
      <w:r w:rsidRPr="00B80C31">
        <w:rPr>
          <w:szCs w:val="22"/>
        </w:rPr>
        <w:t xml:space="preserve"> and certain medicinal products may result in known or potentially significant medicinal product interactions, some of which may lead to:</w:t>
      </w:r>
    </w:p>
    <w:p w14:paraId="44E2FF0C" w14:textId="77777777" w:rsidR="0095329B" w:rsidRPr="00B80C31" w:rsidRDefault="00BE6567" w:rsidP="0012602D">
      <w:pPr>
        <w:pStyle w:val="ListParagraph"/>
        <w:numPr>
          <w:ilvl w:val="0"/>
          <w:numId w:val="5"/>
        </w:numPr>
        <w:tabs>
          <w:tab w:val="clear" w:pos="567"/>
        </w:tabs>
        <w:spacing w:line="240" w:lineRule="auto"/>
        <w:rPr>
          <w:szCs w:val="22"/>
        </w:rPr>
      </w:pPr>
      <w:r w:rsidRPr="00B80C31">
        <w:rPr>
          <w:szCs w:val="22"/>
        </w:rPr>
        <w:t>possible clinically significant adverse reactions from greater exposure of concomitant medicinal products</w:t>
      </w:r>
      <w:r w:rsidR="00A41DE8" w:rsidRPr="00B80C31">
        <w:rPr>
          <w:szCs w:val="22"/>
        </w:rPr>
        <w:t>.</w:t>
      </w:r>
    </w:p>
    <w:p w14:paraId="44E2FF0D" w14:textId="77777777" w:rsidR="0095329B" w:rsidRPr="00B80C31" w:rsidRDefault="00BE6567" w:rsidP="0012602D">
      <w:pPr>
        <w:pStyle w:val="ListParagraph"/>
        <w:numPr>
          <w:ilvl w:val="0"/>
          <w:numId w:val="5"/>
        </w:numPr>
        <w:tabs>
          <w:tab w:val="clear" w:pos="567"/>
        </w:tabs>
        <w:spacing w:line="240" w:lineRule="auto"/>
        <w:rPr>
          <w:bCs/>
          <w:szCs w:val="22"/>
          <w:lang w:val="en-US"/>
        </w:rPr>
      </w:pPr>
      <w:r w:rsidRPr="00B80C31">
        <w:rPr>
          <w:bCs/>
          <w:szCs w:val="22"/>
          <w:lang w:val="en-US"/>
        </w:rPr>
        <w:t>reduced therapeutic effect of LIVTENCITY.</w:t>
      </w:r>
    </w:p>
    <w:p w14:paraId="44E2FF0E" w14:textId="77777777" w:rsidR="0095329B" w:rsidRPr="00B80C31" w:rsidRDefault="0095329B" w:rsidP="00BF041F">
      <w:pPr>
        <w:tabs>
          <w:tab w:val="clear" w:pos="567"/>
        </w:tabs>
        <w:spacing w:line="240" w:lineRule="auto"/>
        <w:rPr>
          <w:bCs/>
          <w:szCs w:val="22"/>
          <w:lang w:val="en-US"/>
        </w:rPr>
      </w:pPr>
    </w:p>
    <w:p w14:paraId="44E2FF0F" w14:textId="1C060B84" w:rsidR="0095329B" w:rsidRPr="00B80C31" w:rsidRDefault="00BE6567" w:rsidP="00BF041F">
      <w:pPr>
        <w:tabs>
          <w:tab w:val="clear" w:pos="567"/>
        </w:tabs>
        <w:spacing w:line="240" w:lineRule="auto"/>
        <w:rPr>
          <w:szCs w:val="22"/>
        </w:rPr>
      </w:pPr>
      <w:r w:rsidRPr="00B80C31">
        <w:rPr>
          <w:szCs w:val="22"/>
        </w:rPr>
        <w:t>See Table 1 for steps to prevent or manage these known or potentially significant medicinal product</w:t>
      </w:r>
    </w:p>
    <w:p w14:paraId="44E2FF10" w14:textId="3137FB52" w:rsidR="0095329B" w:rsidRPr="00B80C31" w:rsidRDefault="00BE6567" w:rsidP="00BF041F">
      <w:pPr>
        <w:tabs>
          <w:tab w:val="clear" w:pos="567"/>
        </w:tabs>
        <w:spacing w:line="240" w:lineRule="auto"/>
        <w:rPr>
          <w:szCs w:val="22"/>
        </w:rPr>
      </w:pPr>
      <w:r w:rsidRPr="00B80C31">
        <w:rPr>
          <w:szCs w:val="22"/>
        </w:rPr>
        <w:t>interactions, including dosing recommendations (see sections 4.3 and 4.5).</w:t>
      </w:r>
    </w:p>
    <w:p w14:paraId="44E2FF11" w14:textId="77777777" w:rsidR="0095329B" w:rsidRDefault="0095329B" w:rsidP="00BF041F">
      <w:pPr>
        <w:spacing w:line="240" w:lineRule="auto"/>
        <w:rPr>
          <w:iCs/>
          <w:szCs w:val="22"/>
        </w:rPr>
      </w:pPr>
    </w:p>
    <w:p w14:paraId="44E2FF12" w14:textId="77777777" w:rsidR="00310854" w:rsidRPr="00310854" w:rsidRDefault="00BE6567" w:rsidP="00BF041F">
      <w:pPr>
        <w:keepNext/>
        <w:spacing w:line="240" w:lineRule="auto"/>
        <w:rPr>
          <w:szCs w:val="22"/>
          <w:u w:val="single"/>
          <w:lang w:val="en-US"/>
        </w:rPr>
      </w:pPr>
      <w:r w:rsidRPr="00310854">
        <w:rPr>
          <w:szCs w:val="22"/>
          <w:u w:val="single"/>
        </w:rPr>
        <w:t>Sodium content</w:t>
      </w:r>
    </w:p>
    <w:p w14:paraId="44E2FF13" w14:textId="77777777" w:rsidR="0095329B" w:rsidRPr="0012602D" w:rsidRDefault="0095329B" w:rsidP="00BF041F">
      <w:pPr>
        <w:keepNext/>
        <w:spacing w:line="240" w:lineRule="auto"/>
        <w:rPr>
          <w:szCs w:val="22"/>
          <w:u w:val="single"/>
        </w:rPr>
      </w:pPr>
    </w:p>
    <w:p w14:paraId="44E2FF14" w14:textId="7DB6F8D0" w:rsidR="0095329B" w:rsidRDefault="00BE6567" w:rsidP="0012602D">
      <w:pPr>
        <w:keepNext/>
        <w:spacing w:line="240" w:lineRule="auto"/>
        <w:rPr>
          <w:iCs/>
          <w:szCs w:val="22"/>
          <w:lang w:val="en-US"/>
        </w:rPr>
      </w:pPr>
      <w:r>
        <w:rPr>
          <w:szCs w:val="22"/>
        </w:rPr>
        <w:t>This medicinal product contains less than 1 mmol sodium (23 mg) per tablet, that is to say essentially ‘sodium</w:t>
      </w:r>
      <w:r>
        <w:rPr>
          <w:szCs w:val="22"/>
        </w:rPr>
        <w:noBreakHyphen/>
        <w:t>free’.</w:t>
      </w:r>
    </w:p>
    <w:p w14:paraId="44E2FF15" w14:textId="77777777" w:rsidR="0095329B" w:rsidRDefault="0095329B" w:rsidP="00BF041F">
      <w:pPr>
        <w:spacing w:line="240" w:lineRule="auto"/>
      </w:pPr>
    </w:p>
    <w:p w14:paraId="44E2FF16" w14:textId="77777777" w:rsidR="0095329B" w:rsidRDefault="00BE6567" w:rsidP="00BF041F">
      <w:pPr>
        <w:keepNext/>
        <w:spacing w:line="240" w:lineRule="auto"/>
        <w:rPr>
          <w:b/>
          <w:bCs/>
        </w:rPr>
      </w:pPr>
      <w:r>
        <w:rPr>
          <w:b/>
          <w:bCs/>
        </w:rPr>
        <w:t>4.5</w:t>
      </w:r>
      <w:r>
        <w:rPr>
          <w:b/>
          <w:bCs/>
        </w:rPr>
        <w:tab/>
      </w:r>
      <w:r w:rsidRPr="00B80C31">
        <w:rPr>
          <w:b/>
          <w:bCs/>
          <w:szCs w:val="22"/>
        </w:rPr>
        <w:t>Interaction with other medicinal products and other forms of interaction</w:t>
      </w:r>
    </w:p>
    <w:p w14:paraId="44E2FF17" w14:textId="77777777" w:rsidR="0095329B" w:rsidRDefault="0095329B" w:rsidP="00BF041F">
      <w:pPr>
        <w:keepNext/>
        <w:spacing w:line="240" w:lineRule="auto"/>
        <w:rPr>
          <w:szCs w:val="22"/>
        </w:rPr>
      </w:pPr>
    </w:p>
    <w:p w14:paraId="44E2FF18" w14:textId="3C9CE194" w:rsidR="0095329B" w:rsidRDefault="00BE6567" w:rsidP="00BF041F">
      <w:pPr>
        <w:keepNext/>
        <w:spacing w:line="240" w:lineRule="auto"/>
        <w:rPr>
          <w:szCs w:val="22"/>
          <w:u w:val="single"/>
          <w:lang w:val="en-US"/>
        </w:rPr>
      </w:pPr>
      <w:bookmarkStart w:id="8" w:name="_Hlk41433337"/>
      <w:r>
        <w:rPr>
          <w:szCs w:val="22"/>
          <w:u w:val="single"/>
          <w:lang w:val="en-US"/>
        </w:rPr>
        <w:t xml:space="preserve">Effect of other medicinal products on </w:t>
      </w:r>
      <w:proofErr w:type="spellStart"/>
      <w:r w:rsidR="00220ED5" w:rsidRPr="00220ED5">
        <w:rPr>
          <w:szCs w:val="22"/>
          <w:u w:val="single"/>
          <w:lang w:val="en-US"/>
        </w:rPr>
        <w:t>maribavir</w:t>
      </w:r>
      <w:proofErr w:type="spellEnd"/>
    </w:p>
    <w:bookmarkEnd w:id="8"/>
    <w:p w14:paraId="44E2FF19" w14:textId="77777777" w:rsidR="0095329B" w:rsidRDefault="0095329B" w:rsidP="0012602D">
      <w:pPr>
        <w:spacing w:line="240" w:lineRule="auto"/>
        <w:rPr>
          <w:szCs w:val="22"/>
          <w:lang w:val="en-US"/>
        </w:rPr>
      </w:pPr>
    </w:p>
    <w:p w14:paraId="44E2FF1A" w14:textId="77777777" w:rsidR="0095329B" w:rsidRDefault="00BE6567" w:rsidP="00BF041F">
      <w:pPr>
        <w:spacing w:line="240" w:lineRule="auto"/>
        <w:rPr>
          <w:szCs w:val="22"/>
          <w:lang w:val="en-US"/>
        </w:rPr>
      </w:pPr>
      <w:proofErr w:type="spellStart"/>
      <w:r>
        <w:rPr>
          <w:szCs w:val="22"/>
          <w:lang w:val="en-US"/>
        </w:rPr>
        <w:t>Maribavir</w:t>
      </w:r>
      <w:proofErr w:type="spellEnd"/>
      <w:r>
        <w:rPr>
          <w:szCs w:val="22"/>
          <w:lang w:val="en-US"/>
        </w:rPr>
        <w:t xml:space="preserve"> is primarily </w:t>
      </w:r>
      <w:proofErr w:type="spellStart"/>
      <w:r>
        <w:rPr>
          <w:szCs w:val="22"/>
          <w:lang w:val="en-US"/>
        </w:rPr>
        <w:t>metabolised</w:t>
      </w:r>
      <w:proofErr w:type="spellEnd"/>
      <w:r>
        <w:rPr>
          <w:szCs w:val="22"/>
          <w:lang w:val="en-US"/>
        </w:rPr>
        <w:t xml:space="preserve"> by CYP3A, and medicinal products that induce or inhibit CYP3A are expected to affect the clearance of </w:t>
      </w:r>
      <w:proofErr w:type="spellStart"/>
      <w:r>
        <w:rPr>
          <w:szCs w:val="22"/>
          <w:lang w:val="en-US"/>
        </w:rPr>
        <w:t>maribavir</w:t>
      </w:r>
      <w:proofErr w:type="spellEnd"/>
      <w:r>
        <w:rPr>
          <w:szCs w:val="22"/>
          <w:lang w:val="en-US"/>
        </w:rPr>
        <w:t xml:space="preserve"> (see section 5.2). </w:t>
      </w:r>
    </w:p>
    <w:p w14:paraId="202C3E85" w14:textId="77777777" w:rsidR="006309CD" w:rsidRPr="006309CD" w:rsidRDefault="006309CD" w:rsidP="006309CD">
      <w:pPr>
        <w:spacing w:line="240" w:lineRule="auto"/>
        <w:rPr>
          <w:szCs w:val="22"/>
          <w:lang w:val="en-US"/>
        </w:rPr>
      </w:pPr>
    </w:p>
    <w:p w14:paraId="526A93F0" w14:textId="0FAF1668" w:rsidR="006309CD" w:rsidRDefault="006309CD" w:rsidP="00BF041F">
      <w:pPr>
        <w:spacing w:line="240" w:lineRule="auto"/>
        <w:rPr>
          <w:szCs w:val="22"/>
          <w:lang w:val="en-US"/>
        </w:rPr>
      </w:pPr>
      <w:r w:rsidRPr="006309CD">
        <w:rPr>
          <w:szCs w:val="22"/>
          <w:lang w:val="en-US"/>
        </w:rPr>
        <w:t xml:space="preserve">Co-administration of </w:t>
      </w:r>
      <w:bookmarkStart w:id="9" w:name="_Hlk113445921"/>
      <w:proofErr w:type="spellStart"/>
      <w:r w:rsidR="00BA024E" w:rsidRPr="00BA024E">
        <w:rPr>
          <w:szCs w:val="22"/>
          <w:lang w:val="en-US"/>
        </w:rPr>
        <w:t>maribavir</w:t>
      </w:r>
      <w:bookmarkEnd w:id="9"/>
      <w:proofErr w:type="spellEnd"/>
      <w:r w:rsidRPr="006309CD">
        <w:rPr>
          <w:szCs w:val="22"/>
          <w:lang w:val="en-US"/>
        </w:rPr>
        <w:t xml:space="preserve"> and medicinal products that are inhibitors of CYP3A may result in increased plasma concentrations of </w:t>
      </w:r>
      <w:proofErr w:type="spellStart"/>
      <w:r w:rsidRPr="006309CD">
        <w:rPr>
          <w:szCs w:val="22"/>
          <w:lang w:val="en-US"/>
        </w:rPr>
        <w:t>maribavir</w:t>
      </w:r>
      <w:proofErr w:type="spellEnd"/>
      <w:r w:rsidRPr="006309CD">
        <w:rPr>
          <w:szCs w:val="22"/>
          <w:lang w:val="en-US"/>
        </w:rPr>
        <w:t xml:space="preserve"> (see section 5.2). However, no dose adjustment is needed when </w:t>
      </w:r>
      <w:proofErr w:type="spellStart"/>
      <w:r w:rsidRPr="006309CD">
        <w:rPr>
          <w:szCs w:val="22"/>
          <w:lang w:val="en-US"/>
        </w:rPr>
        <w:t>maribavir</w:t>
      </w:r>
      <w:proofErr w:type="spellEnd"/>
      <w:r w:rsidRPr="006309CD">
        <w:rPr>
          <w:szCs w:val="22"/>
          <w:lang w:val="en-US"/>
        </w:rPr>
        <w:t xml:space="preserve"> is co</w:t>
      </w:r>
      <w:r w:rsidRPr="006309CD">
        <w:rPr>
          <w:szCs w:val="22"/>
          <w:lang w:val="en-US"/>
        </w:rPr>
        <w:noBreakHyphen/>
        <w:t>administered with CYP3A inhibitors.</w:t>
      </w:r>
    </w:p>
    <w:p w14:paraId="44E2FF1B" w14:textId="77777777" w:rsidR="0095329B" w:rsidRDefault="0095329B" w:rsidP="00BF041F">
      <w:pPr>
        <w:spacing w:line="240" w:lineRule="auto"/>
        <w:rPr>
          <w:szCs w:val="22"/>
          <w:lang w:val="en-US"/>
        </w:rPr>
      </w:pPr>
    </w:p>
    <w:p w14:paraId="7E667195" w14:textId="37257DC4" w:rsidR="0056598F" w:rsidRDefault="00BE6567" w:rsidP="00BF041F">
      <w:pPr>
        <w:spacing w:line="240" w:lineRule="auto"/>
        <w:rPr>
          <w:szCs w:val="22"/>
          <w:lang w:val="en-US"/>
        </w:rPr>
      </w:pPr>
      <w:r w:rsidRPr="00A37140">
        <w:rPr>
          <w:szCs w:val="22"/>
          <w:lang w:val="en-US"/>
        </w:rPr>
        <w:t xml:space="preserve">Concomitant administration of strong </w:t>
      </w:r>
      <w:r w:rsidR="007342AE">
        <w:rPr>
          <w:szCs w:val="22"/>
          <w:lang w:val="en-US"/>
        </w:rPr>
        <w:t xml:space="preserve">or moderate </w:t>
      </w:r>
      <w:r w:rsidRPr="00A37140">
        <w:rPr>
          <w:szCs w:val="22"/>
          <w:lang w:val="en-US"/>
        </w:rPr>
        <w:t xml:space="preserve">CYP3A inducers, </w:t>
      </w:r>
      <w:r w:rsidR="007342AE">
        <w:rPr>
          <w:szCs w:val="22"/>
          <w:lang w:val="en-US"/>
        </w:rPr>
        <w:t>(</w:t>
      </w:r>
      <w:r w:rsidRPr="00A37140">
        <w:rPr>
          <w:szCs w:val="22"/>
          <w:lang w:val="en-US"/>
        </w:rPr>
        <w:t xml:space="preserve">such as rifampicin, rifabutin, </w:t>
      </w:r>
      <w:r w:rsidR="007342AE" w:rsidRPr="007342AE">
        <w:rPr>
          <w:szCs w:val="22"/>
        </w:rPr>
        <w:t>carbamazepine, phenobarbital, phenytoin, efavirenz</w:t>
      </w:r>
      <w:r w:rsidR="007342AE" w:rsidRPr="007342AE">
        <w:rPr>
          <w:szCs w:val="22"/>
          <w:lang w:val="en-US"/>
        </w:rPr>
        <w:t xml:space="preserve"> </w:t>
      </w:r>
      <w:r w:rsidR="007342AE">
        <w:rPr>
          <w:szCs w:val="22"/>
          <w:lang w:val="en-US"/>
        </w:rPr>
        <w:t xml:space="preserve">and </w:t>
      </w:r>
      <w:r w:rsidRPr="00A37140">
        <w:rPr>
          <w:szCs w:val="22"/>
          <w:lang w:val="en-US"/>
        </w:rPr>
        <w:t>St John’s wort</w:t>
      </w:r>
      <w:r w:rsidR="007342AE">
        <w:rPr>
          <w:szCs w:val="22"/>
          <w:lang w:val="en-US"/>
        </w:rPr>
        <w:t>)</w:t>
      </w:r>
      <w:r w:rsidRPr="00A37140">
        <w:rPr>
          <w:szCs w:val="22"/>
          <w:lang w:val="en-US"/>
        </w:rPr>
        <w:t xml:space="preserve">, </w:t>
      </w:r>
      <w:r>
        <w:rPr>
          <w:szCs w:val="22"/>
          <w:lang w:val="en-US"/>
        </w:rPr>
        <w:t>is expected to</w:t>
      </w:r>
      <w:r w:rsidRPr="00A37140">
        <w:rPr>
          <w:szCs w:val="22"/>
          <w:lang w:val="en-US"/>
        </w:rPr>
        <w:t xml:space="preserve"> significant</w:t>
      </w:r>
      <w:r>
        <w:rPr>
          <w:szCs w:val="22"/>
          <w:lang w:val="en-US"/>
        </w:rPr>
        <w:t>ly</w:t>
      </w:r>
      <w:r w:rsidRPr="00A37140">
        <w:rPr>
          <w:szCs w:val="22"/>
          <w:lang w:val="en-US"/>
        </w:rPr>
        <w:t xml:space="preserve"> </w:t>
      </w:r>
      <w:r w:rsidRPr="00A37140">
        <w:rPr>
          <w:szCs w:val="22"/>
          <w:lang w:val="en-US"/>
        </w:rPr>
        <w:lastRenderedPageBreak/>
        <w:t xml:space="preserve">decrease </w:t>
      </w:r>
      <w:proofErr w:type="spellStart"/>
      <w:r w:rsidRPr="00A37140">
        <w:rPr>
          <w:szCs w:val="22"/>
          <w:lang w:val="en-US"/>
        </w:rPr>
        <w:t>maribavir</w:t>
      </w:r>
      <w:proofErr w:type="spellEnd"/>
      <w:r w:rsidRPr="00A37140">
        <w:rPr>
          <w:szCs w:val="22"/>
          <w:lang w:val="en-US"/>
        </w:rPr>
        <w:t xml:space="preserve"> plasma concentrations</w:t>
      </w:r>
      <w:r>
        <w:rPr>
          <w:szCs w:val="22"/>
          <w:lang w:val="en-US"/>
        </w:rPr>
        <w:t xml:space="preserve">, </w:t>
      </w:r>
      <w:r w:rsidRPr="00A37140">
        <w:rPr>
          <w:szCs w:val="22"/>
          <w:lang w:val="en-US"/>
        </w:rPr>
        <w:t xml:space="preserve">which may result in decrease in efficacy. </w:t>
      </w:r>
      <w:r w:rsidR="001F58D7">
        <w:rPr>
          <w:szCs w:val="22"/>
          <w:lang w:val="en-US"/>
        </w:rPr>
        <w:t xml:space="preserve">Therefore, </w:t>
      </w:r>
      <w:r w:rsidR="001665E6">
        <w:rPr>
          <w:szCs w:val="22"/>
          <w:lang w:val="en-US"/>
        </w:rPr>
        <w:t>a</w:t>
      </w:r>
      <w:r w:rsidRPr="00A37140">
        <w:rPr>
          <w:szCs w:val="22"/>
          <w:lang w:val="en-US"/>
        </w:rPr>
        <w:t xml:space="preserve">lternative </w:t>
      </w:r>
      <w:r w:rsidR="001665E6">
        <w:rPr>
          <w:szCs w:val="22"/>
          <w:lang w:val="en-US"/>
        </w:rPr>
        <w:t>medicinal products</w:t>
      </w:r>
      <w:r w:rsidRPr="00A37140">
        <w:rPr>
          <w:szCs w:val="22"/>
          <w:lang w:val="en-US"/>
        </w:rPr>
        <w:t xml:space="preserve"> with </w:t>
      </w:r>
      <w:r>
        <w:rPr>
          <w:szCs w:val="22"/>
          <w:lang w:val="en-US"/>
        </w:rPr>
        <w:t xml:space="preserve">no </w:t>
      </w:r>
      <w:r w:rsidRPr="00A37140">
        <w:rPr>
          <w:szCs w:val="22"/>
          <w:lang w:val="en-US"/>
        </w:rPr>
        <w:t xml:space="preserve">CYP3A induction potential should be considered. </w:t>
      </w:r>
      <w:r w:rsidRPr="00D578A2">
        <w:rPr>
          <w:szCs w:val="22"/>
          <w:lang w:val="en-US"/>
        </w:rPr>
        <w:t>Co</w:t>
      </w:r>
      <w:r>
        <w:rPr>
          <w:szCs w:val="22"/>
          <w:lang w:val="en-US"/>
        </w:rPr>
        <w:t>-</w:t>
      </w:r>
      <w:r w:rsidRPr="00D578A2">
        <w:rPr>
          <w:szCs w:val="22"/>
          <w:lang w:val="en-US"/>
        </w:rPr>
        <w:t xml:space="preserve">administration of </w:t>
      </w:r>
      <w:proofErr w:type="spellStart"/>
      <w:r w:rsidR="00BA024E" w:rsidRPr="00BA024E">
        <w:rPr>
          <w:szCs w:val="22"/>
          <w:lang w:val="en-US"/>
        </w:rPr>
        <w:t>maribavir</w:t>
      </w:r>
      <w:proofErr w:type="spellEnd"/>
      <w:r w:rsidRPr="00D578A2">
        <w:rPr>
          <w:szCs w:val="22"/>
          <w:lang w:val="en-US"/>
        </w:rPr>
        <w:t xml:space="preserve"> with strong cytochrome P450 3A (CYP3A) inducers rifampicin, rifabutin or St. John’s wort is not recommended. </w:t>
      </w:r>
    </w:p>
    <w:p w14:paraId="7C1957ED" w14:textId="77777777" w:rsidR="00622EAE" w:rsidRDefault="00622EAE" w:rsidP="00BF041F">
      <w:pPr>
        <w:spacing w:line="240" w:lineRule="auto"/>
        <w:rPr>
          <w:szCs w:val="22"/>
          <w:lang w:val="en-US"/>
        </w:rPr>
      </w:pPr>
    </w:p>
    <w:p w14:paraId="44E2FF1C" w14:textId="052CAA23" w:rsidR="009C1958" w:rsidRPr="00EB2AE6" w:rsidRDefault="00BE6567" w:rsidP="00BF041F">
      <w:pPr>
        <w:spacing w:line="240" w:lineRule="auto"/>
        <w:rPr>
          <w:szCs w:val="22"/>
          <w:lang w:val="en-US"/>
        </w:rPr>
      </w:pPr>
      <w:r w:rsidRPr="00D578A2">
        <w:rPr>
          <w:szCs w:val="22"/>
          <w:lang w:val="en-US"/>
        </w:rPr>
        <w:t xml:space="preserve">If co-administration of </w:t>
      </w:r>
      <w:proofErr w:type="spellStart"/>
      <w:r w:rsidR="00BA024E" w:rsidRPr="00BA024E">
        <w:rPr>
          <w:szCs w:val="22"/>
          <w:lang w:val="en-US"/>
        </w:rPr>
        <w:t>maribavir</w:t>
      </w:r>
      <w:proofErr w:type="spellEnd"/>
      <w:r w:rsidRPr="00D578A2">
        <w:rPr>
          <w:szCs w:val="22"/>
          <w:lang w:val="en-US"/>
        </w:rPr>
        <w:t xml:space="preserve"> with other strong or moderate CYP3A inducers (e.g., carbamazepine, efavirenz, phenobarbital and phenytoin) cannot be avoided, the </w:t>
      </w:r>
      <w:proofErr w:type="spellStart"/>
      <w:r w:rsidR="00BA024E" w:rsidRPr="00BA024E">
        <w:rPr>
          <w:szCs w:val="22"/>
          <w:lang w:val="en-US"/>
        </w:rPr>
        <w:t>maribavir</w:t>
      </w:r>
      <w:proofErr w:type="spellEnd"/>
      <w:r w:rsidRPr="00D578A2">
        <w:rPr>
          <w:szCs w:val="22"/>
          <w:lang w:val="en-US"/>
        </w:rPr>
        <w:t xml:space="preserve"> dose should be increased to 1</w:t>
      </w:r>
      <w:r w:rsidR="005D7C9F">
        <w:rPr>
          <w:szCs w:val="22"/>
          <w:lang w:val="en-US"/>
        </w:rPr>
        <w:t xml:space="preserve"> </w:t>
      </w:r>
      <w:r w:rsidRPr="00D578A2">
        <w:rPr>
          <w:szCs w:val="22"/>
          <w:lang w:val="en-US"/>
        </w:rPr>
        <w:t>200 mg twice daily (see sections 4.</w:t>
      </w:r>
      <w:r>
        <w:rPr>
          <w:szCs w:val="22"/>
          <w:lang w:val="en-US"/>
        </w:rPr>
        <w:t xml:space="preserve">2 </w:t>
      </w:r>
      <w:r w:rsidRPr="00D578A2">
        <w:rPr>
          <w:szCs w:val="22"/>
          <w:lang w:val="en-US"/>
        </w:rPr>
        <w:t>and 5.2).</w:t>
      </w:r>
    </w:p>
    <w:p w14:paraId="44E2FF20" w14:textId="77777777" w:rsidR="0095329B" w:rsidRDefault="0095329B" w:rsidP="00BF041F">
      <w:pPr>
        <w:spacing w:line="240" w:lineRule="auto"/>
        <w:rPr>
          <w:szCs w:val="22"/>
          <w:lang w:val="en-US"/>
        </w:rPr>
      </w:pPr>
    </w:p>
    <w:p w14:paraId="44E2FF23" w14:textId="37EC92FF" w:rsidR="0095329B" w:rsidRPr="004F5177" w:rsidRDefault="00BE6567" w:rsidP="0012602D">
      <w:pPr>
        <w:tabs>
          <w:tab w:val="clear" w:pos="567"/>
        </w:tabs>
        <w:spacing w:line="240" w:lineRule="auto"/>
        <w:rPr>
          <w:szCs w:val="22"/>
          <w:lang w:val="en-US"/>
        </w:rPr>
      </w:pPr>
      <w:r>
        <w:rPr>
          <w:szCs w:val="22"/>
          <w:u w:val="single"/>
          <w:lang w:val="en-US"/>
        </w:rPr>
        <w:t xml:space="preserve">Effect of </w:t>
      </w:r>
      <w:proofErr w:type="spellStart"/>
      <w:r w:rsidR="00BA024E" w:rsidRPr="00BA024E">
        <w:rPr>
          <w:szCs w:val="22"/>
          <w:u w:val="single"/>
          <w:lang w:val="en-US"/>
        </w:rPr>
        <w:t>maribavir</w:t>
      </w:r>
      <w:proofErr w:type="spellEnd"/>
      <w:r>
        <w:rPr>
          <w:szCs w:val="22"/>
          <w:u w:val="single"/>
          <w:lang w:val="en-US"/>
        </w:rPr>
        <w:t xml:space="preserve"> on other medicinal products</w:t>
      </w:r>
    </w:p>
    <w:p w14:paraId="44E2FF24" w14:textId="77777777" w:rsidR="0095329B" w:rsidRPr="0012602D" w:rsidRDefault="0095329B" w:rsidP="00BF041F">
      <w:pPr>
        <w:keepNext/>
        <w:spacing w:line="240" w:lineRule="auto"/>
        <w:rPr>
          <w:szCs w:val="22"/>
          <w:u w:val="single"/>
          <w:lang w:val="en-US"/>
        </w:rPr>
      </w:pPr>
    </w:p>
    <w:p w14:paraId="44E2FF25" w14:textId="1AE0634B" w:rsidR="0095329B" w:rsidRDefault="00246E8B" w:rsidP="0012602D">
      <w:pPr>
        <w:keepNext/>
        <w:spacing w:line="240" w:lineRule="auto"/>
        <w:rPr>
          <w:szCs w:val="22"/>
          <w:lang w:val="en-US"/>
        </w:rPr>
      </w:pPr>
      <w:r w:rsidRPr="00751F23">
        <w:rPr>
          <w:szCs w:val="22"/>
          <w:lang w:val="en-US"/>
        </w:rPr>
        <w:t xml:space="preserve">Co-administration of </w:t>
      </w:r>
      <w:proofErr w:type="spellStart"/>
      <w:r w:rsidR="00BA024E" w:rsidRPr="00BA024E">
        <w:rPr>
          <w:szCs w:val="22"/>
          <w:lang w:val="en-US"/>
        </w:rPr>
        <w:t>maribavir</w:t>
      </w:r>
      <w:proofErr w:type="spellEnd"/>
      <w:r w:rsidRPr="00751F23">
        <w:rPr>
          <w:szCs w:val="22"/>
          <w:lang w:val="en-US"/>
        </w:rPr>
        <w:t xml:space="preserve"> with valganciclovir and ganciclovir is contraindicated (see section 4.3).</w:t>
      </w:r>
      <w:r w:rsidR="006941E6" w:rsidRPr="006941E6">
        <w:rPr>
          <w:szCs w:val="22"/>
          <w:lang w:val="en-US"/>
        </w:rPr>
        <w:t xml:space="preserve"> </w:t>
      </w:r>
      <w:r w:rsidR="00BE6567">
        <w:rPr>
          <w:szCs w:val="22"/>
        </w:rPr>
        <w:t>LIVTENCITY may antagonise the antiviral effect of ganciclovir and valganciclovir by inhibiting human CMV UL97 serine/threonine kinase, which is required for activation/phosphorylation of ganciclovir and valganciclovir (see sections 4.3 and 5.1).</w:t>
      </w:r>
    </w:p>
    <w:p w14:paraId="44E2FF26" w14:textId="77777777" w:rsidR="0095329B" w:rsidRDefault="0095329B" w:rsidP="00BF041F">
      <w:pPr>
        <w:spacing w:line="240" w:lineRule="auto"/>
        <w:rPr>
          <w:szCs w:val="22"/>
        </w:rPr>
      </w:pPr>
    </w:p>
    <w:p w14:paraId="38EA6128" w14:textId="63076D7B" w:rsidR="00AD5CD6" w:rsidRPr="00AD5CD6" w:rsidRDefault="00AD5CD6" w:rsidP="00AD5CD6">
      <w:pPr>
        <w:spacing w:line="240" w:lineRule="auto"/>
        <w:rPr>
          <w:szCs w:val="22"/>
        </w:rPr>
      </w:pPr>
      <w:r w:rsidRPr="00AD5CD6">
        <w:rPr>
          <w:szCs w:val="22"/>
        </w:rPr>
        <w:t xml:space="preserve">At therapeutic concentrations, clinically relevant interactions are not expected when </w:t>
      </w:r>
      <w:proofErr w:type="spellStart"/>
      <w:r w:rsidR="00BA024E" w:rsidRPr="00BA024E">
        <w:rPr>
          <w:szCs w:val="22"/>
          <w:lang w:val="en-US"/>
        </w:rPr>
        <w:t>maribavir</w:t>
      </w:r>
      <w:proofErr w:type="spellEnd"/>
      <w:r w:rsidRPr="00AD5CD6">
        <w:rPr>
          <w:szCs w:val="22"/>
        </w:rPr>
        <w:t xml:space="preserve"> is co-administered with substrates of CYP1A2, 2A6, 2B6, 2C8, 2C9, 2C19, 2E1, 2D6, and 3A4; UGT1A1, 1A4, 1A6, 1A9, 2B7; bile salt export pump (BSEP); multidrug and toxin extrusion protein (MATE)/2K; organic anion transporters (OAT)1; organic cation transporters (OCT)1 and OCT2; organic anion transporting polypeptide (OATP)1B1 and OATP1B3 based on </w:t>
      </w:r>
      <w:r w:rsidRPr="00AD5CD6">
        <w:rPr>
          <w:i/>
          <w:szCs w:val="22"/>
        </w:rPr>
        <w:t>in vitro</w:t>
      </w:r>
      <w:r w:rsidRPr="00AD5CD6">
        <w:rPr>
          <w:szCs w:val="22"/>
        </w:rPr>
        <w:t xml:space="preserve"> and clinical  interaction results (Table 1 and section 5.2).</w:t>
      </w:r>
    </w:p>
    <w:p w14:paraId="45F9A482" w14:textId="77777777" w:rsidR="001E1D95" w:rsidRDefault="001E1D95" w:rsidP="00BF041F">
      <w:pPr>
        <w:spacing w:line="240" w:lineRule="auto"/>
        <w:rPr>
          <w:szCs w:val="22"/>
        </w:rPr>
      </w:pPr>
    </w:p>
    <w:p w14:paraId="4589B9A0" w14:textId="7A42F2B6" w:rsidR="001E1D95" w:rsidRDefault="001E1D95" w:rsidP="001E1D95">
      <w:pPr>
        <w:tabs>
          <w:tab w:val="clear" w:pos="567"/>
        </w:tabs>
        <w:spacing w:line="240" w:lineRule="auto"/>
        <w:rPr>
          <w:szCs w:val="22"/>
        </w:rPr>
      </w:pPr>
      <w:proofErr w:type="spellStart"/>
      <w:r w:rsidRPr="00FE7E16">
        <w:rPr>
          <w:szCs w:val="22"/>
        </w:rPr>
        <w:t>Maribavir</w:t>
      </w:r>
      <w:proofErr w:type="spellEnd"/>
      <w:r w:rsidRPr="00FE7E16">
        <w:rPr>
          <w:szCs w:val="22"/>
        </w:rPr>
        <w:t xml:space="preserve"> acted as an inducer of CYP1A2 enzyme </w:t>
      </w:r>
      <w:r w:rsidRPr="0012602D">
        <w:rPr>
          <w:szCs w:val="22"/>
        </w:rPr>
        <w:t>in vitro</w:t>
      </w:r>
      <w:r w:rsidRPr="00FE7E16">
        <w:rPr>
          <w:szCs w:val="22"/>
        </w:rPr>
        <w:t xml:space="preserve">. There are no clinical data available to exclude an interaction risk via CYP1A2 induction </w:t>
      </w:r>
      <w:r w:rsidRPr="0012602D">
        <w:rPr>
          <w:szCs w:val="22"/>
        </w:rPr>
        <w:t>in vivo</w:t>
      </w:r>
      <w:r w:rsidRPr="00FE7E16">
        <w:rPr>
          <w:szCs w:val="22"/>
        </w:rPr>
        <w:t xml:space="preserve">. Therefore, the concomitant administration of </w:t>
      </w:r>
      <w:proofErr w:type="spellStart"/>
      <w:r w:rsidRPr="00FE7E16">
        <w:rPr>
          <w:szCs w:val="22"/>
        </w:rPr>
        <w:t>maribavir</w:t>
      </w:r>
      <w:proofErr w:type="spellEnd"/>
      <w:r w:rsidRPr="00FE7E16">
        <w:rPr>
          <w:szCs w:val="22"/>
        </w:rPr>
        <w:t xml:space="preserve"> and </w:t>
      </w:r>
      <w:r>
        <w:rPr>
          <w:szCs w:val="22"/>
        </w:rPr>
        <w:t>medicinal products</w:t>
      </w:r>
      <w:r w:rsidRPr="00FE7E16">
        <w:rPr>
          <w:szCs w:val="22"/>
        </w:rPr>
        <w:t xml:space="preserve"> that are sensitive substrates of CYP1A2 </w:t>
      </w:r>
      <w:bookmarkStart w:id="10" w:name="_Hlk106109724"/>
      <w:r w:rsidRPr="003218F1">
        <w:rPr>
          <w:szCs w:val="22"/>
        </w:rPr>
        <w:t>with a narrow therapeutic window</w:t>
      </w:r>
      <w:bookmarkEnd w:id="10"/>
      <w:r>
        <w:rPr>
          <w:szCs w:val="22"/>
        </w:rPr>
        <w:t xml:space="preserve"> </w:t>
      </w:r>
      <w:r w:rsidRPr="00FE7E16">
        <w:rPr>
          <w:szCs w:val="22"/>
        </w:rPr>
        <w:t xml:space="preserve">(e.g., </w:t>
      </w:r>
      <w:r w:rsidRPr="004E615F">
        <w:rPr>
          <w:szCs w:val="22"/>
        </w:rPr>
        <w:t>tizanidine and theophylline</w:t>
      </w:r>
      <w:r w:rsidRPr="00FE7E16">
        <w:rPr>
          <w:szCs w:val="22"/>
        </w:rPr>
        <w:t xml:space="preserve">) </w:t>
      </w:r>
      <w:r w:rsidR="00BA3AFC" w:rsidRPr="007773DF">
        <w:rPr>
          <w:szCs w:val="22"/>
        </w:rPr>
        <w:t>should be avoided due to the risk for lack of efficacy of CYP1A2 substrates</w:t>
      </w:r>
      <w:r w:rsidR="007773DF" w:rsidRPr="007773DF">
        <w:rPr>
          <w:szCs w:val="22"/>
        </w:rPr>
        <w:t>.</w:t>
      </w:r>
    </w:p>
    <w:p w14:paraId="11D85D6E" w14:textId="77777777" w:rsidR="007F44C8" w:rsidRDefault="007F44C8" w:rsidP="00BF041F">
      <w:pPr>
        <w:spacing w:line="240" w:lineRule="auto"/>
        <w:rPr>
          <w:szCs w:val="22"/>
        </w:rPr>
      </w:pPr>
    </w:p>
    <w:p w14:paraId="44E2FF29" w14:textId="2D49E85D" w:rsidR="00B0293A" w:rsidRDefault="00BE6567" w:rsidP="00BF041F">
      <w:pPr>
        <w:spacing w:line="240" w:lineRule="auto"/>
        <w:rPr>
          <w:szCs w:val="22"/>
        </w:rPr>
      </w:pPr>
      <w:bookmarkStart w:id="11" w:name="_Hlk85746853"/>
      <w:r w:rsidRPr="00B0293A">
        <w:rPr>
          <w:szCs w:val="22"/>
        </w:rPr>
        <w:t>Co</w:t>
      </w:r>
      <w:r w:rsidR="00471A14">
        <w:rPr>
          <w:szCs w:val="22"/>
        </w:rPr>
        <w:noBreakHyphen/>
      </w:r>
      <w:r w:rsidRPr="00B0293A">
        <w:rPr>
          <w:szCs w:val="22"/>
        </w:rPr>
        <w:t xml:space="preserve">administration of </w:t>
      </w:r>
      <w:proofErr w:type="spellStart"/>
      <w:r w:rsidR="00BA024E" w:rsidRPr="00BA024E">
        <w:rPr>
          <w:szCs w:val="22"/>
          <w:lang w:val="en-US"/>
        </w:rPr>
        <w:t>maribavir</w:t>
      </w:r>
      <w:proofErr w:type="spellEnd"/>
      <w:r w:rsidRPr="00B0293A">
        <w:rPr>
          <w:szCs w:val="22"/>
        </w:rPr>
        <w:t xml:space="preserve"> increased plasma concentrations of tacrolimus (see Table 1). When the immunosuppressants tacrolimus, cyclosporine, </w:t>
      </w:r>
      <w:proofErr w:type="spellStart"/>
      <w:r w:rsidRPr="00B0293A">
        <w:rPr>
          <w:szCs w:val="22"/>
        </w:rPr>
        <w:t>everolimus</w:t>
      </w:r>
      <w:proofErr w:type="spellEnd"/>
      <w:r w:rsidRPr="00B0293A">
        <w:rPr>
          <w:szCs w:val="22"/>
        </w:rPr>
        <w:t xml:space="preserve"> or sirolimus are co</w:t>
      </w:r>
      <w:r w:rsidR="00A61A63">
        <w:rPr>
          <w:szCs w:val="22"/>
        </w:rPr>
        <w:t>-</w:t>
      </w:r>
      <w:r w:rsidRPr="00B0293A">
        <w:rPr>
          <w:szCs w:val="22"/>
        </w:rPr>
        <w:t xml:space="preserve">administered with </w:t>
      </w:r>
      <w:proofErr w:type="spellStart"/>
      <w:r w:rsidR="00BA024E" w:rsidRPr="00BA024E">
        <w:rPr>
          <w:szCs w:val="22"/>
          <w:lang w:val="en-US"/>
        </w:rPr>
        <w:t>maribavir</w:t>
      </w:r>
      <w:proofErr w:type="spellEnd"/>
      <w:r w:rsidRPr="00B0293A">
        <w:rPr>
          <w:szCs w:val="22"/>
        </w:rPr>
        <w:t xml:space="preserve">, </w:t>
      </w:r>
      <w:r w:rsidR="00DC3B40" w:rsidRPr="00065CAA">
        <w:rPr>
          <w:szCs w:val="22"/>
          <w:lang w:val="en-US"/>
        </w:rPr>
        <w:t>immunosuppressant</w:t>
      </w:r>
      <w:r w:rsidR="003700A2">
        <w:rPr>
          <w:szCs w:val="22"/>
        </w:rPr>
        <w:t xml:space="preserve"> </w:t>
      </w:r>
      <w:r w:rsidR="00DC3B40">
        <w:rPr>
          <w:szCs w:val="22"/>
        </w:rPr>
        <w:t xml:space="preserve">levels should be </w:t>
      </w:r>
      <w:r w:rsidRPr="00B0293A">
        <w:rPr>
          <w:szCs w:val="22"/>
        </w:rPr>
        <w:t>frequently monitor</w:t>
      </w:r>
      <w:r w:rsidR="00DC3B40">
        <w:rPr>
          <w:szCs w:val="22"/>
        </w:rPr>
        <w:t>ed</w:t>
      </w:r>
      <w:r w:rsidRPr="00B0293A">
        <w:rPr>
          <w:szCs w:val="22"/>
        </w:rPr>
        <w:t xml:space="preserve"> throughout treatment with </w:t>
      </w:r>
      <w:proofErr w:type="spellStart"/>
      <w:r w:rsidR="00BA024E" w:rsidRPr="00BA024E">
        <w:rPr>
          <w:szCs w:val="22"/>
          <w:lang w:val="en-US"/>
        </w:rPr>
        <w:t>maribavir</w:t>
      </w:r>
      <w:proofErr w:type="spellEnd"/>
      <w:r w:rsidRPr="00B0293A">
        <w:rPr>
          <w:szCs w:val="22"/>
        </w:rPr>
        <w:t xml:space="preserve">, especially following initiation and after discontinuation of </w:t>
      </w:r>
      <w:proofErr w:type="spellStart"/>
      <w:r w:rsidR="00BA024E" w:rsidRPr="00BA024E">
        <w:rPr>
          <w:szCs w:val="22"/>
          <w:lang w:val="en-US"/>
        </w:rPr>
        <w:t>maribavir</w:t>
      </w:r>
      <w:proofErr w:type="spellEnd"/>
      <w:r w:rsidRPr="00B0293A">
        <w:rPr>
          <w:szCs w:val="22"/>
        </w:rPr>
        <w:t xml:space="preserve"> and </w:t>
      </w:r>
      <w:r w:rsidR="003D5991">
        <w:rPr>
          <w:szCs w:val="22"/>
        </w:rPr>
        <w:t xml:space="preserve">dose </w:t>
      </w:r>
      <w:r w:rsidRPr="00B0293A">
        <w:rPr>
          <w:szCs w:val="22"/>
        </w:rPr>
        <w:t>adjust</w:t>
      </w:r>
      <w:r w:rsidR="003D5991">
        <w:rPr>
          <w:szCs w:val="22"/>
        </w:rPr>
        <w:t>ed</w:t>
      </w:r>
      <w:r w:rsidRPr="00B0293A">
        <w:rPr>
          <w:szCs w:val="22"/>
        </w:rPr>
        <w:t xml:space="preserve">, </w:t>
      </w:r>
      <w:r w:rsidR="003D5991">
        <w:rPr>
          <w:szCs w:val="22"/>
        </w:rPr>
        <w:t>when</w:t>
      </w:r>
      <w:r w:rsidRPr="00B0293A">
        <w:rPr>
          <w:szCs w:val="22"/>
        </w:rPr>
        <w:t xml:space="preserve"> needed (see sections 4.4 and Table 1).</w:t>
      </w:r>
    </w:p>
    <w:p w14:paraId="44E2FF2A" w14:textId="77777777" w:rsidR="003C16A6" w:rsidRDefault="003C16A6" w:rsidP="00BF041F">
      <w:pPr>
        <w:spacing w:line="240" w:lineRule="auto"/>
        <w:rPr>
          <w:szCs w:val="22"/>
        </w:rPr>
      </w:pPr>
    </w:p>
    <w:p w14:paraId="44E2FF2B" w14:textId="5C4E2123" w:rsidR="003C16A6" w:rsidRPr="003C16A6" w:rsidRDefault="00BE6567" w:rsidP="00BF041F">
      <w:pPr>
        <w:spacing w:line="240" w:lineRule="auto"/>
        <w:rPr>
          <w:szCs w:val="22"/>
        </w:rPr>
      </w:pPr>
      <w:proofErr w:type="spellStart"/>
      <w:r>
        <w:rPr>
          <w:szCs w:val="22"/>
        </w:rPr>
        <w:t>Maribavir</w:t>
      </w:r>
      <w:proofErr w:type="spellEnd"/>
      <w:r>
        <w:rPr>
          <w:szCs w:val="22"/>
        </w:rPr>
        <w:t xml:space="preserve"> inhibited P-</w:t>
      </w:r>
      <w:proofErr w:type="spellStart"/>
      <w:r>
        <w:rPr>
          <w:szCs w:val="22"/>
        </w:rPr>
        <w:t>gp</w:t>
      </w:r>
      <w:proofErr w:type="spellEnd"/>
      <w:r>
        <w:rPr>
          <w:szCs w:val="22"/>
        </w:rPr>
        <w:t xml:space="preserve"> transporter </w:t>
      </w:r>
      <w:r w:rsidRPr="00DB4674">
        <w:rPr>
          <w:i/>
          <w:iCs/>
          <w:szCs w:val="22"/>
        </w:rPr>
        <w:t>in vitro</w:t>
      </w:r>
      <w:r>
        <w:rPr>
          <w:szCs w:val="22"/>
        </w:rPr>
        <w:t xml:space="preserve"> at clinically relevant concentrations. In a clinical study, c</w:t>
      </w:r>
      <w:r w:rsidR="00996941" w:rsidRPr="003C16A6">
        <w:rPr>
          <w:szCs w:val="22"/>
        </w:rPr>
        <w:t xml:space="preserve">o-administration of </w:t>
      </w:r>
      <w:proofErr w:type="spellStart"/>
      <w:r w:rsidR="00BA024E" w:rsidRPr="00BA024E">
        <w:rPr>
          <w:szCs w:val="22"/>
          <w:lang w:val="en-US"/>
        </w:rPr>
        <w:t>maribavir</w:t>
      </w:r>
      <w:proofErr w:type="spellEnd"/>
      <w:r w:rsidR="00996941" w:rsidRPr="003C16A6">
        <w:rPr>
          <w:szCs w:val="22"/>
        </w:rPr>
        <w:t xml:space="preserve"> increased plasma concentrations of digoxin (see Table 1</w:t>
      </w:r>
      <w:r w:rsidR="008631E9" w:rsidRPr="008631E9">
        <w:rPr>
          <w:szCs w:val="22"/>
        </w:rPr>
        <w:t xml:space="preserve"> </w:t>
      </w:r>
      <w:r w:rsidR="008631E9">
        <w:rPr>
          <w:szCs w:val="22"/>
        </w:rPr>
        <w:t>Therefore, c</w:t>
      </w:r>
      <w:r w:rsidR="008631E9" w:rsidRPr="003C16A6">
        <w:rPr>
          <w:szCs w:val="22"/>
        </w:rPr>
        <w:t xml:space="preserve">aution should be exercised when </w:t>
      </w:r>
      <w:proofErr w:type="spellStart"/>
      <w:r w:rsidR="00BA024E" w:rsidRPr="00BA024E">
        <w:rPr>
          <w:szCs w:val="22"/>
          <w:lang w:val="en-US"/>
        </w:rPr>
        <w:t>maribavir</w:t>
      </w:r>
      <w:proofErr w:type="spellEnd"/>
      <w:r w:rsidR="008631E9" w:rsidRPr="003C16A6">
        <w:rPr>
          <w:szCs w:val="22"/>
        </w:rPr>
        <w:t xml:space="preserve"> and </w:t>
      </w:r>
      <w:r w:rsidR="008631E9">
        <w:rPr>
          <w:szCs w:val="22"/>
        </w:rPr>
        <w:t>sensitive P-</w:t>
      </w:r>
      <w:proofErr w:type="spellStart"/>
      <w:r w:rsidR="008631E9">
        <w:rPr>
          <w:szCs w:val="22"/>
        </w:rPr>
        <w:t>gp</w:t>
      </w:r>
      <w:proofErr w:type="spellEnd"/>
      <w:r w:rsidR="008631E9">
        <w:rPr>
          <w:szCs w:val="22"/>
        </w:rPr>
        <w:t xml:space="preserve"> substrates (e.g., </w:t>
      </w:r>
      <w:r w:rsidR="008631E9" w:rsidRPr="003C16A6">
        <w:rPr>
          <w:szCs w:val="22"/>
        </w:rPr>
        <w:t>digoxin</w:t>
      </w:r>
      <w:r w:rsidR="008631E9">
        <w:rPr>
          <w:szCs w:val="22"/>
        </w:rPr>
        <w:t>, dabigatran)</w:t>
      </w:r>
      <w:r w:rsidR="008631E9" w:rsidRPr="003C16A6">
        <w:rPr>
          <w:szCs w:val="22"/>
        </w:rPr>
        <w:t xml:space="preserve"> are co</w:t>
      </w:r>
      <w:r w:rsidR="008631E9">
        <w:rPr>
          <w:szCs w:val="22"/>
        </w:rPr>
        <w:noBreakHyphen/>
      </w:r>
      <w:r w:rsidR="008631E9" w:rsidRPr="003C16A6">
        <w:rPr>
          <w:szCs w:val="22"/>
        </w:rPr>
        <w:t>administered. Serum digoxin concentrations should be monitored, and dose of digoxin may need to be reduced, as needed (see Table 1).</w:t>
      </w:r>
    </w:p>
    <w:p w14:paraId="44E2FF2C" w14:textId="77777777" w:rsidR="006709F7" w:rsidRPr="00B0293A" w:rsidRDefault="006709F7" w:rsidP="00BF041F">
      <w:pPr>
        <w:spacing w:line="240" w:lineRule="auto"/>
        <w:rPr>
          <w:szCs w:val="22"/>
          <w:lang w:val="en-US"/>
        </w:rPr>
      </w:pPr>
    </w:p>
    <w:p w14:paraId="44E2FF2D" w14:textId="4F1342FA" w:rsidR="005A0A5B" w:rsidRDefault="00BE6567" w:rsidP="00BF041F">
      <w:pPr>
        <w:spacing w:line="240" w:lineRule="auto"/>
        <w:rPr>
          <w:szCs w:val="22"/>
          <w:lang w:val="en-US"/>
        </w:rPr>
      </w:pPr>
      <w:proofErr w:type="spellStart"/>
      <w:r>
        <w:rPr>
          <w:szCs w:val="22"/>
        </w:rPr>
        <w:t>Maribavir</w:t>
      </w:r>
      <w:proofErr w:type="spellEnd"/>
      <w:r>
        <w:rPr>
          <w:szCs w:val="22"/>
        </w:rPr>
        <w:t xml:space="preserve"> </w:t>
      </w:r>
      <w:r w:rsidR="00313007">
        <w:rPr>
          <w:szCs w:val="22"/>
        </w:rPr>
        <w:t xml:space="preserve">inhibited BCRP transporter </w:t>
      </w:r>
      <w:r w:rsidR="00313007">
        <w:rPr>
          <w:i/>
          <w:szCs w:val="22"/>
        </w:rPr>
        <w:t>in vitro</w:t>
      </w:r>
      <w:r>
        <w:rPr>
          <w:i/>
          <w:szCs w:val="22"/>
        </w:rPr>
        <w:t xml:space="preserve"> </w:t>
      </w:r>
      <w:r>
        <w:rPr>
          <w:szCs w:val="22"/>
        </w:rPr>
        <w:t xml:space="preserve">at clinically relevant concentrations. </w:t>
      </w:r>
      <w:r w:rsidR="00931A90" w:rsidRPr="00931A90">
        <w:rPr>
          <w:szCs w:val="22"/>
          <w:lang w:val="en-US"/>
        </w:rPr>
        <w:t>Therefore,</w:t>
      </w:r>
      <w:r w:rsidR="00941A0F">
        <w:rPr>
          <w:szCs w:val="22"/>
          <w:lang w:val="en-US"/>
        </w:rPr>
        <w:t xml:space="preserve"> co</w:t>
      </w:r>
      <w:r w:rsidR="00B81E82">
        <w:rPr>
          <w:szCs w:val="22"/>
          <w:lang w:val="en-US"/>
        </w:rPr>
        <w:noBreakHyphen/>
      </w:r>
      <w:r w:rsidR="00CF0F53" w:rsidRPr="00CF0F53">
        <w:rPr>
          <w:szCs w:val="22"/>
        </w:rPr>
        <w:t xml:space="preserve">administration of </w:t>
      </w:r>
      <w:proofErr w:type="spellStart"/>
      <w:r w:rsidR="00BA024E" w:rsidRPr="00BA024E">
        <w:rPr>
          <w:szCs w:val="22"/>
          <w:lang w:val="en-US"/>
        </w:rPr>
        <w:t>maribavir</w:t>
      </w:r>
      <w:proofErr w:type="spellEnd"/>
      <w:r w:rsidR="00CF0F53" w:rsidRPr="00CF0F53">
        <w:rPr>
          <w:szCs w:val="22"/>
        </w:rPr>
        <w:t xml:space="preserve"> with</w:t>
      </w:r>
      <w:r w:rsidR="00CF0F53">
        <w:rPr>
          <w:szCs w:val="22"/>
        </w:rPr>
        <w:t xml:space="preserve"> </w:t>
      </w:r>
      <w:r w:rsidR="00C34AD3" w:rsidRPr="00145EE9">
        <w:rPr>
          <w:szCs w:val="22"/>
          <w:lang w:val="en-US"/>
        </w:rPr>
        <w:t>sensitive BCRP substrate</w:t>
      </w:r>
      <w:r w:rsidR="00707A2A" w:rsidRPr="00707A2A">
        <w:rPr>
          <w:szCs w:val="22"/>
          <w:lang w:val="en-US"/>
        </w:rPr>
        <w:t>s such as rosuvastatin</w:t>
      </w:r>
      <w:r w:rsidR="008B1364">
        <w:rPr>
          <w:szCs w:val="22"/>
          <w:lang w:val="en-US"/>
        </w:rPr>
        <w:t>,</w:t>
      </w:r>
      <w:r w:rsidR="001A6282">
        <w:rPr>
          <w:szCs w:val="22"/>
          <w:lang w:val="en-US"/>
        </w:rPr>
        <w:t xml:space="preserve"> </w:t>
      </w:r>
      <w:r w:rsidR="001A6282" w:rsidRPr="001A6282">
        <w:rPr>
          <w:szCs w:val="22"/>
          <w:lang w:val="en-US"/>
        </w:rPr>
        <w:t>is expected to increase</w:t>
      </w:r>
      <w:r w:rsidR="008B1364">
        <w:rPr>
          <w:szCs w:val="22"/>
          <w:lang w:val="en-US"/>
        </w:rPr>
        <w:t xml:space="preserve"> </w:t>
      </w:r>
      <w:r w:rsidR="003A080B">
        <w:rPr>
          <w:szCs w:val="22"/>
          <w:lang w:val="en-US"/>
        </w:rPr>
        <w:t>their</w:t>
      </w:r>
      <w:r w:rsidR="003A080B" w:rsidRPr="00145EE9">
        <w:rPr>
          <w:szCs w:val="22"/>
          <w:lang w:val="en-US"/>
        </w:rPr>
        <w:t xml:space="preserve"> </w:t>
      </w:r>
      <w:r w:rsidR="003A080B">
        <w:rPr>
          <w:szCs w:val="22"/>
          <w:lang w:val="en-US"/>
        </w:rPr>
        <w:t>exposure and lead to undesirable effects</w:t>
      </w:r>
      <w:r w:rsidR="003A080B" w:rsidRPr="00145EE9">
        <w:rPr>
          <w:szCs w:val="22"/>
          <w:lang w:val="en-US"/>
        </w:rPr>
        <w:t>.</w:t>
      </w:r>
    </w:p>
    <w:p w14:paraId="44E2FF2F" w14:textId="77777777" w:rsidR="0095329B" w:rsidRDefault="0095329B" w:rsidP="00BF041F">
      <w:pPr>
        <w:spacing w:line="240" w:lineRule="auto"/>
        <w:rPr>
          <w:szCs w:val="22"/>
        </w:rPr>
      </w:pPr>
    </w:p>
    <w:p w14:paraId="44E2FF30" w14:textId="512230B5" w:rsidR="0095329B" w:rsidRDefault="00BE6567" w:rsidP="00BF041F">
      <w:pPr>
        <w:spacing w:line="240" w:lineRule="auto"/>
        <w:rPr>
          <w:szCs w:val="22"/>
          <w:lang w:val="en-US"/>
        </w:rPr>
      </w:pPr>
      <w:r w:rsidRPr="0001112E">
        <w:rPr>
          <w:i/>
          <w:iCs/>
          <w:szCs w:val="22"/>
        </w:rPr>
        <w:t>In vitro</w:t>
      </w:r>
      <w:r>
        <w:rPr>
          <w:szCs w:val="22"/>
        </w:rPr>
        <w:t xml:space="preserve">, </w:t>
      </w:r>
      <w:proofErr w:type="spellStart"/>
      <w:r>
        <w:rPr>
          <w:szCs w:val="22"/>
        </w:rPr>
        <w:t>maribavir</w:t>
      </w:r>
      <w:proofErr w:type="spellEnd"/>
      <w:r>
        <w:rPr>
          <w:szCs w:val="22"/>
        </w:rPr>
        <w:t xml:space="preserve"> inhibits OAT3</w:t>
      </w:r>
      <w:r w:rsidR="00F06355">
        <w:rPr>
          <w:szCs w:val="22"/>
        </w:rPr>
        <w:t>,</w:t>
      </w:r>
      <w:r>
        <w:rPr>
          <w:szCs w:val="22"/>
        </w:rPr>
        <w:t> therefore</w:t>
      </w:r>
      <w:r w:rsidR="00F06355">
        <w:rPr>
          <w:szCs w:val="22"/>
        </w:rPr>
        <w:t>,</w:t>
      </w:r>
      <w:r>
        <w:rPr>
          <w:szCs w:val="22"/>
        </w:rPr>
        <w:t xml:space="preserve"> plasma concentrations of medicinal products transported by OAT3 may be increased</w:t>
      </w:r>
      <w:r w:rsidR="0049649B">
        <w:rPr>
          <w:szCs w:val="22"/>
        </w:rPr>
        <w:t xml:space="preserve"> (e</w:t>
      </w:r>
      <w:r w:rsidR="00B67E07">
        <w:rPr>
          <w:szCs w:val="22"/>
        </w:rPr>
        <w:t>.</w:t>
      </w:r>
      <w:r w:rsidR="0049649B">
        <w:rPr>
          <w:szCs w:val="22"/>
        </w:rPr>
        <w:t>g</w:t>
      </w:r>
      <w:r w:rsidR="00B67E07">
        <w:rPr>
          <w:szCs w:val="22"/>
        </w:rPr>
        <w:t>.</w:t>
      </w:r>
      <w:r w:rsidR="0049649B">
        <w:rPr>
          <w:szCs w:val="22"/>
        </w:rPr>
        <w:t>:</w:t>
      </w:r>
      <w:r w:rsidR="001D437D">
        <w:rPr>
          <w:szCs w:val="22"/>
        </w:rPr>
        <w:t xml:space="preserve"> </w:t>
      </w:r>
      <w:r>
        <w:rPr>
          <w:szCs w:val="22"/>
        </w:rPr>
        <w:t>ciprofloxacin, imipenem, and</w:t>
      </w:r>
      <w:r w:rsidR="004D2C37" w:rsidRPr="004D2C37">
        <w:t xml:space="preserve"> </w:t>
      </w:r>
      <w:proofErr w:type="spellStart"/>
      <w:r w:rsidR="004D2C37" w:rsidRPr="004D2C37">
        <w:rPr>
          <w:szCs w:val="22"/>
        </w:rPr>
        <w:t>cilastatin</w:t>
      </w:r>
      <w:proofErr w:type="spellEnd"/>
      <w:r w:rsidR="001D437D">
        <w:rPr>
          <w:szCs w:val="22"/>
        </w:rPr>
        <w:t>)</w:t>
      </w:r>
      <w:r>
        <w:rPr>
          <w:szCs w:val="22"/>
        </w:rPr>
        <w:t>.</w:t>
      </w:r>
    </w:p>
    <w:p w14:paraId="44E2FF31" w14:textId="77777777" w:rsidR="0095329B" w:rsidRDefault="0095329B" w:rsidP="00BF041F">
      <w:pPr>
        <w:spacing w:line="240" w:lineRule="auto"/>
        <w:rPr>
          <w:szCs w:val="22"/>
          <w:lang w:val="en-US"/>
        </w:rPr>
      </w:pPr>
    </w:p>
    <w:p w14:paraId="44E2FF32" w14:textId="6AD20557" w:rsidR="0095329B" w:rsidRPr="009F2AFD" w:rsidRDefault="00BE6567" w:rsidP="00BF041F">
      <w:pPr>
        <w:spacing w:line="240" w:lineRule="auto"/>
        <w:rPr>
          <w:szCs w:val="22"/>
          <w:lang w:val="en-US"/>
        </w:rPr>
      </w:pPr>
      <w:r w:rsidRPr="0001112E">
        <w:rPr>
          <w:i/>
          <w:iCs/>
          <w:szCs w:val="22"/>
        </w:rPr>
        <w:t>In vitro</w:t>
      </w:r>
      <w:r>
        <w:rPr>
          <w:szCs w:val="22"/>
        </w:rPr>
        <w:t xml:space="preserve">, </w:t>
      </w:r>
      <w:proofErr w:type="spellStart"/>
      <w:r>
        <w:rPr>
          <w:szCs w:val="22"/>
        </w:rPr>
        <w:t>maribavir</w:t>
      </w:r>
      <w:proofErr w:type="spellEnd"/>
      <w:r>
        <w:rPr>
          <w:szCs w:val="22"/>
        </w:rPr>
        <w:t xml:space="preserve"> inhibits MATE1. </w:t>
      </w:r>
      <w:r w:rsidR="009C1958">
        <w:rPr>
          <w:szCs w:val="22"/>
        </w:rPr>
        <w:t xml:space="preserve">There are no clinical data available whether the co-administration of </w:t>
      </w:r>
      <w:proofErr w:type="spellStart"/>
      <w:r w:rsidR="009C1958">
        <w:rPr>
          <w:szCs w:val="22"/>
        </w:rPr>
        <w:t>maribavir</w:t>
      </w:r>
      <w:proofErr w:type="spellEnd"/>
      <w:r w:rsidR="009C1958">
        <w:rPr>
          <w:szCs w:val="22"/>
        </w:rPr>
        <w:t xml:space="preserve"> with sensitive MATE1 substrates (e.g., metformin) could potentially lead to clinically relevant interactions.</w:t>
      </w:r>
      <w:r w:rsidR="00C53181">
        <w:rPr>
          <w:szCs w:val="22"/>
        </w:rPr>
        <w:t xml:space="preserve"> </w:t>
      </w:r>
    </w:p>
    <w:bookmarkEnd w:id="11"/>
    <w:p w14:paraId="44E2FF33" w14:textId="77777777" w:rsidR="0095329B" w:rsidRDefault="0095329B" w:rsidP="00BF041F">
      <w:pPr>
        <w:spacing w:line="240" w:lineRule="auto"/>
        <w:rPr>
          <w:szCs w:val="22"/>
          <w:lang w:val="en-US"/>
        </w:rPr>
      </w:pPr>
    </w:p>
    <w:p w14:paraId="44E2FF34" w14:textId="77777777" w:rsidR="0095329B" w:rsidRDefault="00BE6567" w:rsidP="00BF041F">
      <w:pPr>
        <w:keepNext/>
        <w:spacing w:line="240" w:lineRule="auto"/>
        <w:rPr>
          <w:szCs w:val="22"/>
          <w:u w:val="single"/>
          <w:lang w:val="en-US"/>
        </w:rPr>
      </w:pPr>
      <w:r>
        <w:rPr>
          <w:szCs w:val="22"/>
          <w:u w:val="single"/>
          <w:lang w:val="en-US"/>
        </w:rPr>
        <w:t>General information</w:t>
      </w:r>
    </w:p>
    <w:p w14:paraId="44E2FF35" w14:textId="77777777" w:rsidR="0095329B" w:rsidRPr="0012602D" w:rsidRDefault="0095329B" w:rsidP="00BF041F">
      <w:pPr>
        <w:keepNext/>
        <w:spacing w:line="240" w:lineRule="auto"/>
        <w:rPr>
          <w:szCs w:val="22"/>
          <w:u w:val="single"/>
        </w:rPr>
      </w:pPr>
    </w:p>
    <w:p w14:paraId="44E2FF36" w14:textId="10004F4A" w:rsidR="0095329B" w:rsidRDefault="00BE6567" w:rsidP="0012602D">
      <w:pPr>
        <w:keepNext/>
        <w:spacing w:line="240" w:lineRule="auto"/>
        <w:rPr>
          <w:bCs/>
          <w:szCs w:val="22"/>
          <w:lang w:val="en-US"/>
        </w:rPr>
      </w:pPr>
      <w:r>
        <w:rPr>
          <w:szCs w:val="22"/>
        </w:rPr>
        <w:t xml:space="preserve">If dose adjustments of concomitant medicinal products are made due to treatment with </w:t>
      </w:r>
      <w:proofErr w:type="spellStart"/>
      <w:r w:rsidR="00BA024E" w:rsidRPr="00BA024E">
        <w:rPr>
          <w:szCs w:val="22"/>
          <w:lang w:val="en-US"/>
        </w:rPr>
        <w:t>maribavir</w:t>
      </w:r>
      <w:proofErr w:type="spellEnd"/>
      <w:r>
        <w:rPr>
          <w:szCs w:val="22"/>
        </w:rPr>
        <w:t xml:space="preserve">, doses should be readjusted after treatment with </w:t>
      </w:r>
      <w:proofErr w:type="spellStart"/>
      <w:r w:rsidR="00BA024E" w:rsidRPr="00BA024E">
        <w:rPr>
          <w:szCs w:val="22"/>
          <w:lang w:val="en-US"/>
        </w:rPr>
        <w:t>maribavir</w:t>
      </w:r>
      <w:proofErr w:type="spellEnd"/>
      <w:r>
        <w:rPr>
          <w:szCs w:val="22"/>
        </w:rPr>
        <w:t xml:space="preserve"> is completed. Table 1 provides a listing of established or potentially clinically significant medicinal product interactions. The medicinal product </w:t>
      </w:r>
      <w:r>
        <w:rPr>
          <w:szCs w:val="22"/>
        </w:rPr>
        <w:lastRenderedPageBreak/>
        <w:t xml:space="preserve">interactions described are based on studies conducted with </w:t>
      </w:r>
      <w:proofErr w:type="spellStart"/>
      <w:r w:rsidR="00BA024E" w:rsidRPr="00BA024E">
        <w:rPr>
          <w:szCs w:val="22"/>
          <w:lang w:val="en-US"/>
        </w:rPr>
        <w:t>maribavir</w:t>
      </w:r>
      <w:proofErr w:type="spellEnd"/>
      <w:r>
        <w:rPr>
          <w:szCs w:val="22"/>
        </w:rPr>
        <w:t xml:space="preserve"> or are predicted medicinal product interactions that may occur with </w:t>
      </w:r>
      <w:proofErr w:type="spellStart"/>
      <w:r w:rsidR="00BA024E" w:rsidRPr="00BA024E">
        <w:rPr>
          <w:szCs w:val="22"/>
          <w:lang w:val="en-US"/>
        </w:rPr>
        <w:t>maribavir</w:t>
      </w:r>
      <w:proofErr w:type="spellEnd"/>
      <w:r>
        <w:rPr>
          <w:szCs w:val="22"/>
        </w:rPr>
        <w:t xml:space="preserve"> (see sections 4.4 and 5.2).</w:t>
      </w:r>
    </w:p>
    <w:p w14:paraId="44E2FF37" w14:textId="77777777" w:rsidR="0095329B" w:rsidRDefault="0095329B" w:rsidP="0012602D">
      <w:pPr>
        <w:keepNext/>
        <w:spacing w:line="240" w:lineRule="auto"/>
        <w:rPr>
          <w:bCs/>
          <w:szCs w:val="22"/>
          <w:lang w:val="en-US"/>
        </w:rPr>
      </w:pPr>
    </w:p>
    <w:p w14:paraId="44E2FF38" w14:textId="6789E2FF" w:rsidR="0095329B" w:rsidRDefault="00BE6567" w:rsidP="00BF041F">
      <w:pPr>
        <w:keepNext/>
        <w:spacing w:line="240" w:lineRule="auto"/>
        <w:rPr>
          <w:b/>
          <w:szCs w:val="22"/>
          <w:lang w:val="en-US"/>
        </w:rPr>
      </w:pPr>
      <w:bookmarkStart w:id="12" w:name="_Hlk62562195"/>
      <w:r>
        <w:rPr>
          <w:b/>
          <w:szCs w:val="22"/>
        </w:rPr>
        <w:t>Table 1: Interactions and dose recommendations with other medicinal products.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68"/>
        <w:gridCol w:w="3184"/>
      </w:tblGrid>
      <w:tr w:rsidR="00C71E67" w14:paraId="44E2FF3D" w14:textId="77777777" w:rsidTr="008C4FD0">
        <w:trPr>
          <w:trHeight w:val="809"/>
          <w:tblHeader/>
        </w:trPr>
        <w:tc>
          <w:tcPr>
            <w:tcW w:w="1605" w:type="pct"/>
            <w:shd w:val="clear" w:color="auto" w:fill="auto"/>
            <w:hideMark/>
          </w:tcPr>
          <w:p w14:paraId="44E2FF39" w14:textId="781E3868" w:rsidR="00426F24" w:rsidRDefault="00BE6567" w:rsidP="00BF041F">
            <w:pPr>
              <w:keepNext/>
              <w:spacing w:line="240" w:lineRule="auto"/>
              <w:rPr>
                <w:b/>
                <w:bCs/>
                <w:sz w:val="21"/>
                <w:szCs w:val="21"/>
              </w:rPr>
            </w:pPr>
            <w:bookmarkStart w:id="13" w:name="_Hlk62459599"/>
            <w:r>
              <w:rPr>
                <w:b/>
                <w:bCs/>
                <w:sz w:val="21"/>
                <w:szCs w:val="21"/>
              </w:rPr>
              <w:t xml:space="preserve">Medicinal </w:t>
            </w:r>
            <w:r w:rsidR="00F747E6">
              <w:rPr>
                <w:b/>
                <w:bCs/>
                <w:sz w:val="21"/>
                <w:szCs w:val="21"/>
              </w:rPr>
              <w:t>p</w:t>
            </w:r>
            <w:r>
              <w:rPr>
                <w:b/>
                <w:bCs/>
                <w:sz w:val="21"/>
                <w:szCs w:val="21"/>
              </w:rPr>
              <w:t xml:space="preserve">roduct by </w:t>
            </w:r>
            <w:r w:rsidR="00F747E6">
              <w:rPr>
                <w:b/>
                <w:bCs/>
                <w:sz w:val="21"/>
                <w:szCs w:val="21"/>
              </w:rPr>
              <w:t>t</w:t>
            </w:r>
            <w:r>
              <w:rPr>
                <w:b/>
                <w:bCs/>
                <w:sz w:val="21"/>
                <w:szCs w:val="21"/>
              </w:rPr>
              <w:t xml:space="preserve">herapeutic </w:t>
            </w:r>
            <w:r w:rsidR="00F747E6">
              <w:rPr>
                <w:b/>
                <w:bCs/>
                <w:sz w:val="21"/>
                <w:szCs w:val="21"/>
              </w:rPr>
              <w:t>a</w:t>
            </w:r>
            <w:r>
              <w:rPr>
                <w:b/>
                <w:bCs/>
                <w:sz w:val="21"/>
                <w:szCs w:val="21"/>
              </w:rPr>
              <w:t>rea</w:t>
            </w:r>
          </w:p>
        </w:tc>
        <w:tc>
          <w:tcPr>
            <w:tcW w:w="1638" w:type="pct"/>
            <w:shd w:val="clear" w:color="auto" w:fill="auto"/>
            <w:hideMark/>
          </w:tcPr>
          <w:p w14:paraId="44E2FF3A" w14:textId="256F8E80" w:rsidR="00426F24" w:rsidRDefault="00BE6567" w:rsidP="00BF041F">
            <w:pPr>
              <w:keepNext/>
              <w:spacing w:line="240" w:lineRule="auto"/>
              <w:rPr>
                <w:b/>
                <w:bCs/>
                <w:sz w:val="21"/>
                <w:szCs w:val="21"/>
              </w:rPr>
            </w:pPr>
            <w:r>
              <w:rPr>
                <w:b/>
                <w:bCs/>
                <w:sz w:val="21"/>
                <w:szCs w:val="21"/>
              </w:rPr>
              <w:t xml:space="preserve">Effect on </w:t>
            </w:r>
            <w:r w:rsidR="00F747E6">
              <w:rPr>
                <w:b/>
                <w:bCs/>
                <w:sz w:val="21"/>
                <w:szCs w:val="21"/>
              </w:rPr>
              <w:t>g</w:t>
            </w:r>
            <w:r>
              <w:rPr>
                <w:b/>
                <w:bCs/>
                <w:sz w:val="21"/>
                <w:szCs w:val="21"/>
              </w:rPr>
              <w:t xml:space="preserve">eometric </w:t>
            </w:r>
            <w:r w:rsidR="00F747E6">
              <w:rPr>
                <w:b/>
                <w:bCs/>
                <w:sz w:val="21"/>
                <w:szCs w:val="21"/>
              </w:rPr>
              <w:t>m</w:t>
            </w:r>
            <w:r>
              <w:rPr>
                <w:b/>
                <w:bCs/>
                <w:sz w:val="21"/>
                <w:szCs w:val="21"/>
              </w:rPr>
              <w:t xml:space="preserve">ean </w:t>
            </w:r>
            <w:r w:rsidR="00F747E6">
              <w:rPr>
                <w:b/>
                <w:bCs/>
                <w:sz w:val="21"/>
                <w:szCs w:val="21"/>
              </w:rPr>
              <w:t>r</w:t>
            </w:r>
            <w:r>
              <w:rPr>
                <w:b/>
                <w:bCs/>
                <w:sz w:val="21"/>
                <w:szCs w:val="21"/>
              </w:rPr>
              <w:t>atio (90 % CI)</w:t>
            </w:r>
          </w:p>
          <w:p w14:paraId="44E2FF3B" w14:textId="77777777" w:rsidR="00426F24" w:rsidRDefault="00BE6567" w:rsidP="00BF041F">
            <w:pPr>
              <w:keepNext/>
              <w:spacing w:line="240" w:lineRule="auto"/>
              <w:rPr>
                <w:b/>
                <w:bCs/>
                <w:sz w:val="21"/>
                <w:szCs w:val="21"/>
              </w:rPr>
            </w:pPr>
            <w:r>
              <w:rPr>
                <w:b/>
                <w:bCs/>
                <w:sz w:val="21"/>
                <w:szCs w:val="21"/>
              </w:rPr>
              <w:t>(likely mechanism of action)</w:t>
            </w:r>
          </w:p>
        </w:tc>
        <w:tc>
          <w:tcPr>
            <w:tcW w:w="1757" w:type="pct"/>
            <w:shd w:val="clear" w:color="auto" w:fill="auto"/>
            <w:hideMark/>
          </w:tcPr>
          <w:p w14:paraId="44E2FF3C" w14:textId="673719D9" w:rsidR="00426F24" w:rsidRDefault="00BE6567" w:rsidP="00BF041F">
            <w:pPr>
              <w:keepNext/>
              <w:spacing w:line="240" w:lineRule="auto"/>
              <w:rPr>
                <w:b/>
                <w:bCs/>
                <w:sz w:val="21"/>
                <w:szCs w:val="21"/>
              </w:rPr>
            </w:pPr>
            <w:r>
              <w:rPr>
                <w:b/>
                <w:bCs/>
                <w:sz w:val="21"/>
                <w:szCs w:val="21"/>
              </w:rPr>
              <w:t xml:space="preserve">Recommendation </w:t>
            </w:r>
            <w:r w:rsidR="00F747E6">
              <w:rPr>
                <w:b/>
                <w:bCs/>
                <w:sz w:val="21"/>
                <w:szCs w:val="21"/>
              </w:rPr>
              <w:t>c</w:t>
            </w:r>
            <w:r>
              <w:rPr>
                <w:b/>
                <w:bCs/>
                <w:sz w:val="21"/>
                <w:szCs w:val="21"/>
              </w:rPr>
              <w:t xml:space="preserve">oncerning </w:t>
            </w:r>
            <w:r w:rsidR="00F747E6">
              <w:rPr>
                <w:b/>
                <w:bCs/>
                <w:sz w:val="21"/>
                <w:szCs w:val="21"/>
              </w:rPr>
              <w:t>c</w:t>
            </w:r>
            <w:r>
              <w:rPr>
                <w:b/>
                <w:bCs/>
                <w:sz w:val="21"/>
                <w:szCs w:val="21"/>
              </w:rPr>
              <w:t>o</w:t>
            </w:r>
            <w:r>
              <w:rPr>
                <w:b/>
                <w:bCs/>
                <w:sz w:val="21"/>
                <w:szCs w:val="21"/>
              </w:rPr>
              <w:noBreakHyphen/>
              <w:t xml:space="preserve">administration with </w:t>
            </w:r>
            <w:proofErr w:type="spellStart"/>
            <w:r>
              <w:rPr>
                <w:b/>
                <w:bCs/>
                <w:sz w:val="21"/>
                <w:szCs w:val="21"/>
              </w:rPr>
              <w:t>maribavir</w:t>
            </w:r>
            <w:proofErr w:type="spellEnd"/>
          </w:p>
        </w:tc>
      </w:tr>
      <w:tr w:rsidR="00C71E67" w14:paraId="44E2FF40" w14:textId="77777777" w:rsidTr="008C4FD0">
        <w:trPr>
          <w:trHeight w:val="288"/>
        </w:trPr>
        <w:tc>
          <w:tcPr>
            <w:tcW w:w="5000" w:type="pct"/>
            <w:gridSpan w:val="3"/>
            <w:shd w:val="clear" w:color="auto" w:fill="auto"/>
            <w:hideMark/>
          </w:tcPr>
          <w:p w14:paraId="44E2FF3E" w14:textId="5BC3E94F" w:rsidR="00426F24" w:rsidRDefault="00BE6567">
            <w:pPr>
              <w:spacing w:line="240" w:lineRule="auto"/>
              <w:rPr>
                <w:b/>
                <w:bCs/>
                <w:sz w:val="21"/>
                <w:szCs w:val="21"/>
              </w:rPr>
            </w:pPr>
            <w:r>
              <w:rPr>
                <w:b/>
                <w:bCs/>
                <w:sz w:val="21"/>
                <w:szCs w:val="21"/>
              </w:rPr>
              <w:t>Acid</w:t>
            </w:r>
            <w:r>
              <w:rPr>
                <w:b/>
                <w:bCs/>
                <w:sz w:val="21"/>
                <w:szCs w:val="21"/>
              </w:rPr>
              <w:noBreakHyphen/>
            </w:r>
            <w:r w:rsidR="001C5A09">
              <w:rPr>
                <w:b/>
                <w:bCs/>
                <w:sz w:val="21"/>
                <w:szCs w:val="21"/>
              </w:rPr>
              <w:t>r</w:t>
            </w:r>
            <w:r>
              <w:rPr>
                <w:b/>
                <w:bCs/>
                <w:sz w:val="21"/>
                <w:szCs w:val="21"/>
              </w:rPr>
              <w:t xml:space="preserve">educing </w:t>
            </w:r>
            <w:r w:rsidR="001C5A09">
              <w:rPr>
                <w:b/>
                <w:bCs/>
                <w:sz w:val="21"/>
                <w:szCs w:val="21"/>
              </w:rPr>
              <w:t>a</w:t>
            </w:r>
            <w:r>
              <w:rPr>
                <w:b/>
                <w:bCs/>
                <w:sz w:val="21"/>
                <w:szCs w:val="21"/>
              </w:rPr>
              <w:t>gents</w:t>
            </w:r>
          </w:p>
          <w:p w14:paraId="44E2FF3F" w14:textId="77777777" w:rsidR="00426F24" w:rsidRDefault="00426F24" w:rsidP="0012602D">
            <w:pPr>
              <w:spacing w:line="240" w:lineRule="auto"/>
              <w:rPr>
                <w:sz w:val="21"/>
                <w:szCs w:val="21"/>
              </w:rPr>
            </w:pPr>
          </w:p>
        </w:tc>
      </w:tr>
      <w:tr w:rsidR="00C71E67" w14:paraId="44E2FF47" w14:textId="77777777" w:rsidTr="008C4FD0">
        <w:trPr>
          <w:trHeight w:val="1104"/>
        </w:trPr>
        <w:tc>
          <w:tcPr>
            <w:tcW w:w="1605" w:type="pct"/>
            <w:shd w:val="clear" w:color="auto" w:fill="auto"/>
            <w:hideMark/>
          </w:tcPr>
          <w:p w14:paraId="44E2FF41" w14:textId="77777777" w:rsidR="00426F24" w:rsidRDefault="00BE6567" w:rsidP="00BF041F">
            <w:pPr>
              <w:spacing w:line="240" w:lineRule="auto"/>
              <w:rPr>
                <w:sz w:val="21"/>
                <w:szCs w:val="21"/>
              </w:rPr>
            </w:pPr>
            <w:bookmarkStart w:id="14" w:name="_Hlk64035222"/>
            <w:r>
              <w:rPr>
                <w:sz w:val="21"/>
                <w:szCs w:val="21"/>
              </w:rPr>
              <w:t>antacid (aluminium and magnesium hydroxide oral suspension)</w:t>
            </w:r>
            <w:bookmarkEnd w:id="14"/>
          </w:p>
          <w:p w14:paraId="44E2FF42" w14:textId="77777777" w:rsidR="00426F24" w:rsidRDefault="00BE6567" w:rsidP="00BF041F">
            <w:pPr>
              <w:spacing w:line="240" w:lineRule="auto"/>
              <w:rPr>
                <w:sz w:val="21"/>
                <w:szCs w:val="21"/>
              </w:rPr>
            </w:pPr>
            <w:r>
              <w:rPr>
                <w:sz w:val="21"/>
                <w:szCs w:val="21"/>
              </w:rPr>
              <w:t xml:space="preserve">(20 mL single dose, </w:t>
            </w:r>
            <w:proofErr w:type="spellStart"/>
            <w:r>
              <w:rPr>
                <w:sz w:val="21"/>
                <w:szCs w:val="21"/>
              </w:rPr>
              <w:t>maribavir</w:t>
            </w:r>
            <w:proofErr w:type="spellEnd"/>
            <w:r>
              <w:rPr>
                <w:sz w:val="21"/>
                <w:szCs w:val="21"/>
              </w:rPr>
              <w:t xml:space="preserve"> 100 mg single dose)</w:t>
            </w:r>
          </w:p>
        </w:tc>
        <w:tc>
          <w:tcPr>
            <w:tcW w:w="1638" w:type="pct"/>
            <w:shd w:val="clear" w:color="auto" w:fill="auto"/>
            <w:hideMark/>
          </w:tcPr>
          <w:p w14:paraId="44E2FF43" w14:textId="77777777" w:rsidR="00426F24"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44" w14:textId="77777777" w:rsidR="00426F24" w:rsidRDefault="00BE6567" w:rsidP="00BF041F">
            <w:pPr>
              <w:spacing w:line="240" w:lineRule="auto"/>
              <w:rPr>
                <w:sz w:val="21"/>
                <w:szCs w:val="21"/>
              </w:rPr>
            </w:pPr>
            <w:r>
              <w:rPr>
                <w:sz w:val="21"/>
                <w:szCs w:val="21"/>
              </w:rPr>
              <w:t>AUC 0.89 (0.83, 0.96)</w:t>
            </w:r>
          </w:p>
          <w:p w14:paraId="44E2FF45" w14:textId="77777777" w:rsidR="00426F24" w:rsidRDefault="00BE6567" w:rsidP="00BF041F">
            <w:pPr>
              <w:spacing w:line="240" w:lineRule="auto"/>
              <w:rPr>
                <w:sz w:val="21"/>
                <w:szCs w:val="21"/>
              </w:rPr>
            </w:pPr>
            <w:proofErr w:type="spellStart"/>
            <w:r>
              <w:rPr>
                <w:sz w:val="21"/>
                <w:szCs w:val="21"/>
              </w:rPr>
              <w:t>C</w:t>
            </w:r>
            <w:r>
              <w:rPr>
                <w:sz w:val="21"/>
                <w:szCs w:val="21"/>
                <w:vertAlign w:val="subscript"/>
              </w:rPr>
              <w:t>max</w:t>
            </w:r>
            <w:proofErr w:type="spellEnd"/>
            <w:r>
              <w:rPr>
                <w:sz w:val="21"/>
                <w:szCs w:val="21"/>
              </w:rPr>
              <w:t xml:space="preserve"> 0.84 (0.75, 0.94)</w:t>
            </w:r>
          </w:p>
        </w:tc>
        <w:tc>
          <w:tcPr>
            <w:tcW w:w="1757" w:type="pct"/>
            <w:shd w:val="clear" w:color="auto" w:fill="auto"/>
            <w:hideMark/>
          </w:tcPr>
          <w:p w14:paraId="44E2FF46" w14:textId="77777777" w:rsidR="00426F24" w:rsidRDefault="00BE6567" w:rsidP="00BF041F">
            <w:pPr>
              <w:spacing w:line="240" w:lineRule="auto"/>
              <w:rPr>
                <w:sz w:val="21"/>
                <w:szCs w:val="21"/>
              </w:rPr>
            </w:pPr>
            <w:r>
              <w:rPr>
                <w:sz w:val="21"/>
                <w:szCs w:val="21"/>
              </w:rPr>
              <w:t>No dose adjustment is required.</w:t>
            </w:r>
          </w:p>
        </w:tc>
      </w:tr>
      <w:tr w:rsidR="00C71E67" w14:paraId="44E2FF4D" w14:textId="77777777" w:rsidTr="008C4FD0">
        <w:trPr>
          <w:trHeight w:val="828"/>
        </w:trPr>
        <w:tc>
          <w:tcPr>
            <w:tcW w:w="1605" w:type="pct"/>
            <w:shd w:val="clear" w:color="auto" w:fill="auto"/>
          </w:tcPr>
          <w:p w14:paraId="44E2FF48" w14:textId="77777777" w:rsidR="00426F24" w:rsidRDefault="00BE6567" w:rsidP="00BF041F">
            <w:pPr>
              <w:spacing w:line="240" w:lineRule="auto"/>
              <w:rPr>
                <w:sz w:val="21"/>
                <w:szCs w:val="21"/>
              </w:rPr>
            </w:pPr>
            <w:r>
              <w:rPr>
                <w:sz w:val="21"/>
                <w:szCs w:val="21"/>
              </w:rPr>
              <w:t>famotidine</w:t>
            </w:r>
          </w:p>
        </w:tc>
        <w:tc>
          <w:tcPr>
            <w:tcW w:w="1638" w:type="pct"/>
            <w:shd w:val="clear" w:color="auto" w:fill="auto"/>
          </w:tcPr>
          <w:p w14:paraId="44E2FF49" w14:textId="77777777" w:rsidR="00426F24" w:rsidRDefault="00BE6567" w:rsidP="00BF041F">
            <w:pPr>
              <w:spacing w:line="240" w:lineRule="auto"/>
              <w:rPr>
                <w:sz w:val="21"/>
                <w:szCs w:val="21"/>
              </w:rPr>
            </w:pPr>
            <w:r>
              <w:rPr>
                <w:sz w:val="21"/>
                <w:szCs w:val="21"/>
              </w:rPr>
              <w:t>Interaction not studied.</w:t>
            </w:r>
          </w:p>
          <w:p w14:paraId="44E2FF4A" w14:textId="77777777" w:rsidR="00426F24" w:rsidRDefault="00BE6567" w:rsidP="00BF041F">
            <w:pPr>
              <w:spacing w:line="240" w:lineRule="auto"/>
              <w:rPr>
                <w:sz w:val="21"/>
                <w:szCs w:val="21"/>
              </w:rPr>
            </w:pPr>
            <w:r>
              <w:rPr>
                <w:sz w:val="21"/>
                <w:szCs w:val="21"/>
              </w:rPr>
              <w:t>Expected:</w:t>
            </w:r>
          </w:p>
          <w:p w14:paraId="44E2FF4B" w14:textId="77777777" w:rsidR="00426F24"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tc>
        <w:tc>
          <w:tcPr>
            <w:tcW w:w="1757" w:type="pct"/>
            <w:shd w:val="clear" w:color="auto" w:fill="auto"/>
          </w:tcPr>
          <w:p w14:paraId="44E2FF4C" w14:textId="77777777" w:rsidR="00426F24" w:rsidRDefault="00BE6567" w:rsidP="00BF041F">
            <w:pPr>
              <w:spacing w:line="240" w:lineRule="auto"/>
              <w:rPr>
                <w:sz w:val="21"/>
                <w:szCs w:val="21"/>
              </w:rPr>
            </w:pPr>
            <w:r>
              <w:rPr>
                <w:sz w:val="21"/>
                <w:szCs w:val="21"/>
              </w:rPr>
              <w:t>No dose adjustment is required.</w:t>
            </w:r>
          </w:p>
        </w:tc>
      </w:tr>
      <w:tr w:rsidR="00C71E67" w14:paraId="44E2FF53" w14:textId="77777777" w:rsidTr="008C4FD0">
        <w:trPr>
          <w:trHeight w:val="828"/>
        </w:trPr>
        <w:tc>
          <w:tcPr>
            <w:tcW w:w="1605" w:type="pct"/>
            <w:shd w:val="clear" w:color="auto" w:fill="auto"/>
          </w:tcPr>
          <w:p w14:paraId="44E2FF4E" w14:textId="426ACB77" w:rsidR="00426F24" w:rsidRDefault="00BE6567" w:rsidP="00BF041F">
            <w:pPr>
              <w:spacing w:line="240" w:lineRule="auto"/>
              <w:rPr>
                <w:sz w:val="21"/>
                <w:szCs w:val="21"/>
              </w:rPr>
            </w:pPr>
            <w:r>
              <w:rPr>
                <w:sz w:val="21"/>
                <w:szCs w:val="21"/>
              </w:rPr>
              <w:t>pantoprazole</w:t>
            </w:r>
          </w:p>
        </w:tc>
        <w:tc>
          <w:tcPr>
            <w:tcW w:w="1638" w:type="pct"/>
            <w:shd w:val="clear" w:color="auto" w:fill="auto"/>
          </w:tcPr>
          <w:p w14:paraId="44E2FF4F" w14:textId="77777777" w:rsidR="00426F24" w:rsidRDefault="00BE6567" w:rsidP="00BF041F">
            <w:pPr>
              <w:spacing w:line="240" w:lineRule="auto"/>
              <w:rPr>
                <w:sz w:val="21"/>
                <w:szCs w:val="21"/>
              </w:rPr>
            </w:pPr>
            <w:r>
              <w:rPr>
                <w:sz w:val="21"/>
                <w:szCs w:val="21"/>
              </w:rPr>
              <w:t>Interaction not studied.</w:t>
            </w:r>
          </w:p>
          <w:p w14:paraId="44E2FF50" w14:textId="77777777" w:rsidR="00426F24" w:rsidRDefault="00BE6567" w:rsidP="00BF041F">
            <w:pPr>
              <w:spacing w:line="240" w:lineRule="auto"/>
              <w:rPr>
                <w:sz w:val="21"/>
                <w:szCs w:val="21"/>
              </w:rPr>
            </w:pPr>
            <w:r>
              <w:rPr>
                <w:sz w:val="21"/>
                <w:szCs w:val="21"/>
              </w:rPr>
              <w:t>Expected:</w:t>
            </w:r>
          </w:p>
          <w:p w14:paraId="44E2FF51" w14:textId="77777777" w:rsidR="00426F24"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tc>
        <w:tc>
          <w:tcPr>
            <w:tcW w:w="1757" w:type="pct"/>
            <w:shd w:val="clear" w:color="auto" w:fill="auto"/>
          </w:tcPr>
          <w:p w14:paraId="44E2FF52" w14:textId="77777777" w:rsidR="00426F24" w:rsidRDefault="00BE6567" w:rsidP="00BF041F">
            <w:pPr>
              <w:spacing w:line="240" w:lineRule="auto"/>
              <w:rPr>
                <w:sz w:val="21"/>
                <w:szCs w:val="21"/>
              </w:rPr>
            </w:pPr>
            <w:r>
              <w:rPr>
                <w:sz w:val="21"/>
                <w:szCs w:val="21"/>
              </w:rPr>
              <w:t>No dose adjustment is required.</w:t>
            </w:r>
            <w:r>
              <w:t xml:space="preserve"> </w:t>
            </w:r>
          </w:p>
        </w:tc>
      </w:tr>
      <w:tr w:rsidR="00C71E67" w14:paraId="167F558B" w14:textId="77777777" w:rsidTr="008C4FD0">
        <w:trPr>
          <w:trHeight w:val="828"/>
        </w:trPr>
        <w:tc>
          <w:tcPr>
            <w:tcW w:w="1605" w:type="pct"/>
            <w:shd w:val="clear" w:color="auto" w:fill="auto"/>
          </w:tcPr>
          <w:p w14:paraId="17A6152E" w14:textId="32C1C1C1" w:rsidR="00DC19B9" w:rsidRDefault="00BE6567" w:rsidP="00BF041F">
            <w:pPr>
              <w:spacing w:line="240" w:lineRule="auto"/>
              <w:rPr>
                <w:sz w:val="21"/>
                <w:szCs w:val="21"/>
              </w:rPr>
            </w:pPr>
            <w:r w:rsidRPr="00145EE9">
              <w:rPr>
                <w:sz w:val="21"/>
                <w:szCs w:val="21"/>
              </w:rPr>
              <w:t>omeprazole</w:t>
            </w:r>
          </w:p>
        </w:tc>
        <w:tc>
          <w:tcPr>
            <w:tcW w:w="1638" w:type="pct"/>
            <w:shd w:val="clear" w:color="auto" w:fill="auto"/>
          </w:tcPr>
          <w:p w14:paraId="017AA982" w14:textId="77777777" w:rsidR="00E16EBF" w:rsidRPr="0005687A" w:rsidRDefault="00BE6567" w:rsidP="00BF041F">
            <w:pPr>
              <w:spacing w:line="240" w:lineRule="auto"/>
              <w:rPr>
                <w:sz w:val="21"/>
                <w:szCs w:val="21"/>
                <w:lang w:val="fr-CH"/>
              </w:rPr>
            </w:pPr>
            <w:r w:rsidRPr="0005687A">
              <w:rPr>
                <w:sz w:val="21"/>
                <w:szCs w:val="21"/>
                <w:lang w:val="fr-CH"/>
              </w:rPr>
              <w:t xml:space="preserve">↔ </w:t>
            </w:r>
            <w:proofErr w:type="spellStart"/>
            <w:r w:rsidRPr="0005687A">
              <w:rPr>
                <w:sz w:val="21"/>
                <w:szCs w:val="21"/>
                <w:lang w:val="fr-CH"/>
              </w:rPr>
              <w:t>maribavir</w:t>
            </w:r>
            <w:proofErr w:type="spellEnd"/>
            <w:r w:rsidRPr="0005687A">
              <w:rPr>
                <w:sz w:val="21"/>
                <w:szCs w:val="21"/>
                <w:lang w:val="fr-CH"/>
              </w:rPr>
              <w:t xml:space="preserve"> </w:t>
            </w:r>
          </w:p>
          <w:p w14:paraId="59C59221" w14:textId="6B6D7660" w:rsidR="00E16EBF" w:rsidRPr="0005687A" w:rsidRDefault="00BE6567" w:rsidP="00BF041F">
            <w:pPr>
              <w:spacing w:line="240" w:lineRule="auto"/>
              <w:rPr>
                <w:sz w:val="21"/>
                <w:szCs w:val="21"/>
                <w:lang w:val="fr-CH"/>
              </w:rPr>
            </w:pPr>
            <w:r w:rsidRPr="0005687A">
              <w:rPr>
                <w:sz w:val="21"/>
                <w:szCs w:val="21"/>
                <w:lang w:val="fr-CH"/>
              </w:rPr>
              <w:t xml:space="preserve">↑ plasma </w:t>
            </w:r>
            <w:proofErr w:type="spellStart"/>
            <w:r w:rsidRPr="0005687A">
              <w:rPr>
                <w:sz w:val="21"/>
                <w:szCs w:val="21"/>
                <w:lang w:val="fr-CH"/>
              </w:rPr>
              <w:t>omeprazole</w:t>
            </w:r>
            <w:proofErr w:type="spellEnd"/>
            <w:r w:rsidRPr="0005687A">
              <w:rPr>
                <w:sz w:val="21"/>
                <w:szCs w:val="21"/>
                <w:lang w:val="fr-CH"/>
              </w:rPr>
              <w:t>/5-hydroxyomeprazole concentration ratio</w:t>
            </w:r>
          </w:p>
          <w:p w14:paraId="0B83D4C8" w14:textId="03BE28AA" w:rsidR="00E16EBF" w:rsidRPr="00145EE9" w:rsidRDefault="00BE6567" w:rsidP="00BF041F">
            <w:pPr>
              <w:spacing w:line="240" w:lineRule="auto"/>
              <w:rPr>
                <w:sz w:val="21"/>
                <w:szCs w:val="21"/>
              </w:rPr>
            </w:pPr>
            <w:r w:rsidRPr="00145EE9">
              <w:rPr>
                <w:sz w:val="21"/>
                <w:szCs w:val="21"/>
              </w:rPr>
              <w:t>1.71 (1.51, 1.92)</w:t>
            </w:r>
            <w:r w:rsidR="008631E9">
              <w:rPr>
                <w:sz w:val="21"/>
                <w:szCs w:val="21"/>
              </w:rPr>
              <w:t xml:space="preserve"> at 2h post-dose</w:t>
            </w:r>
          </w:p>
          <w:p w14:paraId="59874B05" w14:textId="5B86C4F6" w:rsidR="00DC19B9" w:rsidRDefault="00BE6567" w:rsidP="00BF041F">
            <w:pPr>
              <w:spacing w:line="240" w:lineRule="auto"/>
              <w:rPr>
                <w:sz w:val="21"/>
                <w:szCs w:val="21"/>
              </w:rPr>
            </w:pPr>
            <w:r w:rsidRPr="00145EE9">
              <w:rPr>
                <w:sz w:val="21"/>
                <w:szCs w:val="21"/>
              </w:rPr>
              <w:t>(CYP2C19 inhibition)</w:t>
            </w:r>
          </w:p>
        </w:tc>
        <w:tc>
          <w:tcPr>
            <w:tcW w:w="1757" w:type="pct"/>
            <w:shd w:val="clear" w:color="auto" w:fill="auto"/>
          </w:tcPr>
          <w:p w14:paraId="3655D955" w14:textId="541E894C" w:rsidR="00DC19B9" w:rsidRDefault="00BE6567" w:rsidP="00BF041F">
            <w:pPr>
              <w:spacing w:line="240" w:lineRule="auto"/>
              <w:rPr>
                <w:sz w:val="21"/>
                <w:szCs w:val="21"/>
              </w:rPr>
            </w:pPr>
            <w:r w:rsidRPr="00145EE9">
              <w:rPr>
                <w:sz w:val="21"/>
                <w:szCs w:val="21"/>
              </w:rPr>
              <w:t>No dose adjustment is required.</w:t>
            </w:r>
          </w:p>
        </w:tc>
      </w:tr>
      <w:tr w:rsidR="00C71E67" w14:paraId="44E2FF55" w14:textId="77777777" w:rsidTr="009D6899">
        <w:trPr>
          <w:cantSplit/>
          <w:trHeight w:val="288"/>
        </w:trPr>
        <w:tc>
          <w:tcPr>
            <w:tcW w:w="5000" w:type="pct"/>
            <w:gridSpan w:val="3"/>
            <w:shd w:val="clear" w:color="auto" w:fill="auto"/>
            <w:noWrap/>
            <w:vAlign w:val="bottom"/>
            <w:hideMark/>
          </w:tcPr>
          <w:p w14:paraId="44E2FF54" w14:textId="77777777" w:rsidR="0095329B" w:rsidRDefault="00BE6567" w:rsidP="00BF041F">
            <w:pPr>
              <w:keepNext/>
              <w:spacing w:line="240" w:lineRule="auto"/>
              <w:rPr>
                <w:sz w:val="21"/>
                <w:szCs w:val="21"/>
              </w:rPr>
            </w:pPr>
            <w:r>
              <w:rPr>
                <w:b/>
                <w:bCs/>
                <w:sz w:val="21"/>
                <w:szCs w:val="21"/>
              </w:rPr>
              <w:t>Antiarrhythmics</w:t>
            </w:r>
          </w:p>
        </w:tc>
      </w:tr>
      <w:tr w:rsidR="00C71E67" w14:paraId="44E2FF5D" w14:textId="77777777" w:rsidTr="009D6899">
        <w:trPr>
          <w:cantSplit/>
          <w:trHeight w:val="710"/>
        </w:trPr>
        <w:tc>
          <w:tcPr>
            <w:tcW w:w="1605" w:type="pct"/>
            <w:shd w:val="clear" w:color="auto" w:fill="auto"/>
            <w:hideMark/>
          </w:tcPr>
          <w:p w14:paraId="44E2FF56" w14:textId="77777777" w:rsidR="0095329B" w:rsidRDefault="00BE6567" w:rsidP="00BF041F">
            <w:pPr>
              <w:spacing w:line="240" w:lineRule="auto"/>
              <w:rPr>
                <w:sz w:val="21"/>
                <w:szCs w:val="21"/>
              </w:rPr>
            </w:pPr>
            <w:r>
              <w:rPr>
                <w:sz w:val="21"/>
                <w:szCs w:val="21"/>
              </w:rPr>
              <w:t>digoxin</w:t>
            </w:r>
          </w:p>
          <w:p w14:paraId="44E2FF57" w14:textId="77777777" w:rsidR="0095329B" w:rsidRDefault="00BE6567" w:rsidP="00BF041F">
            <w:pPr>
              <w:spacing w:line="240" w:lineRule="auto"/>
              <w:rPr>
                <w:sz w:val="21"/>
                <w:szCs w:val="21"/>
              </w:rPr>
            </w:pPr>
            <w:r>
              <w:rPr>
                <w:sz w:val="21"/>
                <w:szCs w:val="21"/>
              </w:rPr>
              <w:t xml:space="preserve">(0.5 mg single dose, 400 mg twice daily </w:t>
            </w:r>
            <w:proofErr w:type="spellStart"/>
            <w:r>
              <w:rPr>
                <w:sz w:val="21"/>
                <w:szCs w:val="21"/>
              </w:rPr>
              <w:t>maribavir</w:t>
            </w:r>
            <w:proofErr w:type="spellEnd"/>
            <w:r>
              <w:rPr>
                <w:sz w:val="21"/>
                <w:szCs w:val="21"/>
              </w:rPr>
              <w:t>)</w:t>
            </w:r>
          </w:p>
        </w:tc>
        <w:tc>
          <w:tcPr>
            <w:tcW w:w="1638" w:type="pct"/>
            <w:shd w:val="clear" w:color="auto" w:fill="auto"/>
            <w:hideMark/>
          </w:tcPr>
          <w:p w14:paraId="44E2FF58" w14:textId="77777777" w:rsidR="0095329B" w:rsidRDefault="00BE6567" w:rsidP="00BF041F">
            <w:pPr>
              <w:spacing w:line="240" w:lineRule="auto"/>
              <w:rPr>
                <w:sz w:val="21"/>
                <w:szCs w:val="21"/>
              </w:rPr>
            </w:pPr>
            <w:r>
              <w:rPr>
                <w:sz w:val="21"/>
                <w:szCs w:val="21"/>
              </w:rPr>
              <w:t>↔ digoxin</w:t>
            </w:r>
          </w:p>
          <w:p w14:paraId="44E2FF59" w14:textId="77777777" w:rsidR="0095329B" w:rsidRDefault="00BE6567" w:rsidP="00BF041F">
            <w:pPr>
              <w:spacing w:line="240" w:lineRule="auto"/>
              <w:rPr>
                <w:sz w:val="21"/>
                <w:szCs w:val="21"/>
              </w:rPr>
            </w:pPr>
            <w:r>
              <w:rPr>
                <w:sz w:val="21"/>
                <w:szCs w:val="21"/>
              </w:rPr>
              <w:t>AUC 1.21 (1.10, 1.32)</w:t>
            </w:r>
          </w:p>
          <w:p w14:paraId="44E2FF5A"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max</w:t>
            </w:r>
            <w:proofErr w:type="spellEnd"/>
            <w:r>
              <w:rPr>
                <w:sz w:val="21"/>
                <w:szCs w:val="21"/>
              </w:rPr>
              <w:t xml:space="preserve"> 1.25 (1.13, 1.38)</w:t>
            </w:r>
          </w:p>
          <w:p w14:paraId="44E2FF5B" w14:textId="77777777" w:rsidR="0095329B" w:rsidRDefault="00BE6567" w:rsidP="00BF041F">
            <w:pPr>
              <w:spacing w:line="240" w:lineRule="auto"/>
              <w:rPr>
                <w:sz w:val="21"/>
                <w:szCs w:val="21"/>
              </w:rPr>
            </w:pPr>
            <w:r>
              <w:rPr>
                <w:sz w:val="21"/>
                <w:szCs w:val="21"/>
              </w:rPr>
              <w:t>(P</w:t>
            </w:r>
            <w:r>
              <w:rPr>
                <w:sz w:val="21"/>
                <w:szCs w:val="21"/>
              </w:rPr>
              <w:noBreakHyphen/>
            </w:r>
            <w:proofErr w:type="spellStart"/>
            <w:r>
              <w:rPr>
                <w:sz w:val="21"/>
                <w:szCs w:val="21"/>
              </w:rPr>
              <w:t>gp</w:t>
            </w:r>
            <w:proofErr w:type="spellEnd"/>
            <w:r>
              <w:rPr>
                <w:sz w:val="21"/>
                <w:szCs w:val="21"/>
              </w:rPr>
              <w:t xml:space="preserve"> inhibition)</w:t>
            </w:r>
          </w:p>
        </w:tc>
        <w:tc>
          <w:tcPr>
            <w:tcW w:w="1757" w:type="pct"/>
            <w:shd w:val="clear" w:color="auto" w:fill="auto"/>
            <w:hideMark/>
          </w:tcPr>
          <w:p w14:paraId="44E2FF5C" w14:textId="574AC145" w:rsidR="0095329B" w:rsidRDefault="00BE6567" w:rsidP="00BF041F">
            <w:pPr>
              <w:spacing w:line="240" w:lineRule="auto"/>
              <w:rPr>
                <w:sz w:val="21"/>
                <w:szCs w:val="21"/>
              </w:rPr>
            </w:pPr>
            <w:r>
              <w:rPr>
                <w:sz w:val="21"/>
                <w:szCs w:val="21"/>
              </w:rPr>
              <w:t xml:space="preserve">Use caution when </w:t>
            </w:r>
            <w:proofErr w:type="spellStart"/>
            <w:r>
              <w:rPr>
                <w:sz w:val="21"/>
                <w:szCs w:val="21"/>
              </w:rPr>
              <w:t>maribavir</w:t>
            </w:r>
            <w:proofErr w:type="spellEnd"/>
            <w:r>
              <w:rPr>
                <w:sz w:val="21"/>
                <w:szCs w:val="21"/>
              </w:rPr>
              <w:t xml:space="preserve"> and digoxin are co</w:t>
            </w:r>
            <w:r>
              <w:rPr>
                <w:sz w:val="21"/>
                <w:szCs w:val="21"/>
              </w:rPr>
              <w:noBreakHyphen/>
              <w:t xml:space="preserve">administered. Monitor serum digoxin concentrations. The dose of </w:t>
            </w:r>
            <w:r w:rsidR="008631E9" w:rsidRPr="007D42CB">
              <w:rPr>
                <w:sz w:val="21"/>
                <w:szCs w:val="21"/>
              </w:rPr>
              <w:t>sensitive P-</w:t>
            </w:r>
            <w:proofErr w:type="spellStart"/>
            <w:r w:rsidR="008631E9" w:rsidRPr="007D42CB">
              <w:rPr>
                <w:sz w:val="21"/>
                <w:szCs w:val="21"/>
              </w:rPr>
              <w:t>gp</w:t>
            </w:r>
            <w:proofErr w:type="spellEnd"/>
            <w:r w:rsidR="008631E9" w:rsidRPr="007D42CB">
              <w:rPr>
                <w:sz w:val="21"/>
                <w:szCs w:val="21"/>
              </w:rPr>
              <w:t xml:space="preserve"> substrates such as </w:t>
            </w:r>
            <w:r>
              <w:rPr>
                <w:sz w:val="21"/>
                <w:szCs w:val="21"/>
              </w:rPr>
              <w:t>digoxin may need to be reduced when co</w:t>
            </w:r>
            <w:r>
              <w:rPr>
                <w:sz w:val="21"/>
                <w:szCs w:val="21"/>
              </w:rPr>
              <w:noBreakHyphen/>
              <w:t xml:space="preserve">administered with </w:t>
            </w:r>
            <w:proofErr w:type="spellStart"/>
            <w:r>
              <w:rPr>
                <w:sz w:val="21"/>
                <w:szCs w:val="21"/>
              </w:rPr>
              <w:t>maribavir</w:t>
            </w:r>
            <w:proofErr w:type="spellEnd"/>
            <w:r>
              <w:rPr>
                <w:sz w:val="21"/>
                <w:szCs w:val="21"/>
              </w:rPr>
              <w:t>.</w:t>
            </w:r>
          </w:p>
        </w:tc>
      </w:tr>
      <w:tr w:rsidR="00C71E67" w14:paraId="44E2FF5F" w14:textId="77777777">
        <w:trPr>
          <w:trHeight w:val="288"/>
        </w:trPr>
        <w:tc>
          <w:tcPr>
            <w:tcW w:w="5000" w:type="pct"/>
            <w:gridSpan w:val="3"/>
            <w:shd w:val="clear" w:color="auto" w:fill="auto"/>
            <w:hideMark/>
          </w:tcPr>
          <w:p w14:paraId="44E2FF5E" w14:textId="77777777" w:rsidR="0095329B" w:rsidRDefault="00BE6567" w:rsidP="0012602D">
            <w:pPr>
              <w:spacing w:line="240" w:lineRule="auto"/>
              <w:rPr>
                <w:sz w:val="21"/>
                <w:szCs w:val="21"/>
              </w:rPr>
            </w:pPr>
            <w:r>
              <w:rPr>
                <w:b/>
                <w:bCs/>
                <w:sz w:val="21"/>
                <w:szCs w:val="21"/>
              </w:rPr>
              <w:t>Antibiotics</w:t>
            </w:r>
          </w:p>
        </w:tc>
      </w:tr>
      <w:tr w:rsidR="00C71E67" w14:paraId="44E2FF66" w14:textId="77777777">
        <w:trPr>
          <w:trHeight w:val="1176"/>
        </w:trPr>
        <w:tc>
          <w:tcPr>
            <w:tcW w:w="1605" w:type="pct"/>
            <w:shd w:val="clear" w:color="auto" w:fill="auto"/>
            <w:noWrap/>
            <w:hideMark/>
          </w:tcPr>
          <w:p w14:paraId="44E2FF60" w14:textId="77777777" w:rsidR="0095329B" w:rsidRPr="00CC362B" w:rsidRDefault="00BE6567" w:rsidP="00BF041F">
            <w:pPr>
              <w:spacing w:line="240" w:lineRule="auto"/>
              <w:rPr>
                <w:sz w:val="21"/>
                <w:szCs w:val="21"/>
              </w:rPr>
            </w:pPr>
            <w:r w:rsidRPr="00B33607">
              <w:rPr>
                <w:sz w:val="21"/>
                <w:szCs w:val="21"/>
              </w:rPr>
              <w:t>clarithromyci</w:t>
            </w:r>
            <w:r w:rsidR="00CC362B" w:rsidRPr="00B33607">
              <w:rPr>
                <w:sz w:val="21"/>
                <w:szCs w:val="21"/>
              </w:rPr>
              <w:t>n</w:t>
            </w:r>
          </w:p>
        </w:tc>
        <w:tc>
          <w:tcPr>
            <w:tcW w:w="1638" w:type="pct"/>
            <w:shd w:val="clear" w:color="auto" w:fill="auto"/>
            <w:hideMark/>
          </w:tcPr>
          <w:p w14:paraId="44E2FF61" w14:textId="77777777" w:rsidR="0095329B" w:rsidRDefault="00BE6567" w:rsidP="00BF041F">
            <w:pPr>
              <w:spacing w:line="240" w:lineRule="auto"/>
              <w:rPr>
                <w:sz w:val="21"/>
                <w:szCs w:val="21"/>
              </w:rPr>
            </w:pPr>
            <w:r>
              <w:rPr>
                <w:sz w:val="21"/>
                <w:szCs w:val="21"/>
              </w:rPr>
              <w:t>Interaction not studied.</w:t>
            </w:r>
          </w:p>
          <w:p w14:paraId="44E2FF62" w14:textId="77777777" w:rsidR="0095329B" w:rsidRDefault="00BE6567" w:rsidP="00BF041F">
            <w:pPr>
              <w:spacing w:line="240" w:lineRule="auto"/>
              <w:rPr>
                <w:sz w:val="21"/>
                <w:szCs w:val="21"/>
              </w:rPr>
            </w:pPr>
            <w:r>
              <w:rPr>
                <w:sz w:val="21"/>
                <w:szCs w:val="21"/>
              </w:rPr>
              <w:t>Expected:</w:t>
            </w:r>
          </w:p>
          <w:p w14:paraId="44E2FF63"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64" w14:textId="77777777" w:rsidR="0095329B" w:rsidRDefault="00BE6567" w:rsidP="00BF041F">
            <w:pPr>
              <w:spacing w:line="240" w:lineRule="auto"/>
              <w:rPr>
                <w:sz w:val="21"/>
                <w:szCs w:val="21"/>
              </w:rPr>
            </w:pPr>
            <w:r>
              <w:rPr>
                <w:sz w:val="21"/>
                <w:szCs w:val="21"/>
              </w:rPr>
              <w:t>(CYP3A inhibition)</w:t>
            </w:r>
          </w:p>
        </w:tc>
        <w:tc>
          <w:tcPr>
            <w:tcW w:w="1757" w:type="pct"/>
            <w:shd w:val="clear" w:color="auto" w:fill="auto"/>
            <w:hideMark/>
          </w:tcPr>
          <w:p w14:paraId="44E2FF65" w14:textId="77777777" w:rsidR="0095329B" w:rsidRDefault="00BE6567" w:rsidP="00BF041F">
            <w:pPr>
              <w:spacing w:line="240" w:lineRule="auto"/>
              <w:rPr>
                <w:sz w:val="21"/>
                <w:szCs w:val="21"/>
              </w:rPr>
            </w:pPr>
            <w:r>
              <w:rPr>
                <w:sz w:val="21"/>
                <w:szCs w:val="21"/>
              </w:rPr>
              <w:t>No dose adjustment is required.</w:t>
            </w:r>
          </w:p>
        </w:tc>
      </w:tr>
      <w:tr w:rsidR="00C71E67" w14:paraId="44E2FF68" w14:textId="77777777">
        <w:trPr>
          <w:trHeight w:val="324"/>
        </w:trPr>
        <w:tc>
          <w:tcPr>
            <w:tcW w:w="5000" w:type="pct"/>
            <w:gridSpan w:val="3"/>
            <w:shd w:val="clear" w:color="auto" w:fill="auto"/>
            <w:hideMark/>
          </w:tcPr>
          <w:p w14:paraId="44E2FF67" w14:textId="77777777" w:rsidR="0095329B" w:rsidRDefault="00BE6567" w:rsidP="00BF041F">
            <w:pPr>
              <w:keepNext/>
              <w:spacing w:line="240" w:lineRule="auto"/>
              <w:rPr>
                <w:sz w:val="21"/>
                <w:szCs w:val="21"/>
              </w:rPr>
            </w:pPr>
            <w:r>
              <w:rPr>
                <w:b/>
                <w:bCs/>
                <w:sz w:val="21"/>
                <w:szCs w:val="21"/>
              </w:rPr>
              <w:t>Anticonvulsants</w:t>
            </w:r>
          </w:p>
        </w:tc>
      </w:tr>
      <w:tr w:rsidR="00C71E67" w14:paraId="44E2FF71" w14:textId="77777777">
        <w:trPr>
          <w:trHeight w:val="1104"/>
        </w:trPr>
        <w:tc>
          <w:tcPr>
            <w:tcW w:w="1605" w:type="pct"/>
            <w:shd w:val="clear" w:color="auto" w:fill="auto"/>
            <w:hideMark/>
          </w:tcPr>
          <w:p w14:paraId="44E2FF69" w14:textId="77777777" w:rsidR="0095329B" w:rsidRDefault="00BE6567" w:rsidP="0012602D">
            <w:pPr>
              <w:keepNext/>
              <w:spacing w:line="240" w:lineRule="auto"/>
              <w:rPr>
                <w:b/>
                <w:bCs/>
                <w:sz w:val="21"/>
                <w:szCs w:val="21"/>
              </w:rPr>
            </w:pPr>
            <w:r>
              <w:rPr>
                <w:sz w:val="21"/>
                <w:szCs w:val="21"/>
              </w:rPr>
              <w:t>carbamazepine</w:t>
            </w:r>
            <w:r>
              <w:rPr>
                <w:b/>
                <w:bCs/>
                <w:sz w:val="21"/>
                <w:szCs w:val="21"/>
              </w:rPr>
              <w:t xml:space="preserve"> </w:t>
            </w:r>
          </w:p>
          <w:p w14:paraId="44E2FF6A" w14:textId="77777777" w:rsidR="0095329B" w:rsidRDefault="00BE6567" w:rsidP="0012602D">
            <w:pPr>
              <w:keepNext/>
              <w:spacing w:line="240" w:lineRule="auto"/>
              <w:rPr>
                <w:sz w:val="21"/>
                <w:szCs w:val="21"/>
              </w:rPr>
            </w:pPr>
            <w:r>
              <w:rPr>
                <w:sz w:val="21"/>
                <w:szCs w:val="21"/>
              </w:rPr>
              <w:t>phenobarbital</w:t>
            </w:r>
          </w:p>
          <w:p w14:paraId="44E2FF6B" w14:textId="77777777" w:rsidR="0095329B" w:rsidRDefault="00BE6567" w:rsidP="0012602D">
            <w:pPr>
              <w:keepNext/>
              <w:spacing w:line="240" w:lineRule="auto"/>
              <w:rPr>
                <w:b/>
                <w:bCs/>
                <w:sz w:val="21"/>
                <w:szCs w:val="21"/>
              </w:rPr>
            </w:pPr>
            <w:r>
              <w:rPr>
                <w:sz w:val="21"/>
                <w:szCs w:val="21"/>
              </w:rPr>
              <w:t>phenytoin</w:t>
            </w:r>
          </w:p>
        </w:tc>
        <w:tc>
          <w:tcPr>
            <w:tcW w:w="1638" w:type="pct"/>
            <w:shd w:val="clear" w:color="auto" w:fill="auto"/>
            <w:hideMark/>
          </w:tcPr>
          <w:p w14:paraId="44E2FF6C" w14:textId="77777777" w:rsidR="0095329B" w:rsidRDefault="00BE6567" w:rsidP="00BF041F">
            <w:pPr>
              <w:spacing w:line="240" w:lineRule="auto"/>
              <w:rPr>
                <w:sz w:val="21"/>
                <w:szCs w:val="21"/>
              </w:rPr>
            </w:pPr>
            <w:r>
              <w:rPr>
                <w:sz w:val="21"/>
                <w:szCs w:val="21"/>
              </w:rPr>
              <w:t>Interaction not studied.</w:t>
            </w:r>
          </w:p>
          <w:p w14:paraId="44E2FF6D" w14:textId="77777777" w:rsidR="0095329B" w:rsidRDefault="00BE6567" w:rsidP="00BF041F">
            <w:pPr>
              <w:spacing w:line="240" w:lineRule="auto"/>
              <w:rPr>
                <w:sz w:val="21"/>
                <w:szCs w:val="21"/>
              </w:rPr>
            </w:pPr>
            <w:r>
              <w:rPr>
                <w:sz w:val="21"/>
                <w:szCs w:val="21"/>
              </w:rPr>
              <w:t>Expected:</w:t>
            </w:r>
          </w:p>
          <w:p w14:paraId="44E2FF6E"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6F" w14:textId="77777777" w:rsidR="0095329B" w:rsidRDefault="00BE6567" w:rsidP="00BF041F">
            <w:pPr>
              <w:spacing w:line="240" w:lineRule="auto"/>
              <w:rPr>
                <w:sz w:val="21"/>
                <w:szCs w:val="21"/>
              </w:rPr>
            </w:pPr>
            <w:r>
              <w:rPr>
                <w:sz w:val="21"/>
                <w:szCs w:val="21"/>
              </w:rPr>
              <w:t>(CYP3A induction)</w:t>
            </w:r>
          </w:p>
        </w:tc>
        <w:tc>
          <w:tcPr>
            <w:tcW w:w="1757" w:type="pct"/>
            <w:shd w:val="clear" w:color="auto" w:fill="auto"/>
            <w:hideMark/>
          </w:tcPr>
          <w:p w14:paraId="44E2FF70" w14:textId="719AF018" w:rsidR="0095329B" w:rsidRDefault="00BE6567" w:rsidP="00BF041F">
            <w:pPr>
              <w:spacing w:line="240" w:lineRule="auto"/>
              <w:rPr>
                <w:sz w:val="21"/>
                <w:szCs w:val="21"/>
              </w:rPr>
            </w:pPr>
            <w:r>
              <w:rPr>
                <w:sz w:val="21"/>
                <w:szCs w:val="21"/>
              </w:rPr>
              <w:t xml:space="preserve">A dose adjustment of </w:t>
            </w:r>
            <w:proofErr w:type="spellStart"/>
            <w:r>
              <w:rPr>
                <w:sz w:val="21"/>
                <w:szCs w:val="21"/>
              </w:rPr>
              <w:t>maribavir</w:t>
            </w:r>
            <w:proofErr w:type="spellEnd"/>
            <w:r>
              <w:rPr>
                <w:sz w:val="21"/>
                <w:szCs w:val="21"/>
              </w:rPr>
              <w:t xml:space="preserve"> to 1</w:t>
            </w:r>
            <w:r w:rsidR="005D7C9F">
              <w:rPr>
                <w:sz w:val="21"/>
                <w:szCs w:val="21"/>
              </w:rPr>
              <w:t xml:space="preserve"> </w:t>
            </w:r>
            <w:r>
              <w:rPr>
                <w:sz w:val="21"/>
                <w:szCs w:val="21"/>
              </w:rPr>
              <w:t>200 mg twice daily is recommended when co</w:t>
            </w:r>
            <w:r w:rsidR="00471A14">
              <w:rPr>
                <w:sz w:val="21"/>
                <w:szCs w:val="21"/>
              </w:rPr>
              <w:noBreakHyphen/>
            </w:r>
            <w:r>
              <w:rPr>
                <w:sz w:val="21"/>
                <w:szCs w:val="21"/>
              </w:rPr>
              <w:t>administration with these anticonvulsants.</w:t>
            </w:r>
          </w:p>
        </w:tc>
      </w:tr>
      <w:tr w:rsidR="00C71E67" w14:paraId="44E2FF73" w14:textId="77777777">
        <w:trPr>
          <w:trHeight w:val="288"/>
        </w:trPr>
        <w:tc>
          <w:tcPr>
            <w:tcW w:w="5000" w:type="pct"/>
            <w:gridSpan w:val="3"/>
            <w:shd w:val="clear" w:color="auto" w:fill="auto"/>
            <w:hideMark/>
          </w:tcPr>
          <w:p w14:paraId="44E2FF72" w14:textId="77777777" w:rsidR="0095329B" w:rsidRDefault="00BE6567" w:rsidP="0012602D">
            <w:pPr>
              <w:spacing w:line="240" w:lineRule="auto"/>
              <w:rPr>
                <w:sz w:val="21"/>
                <w:szCs w:val="21"/>
              </w:rPr>
            </w:pPr>
            <w:r>
              <w:rPr>
                <w:b/>
                <w:bCs/>
                <w:sz w:val="21"/>
                <w:szCs w:val="21"/>
              </w:rPr>
              <w:t>Antifungals</w:t>
            </w:r>
          </w:p>
        </w:tc>
      </w:tr>
      <w:tr w:rsidR="00C71E67" w14:paraId="44E2FF7B" w14:textId="77777777">
        <w:trPr>
          <w:trHeight w:val="1116"/>
        </w:trPr>
        <w:tc>
          <w:tcPr>
            <w:tcW w:w="1605" w:type="pct"/>
            <w:shd w:val="clear" w:color="auto" w:fill="auto"/>
            <w:hideMark/>
          </w:tcPr>
          <w:p w14:paraId="44E2FF74" w14:textId="77777777" w:rsidR="0095329B" w:rsidRDefault="00BE6567" w:rsidP="00BF041F">
            <w:pPr>
              <w:spacing w:line="240" w:lineRule="auto"/>
              <w:rPr>
                <w:sz w:val="21"/>
                <w:szCs w:val="21"/>
              </w:rPr>
            </w:pPr>
            <w:r>
              <w:rPr>
                <w:sz w:val="21"/>
                <w:szCs w:val="21"/>
              </w:rPr>
              <w:t>ketoconazole</w:t>
            </w:r>
          </w:p>
          <w:p w14:paraId="44E2FF75" w14:textId="77777777" w:rsidR="0095329B" w:rsidRDefault="00BE6567" w:rsidP="00BF041F">
            <w:pPr>
              <w:spacing w:line="240" w:lineRule="auto"/>
              <w:rPr>
                <w:sz w:val="21"/>
                <w:szCs w:val="21"/>
              </w:rPr>
            </w:pPr>
            <w:r>
              <w:rPr>
                <w:sz w:val="21"/>
                <w:szCs w:val="21"/>
              </w:rPr>
              <w:t xml:space="preserve">(400 mg single dose, </w:t>
            </w:r>
            <w:proofErr w:type="spellStart"/>
            <w:r>
              <w:rPr>
                <w:sz w:val="21"/>
                <w:szCs w:val="21"/>
              </w:rPr>
              <w:t>maribavir</w:t>
            </w:r>
            <w:proofErr w:type="spellEnd"/>
            <w:r>
              <w:rPr>
                <w:sz w:val="21"/>
                <w:szCs w:val="21"/>
              </w:rPr>
              <w:t xml:space="preserve"> 400 mg single dose)</w:t>
            </w:r>
          </w:p>
        </w:tc>
        <w:tc>
          <w:tcPr>
            <w:tcW w:w="1638" w:type="pct"/>
            <w:shd w:val="clear" w:color="auto" w:fill="auto"/>
            <w:hideMark/>
          </w:tcPr>
          <w:p w14:paraId="44E2FF76"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77" w14:textId="77777777" w:rsidR="0095329B" w:rsidRDefault="00BE6567" w:rsidP="00BF041F">
            <w:pPr>
              <w:spacing w:line="240" w:lineRule="auto"/>
              <w:rPr>
                <w:sz w:val="21"/>
                <w:szCs w:val="21"/>
              </w:rPr>
            </w:pPr>
            <w:r>
              <w:rPr>
                <w:sz w:val="21"/>
                <w:szCs w:val="21"/>
              </w:rPr>
              <w:t>AUC 1.53 (1.44, 1.63)</w:t>
            </w:r>
          </w:p>
          <w:p w14:paraId="44E2FF78"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max</w:t>
            </w:r>
            <w:proofErr w:type="spellEnd"/>
            <w:r>
              <w:rPr>
                <w:sz w:val="21"/>
                <w:szCs w:val="21"/>
              </w:rPr>
              <w:t xml:space="preserve"> 1.10 (1.01, 1.19)</w:t>
            </w:r>
          </w:p>
          <w:p w14:paraId="44E2FF79" w14:textId="39380607" w:rsidR="0095329B" w:rsidRDefault="00BE6567" w:rsidP="00BF041F">
            <w:pPr>
              <w:spacing w:line="240" w:lineRule="auto"/>
              <w:rPr>
                <w:sz w:val="21"/>
                <w:szCs w:val="21"/>
              </w:rPr>
            </w:pPr>
            <w:r>
              <w:rPr>
                <w:sz w:val="21"/>
                <w:szCs w:val="21"/>
              </w:rPr>
              <w:t xml:space="preserve">(CYP3A </w:t>
            </w:r>
            <w:r w:rsidR="008631E9">
              <w:rPr>
                <w:sz w:val="21"/>
                <w:szCs w:val="21"/>
              </w:rPr>
              <w:t>and P-</w:t>
            </w:r>
            <w:proofErr w:type="spellStart"/>
            <w:r w:rsidR="008631E9">
              <w:rPr>
                <w:sz w:val="21"/>
                <w:szCs w:val="21"/>
              </w:rPr>
              <w:t>gp</w:t>
            </w:r>
            <w:proofErr w:type="spellEnd"/>
            <w:r w:rsidR="008631E9">
              <w:rPr>
                <w:sz w:val="21"/>
                <w:szCs w:val="21"/>
              </w:rPr>
              <w:t xml:space="preserve"> </w:t>
            </w:r>
            <w:r>
              <w:rPr>
                <w:sz w:val="21"/>
                <w:szCs w:val="21"/>
              </w:rPr>
              <w:t>inhibition)</w:t>
            </w:r>
          </w:p>
        </w:tc>
        <w:tc>
          <w:tcPr>
            <w:tcW w:w="1757" w:type="pct"/>
            <w:shd w:val="clear" w:color="auto" w:fill="auto"/>
            <w:hideMark/>
          </w:tcPr>
          <w:p w14:paraId="44E2FF7A" w14:textId="77777777" w:rsidR="0095329B" w:rsidRDefault="00BE6567" w:rsidP="00BF041F">
            <w:pPr>
              <w:spacing w:line="240" w:lineRule="auto"/>
              <w:rPr>
                <w:sz w:val="21"/>
                <w:szCs w:val="21"/>
              </w:rPr>
            </w:pPr>
            <w:r>
              <w:rPr>
                <w:sz w:val="21"/>
                <w:szCs w:val="21"/>
              </w:rPr>
              <w:t>No dose adjustment is required.</w:t>
            </w:r>
          </w:p>
        </w:tc>
      </w:tr>
      <w:tr w:rsidR="00C71E67" w14:paraId="44E2FF86" w14:textId="77777777">
        <w:trPr>
          <w:trHeight w:val="1116"/>
        </w:trPr>
        <w:tc>
          <w:tcPr>
            <w:tcW w:w="1605" w:type="pct"/>
            <w:shd w:val="clear" w:color="auto" w:fill="auto"/>
            <w:hideMark/>
          </w:tcPr>
          <w:p w14:paraId="44E2FF7C" w14:textId="77777777" w:rsidR="0095329B" w:rsidRDefault="00BE6567" w:rsidP="00BF041F">
            <w:pPr>
              <w:spacing w:line="240" w:lineRule="auto"/>
              <w:rPr>
                <w:sz w:val="21"/>
                <w:szCs w:val="21"/>
              </w:rPr>
            </w:pPr>
            <w:r>
              <w:rPr>
                <w:sz w:val="21"/>
                <w:szCs w:val="21"/>
              </w:rPr>
              <w:t>voriconazole</w:t>
            </w:r>
          </w:p>
          <w:p w14:paraId="44E2FF7D" w14:textId="77777777" w:rsidR="0095329B" w:rsidRDefault="00BE6567" w:rsidP="00BF041F">
            <w:pPr>
              <w:spacing w:line="240" w:lineRule="auto"/>
              <w:rPr>
                <w:sz w:val="21"/>
                <w:szCs w:val="21"/>
              </w:rPr>
            </w:pPr>
            <w:r>
              <w:rPr>
                <w:sz w:val="21"/>
                <w:szCs w:val="21"/>
              </w:rPr>
              <w:t xml:space="preserve">(200 mg twice daily, </w:t>
            </w:r>
            <w:proofErr w:type="spellStart"/>
            <w:r>
              <w:rPr>
                <w:sz w:val="21"/>
                <w:szCs w:val="21"/>
              </w:rPr>
              <w:t>maribavir</w:t>
            </w:r>
            <w:proofErr w:type="spellEnd"/>
            <w:r>
              <w:rPr>
                <w:sz w:val="21"/>
                <w:szCs w:val="21"/>
              </w:rPr>
              <w:t xml:space="preserve"> 400 mg twice daily)</w:t>
            </w:r>
          </w:p>
        </w:tc>
        <w:tc>
          <w:tcPr>
            <w:tcW w:w="1638" w:type="pct"/>
            <w:shd w:val="clear" w:color="auto" w:fill="auto"/>
            <w:hideMark/>
          </w:tcPr>
          <w:p w14:paraId="44E2FF7E" w14:textId="77777777" w:rsidR="0095329B" w:rsidRDefault="00BE6567" w:rsidP="00BF041F">
            <w:pPr>
              <w:spacing w:line="240" w:lineRule="auto"/>
              <w:rPr>
                <w:sz w:val="21"/>
                <w:szCs w:val="21"/>
              </w:rPr>
            </w:pPr>
            <w:r>
              <w:rPr>
                <w:sz w:val="21"/>
                <w:szCs w:val="21"/>
              </w:rPr>
              <w:t xml:space="preserve">Expected: </w:t>
            </w:r>
          </w:p>
          <w:p w14:paraId="44E2FF7F"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80" w14:textId="77777777" w:rsidR="0095329B" w:rsidRDefault="00BE6567" w:rsidP="00BF041F">
            <w:pPr>
              <w:spacing w:line="240" w:lineRule="auto"/>
              <w:rPr>
                <w:sz w:val="21"/>
                <w:szCs w:val="21"/>
              </w:rPr>
            </w:pPr>
            <w:r>
              <w:rPr>
                <w:sz w:val="21"/>
                <w:szCs w:val="21"/>
              </w:rPr>
              <w:t>(CYP3A inhibition)</w:t>
            </w:r>
          </w:p>
          <w:p w14:paraId="44E2FF81" w14:textId="77777777" w:rsidR="0095329B" w:rsidRDefault="00BE6567" w:rsidP="00BF041F">
            <w:pPr>
              <w:spacing w:line="240" w:lineRule="auto"/>
              <w:rPr>
                <w:sz w:val="21"/>
                <w:szCs w:val="21"/>
              </w:rPr>
            </w:pPr>
            <w:r>
              <w:rPr>
                <w:sz w:val="21"/>
                <w:szCs w:val="21"/>
              </w:rPr>
              <w:t>↔ voriconazole</w:t>
            </w:r>
          </w:p>
          <w:p w14:paraId="44E2FF82" w14:textId="77777777" w:rsidR="0095329B" w:rsidRDefault="00BE6567" w:rsidP="00BF041F">
            <w:pPr>
              <w:spacing w:line="240" w:lineRule="auto"/>
              <w:rPr>
                <w:sz w:val="21"/>
                <w:szCs w:val="21"/>
              </w:rPr>
            </w:pPr>
            <w:r>
              <w:rPr>
                <w:sz w:val="21"/>
                <w:szCs w:val="21"/>
              </w:rPr>
              <w:t>AUC 0.93 (0.83, 1.05)</w:t>
            </w:r>
          </w:p>
          <w:p w14:paraId="44E2FF83" w14:textId="77777777" w:rsidR="0095329B" w:rsidRDefault="00BE6567" w:rsidP="00BF041F">
            <w:pPr>
              <w:spacing w:line="240" w:lineRule="auto"/>
              <w:rPr>
                <w:sz w:val="21"/>
                <w:szCs w:val="21"/>
              </w:rPr>
            </w:pPr>
            <w:proofErr w:type="spellStart"/>
            <w:r>
              <w:rPr>
                <w:sz w:val="21"/>
                <w:szCs w:val="21"/>
              </w:rPr>
              <w:lastRenderedPageBreak/>
              <w:t>C</w:t>
            </w:r>
            <w:r>
              <w:rPr>
                <w:sz w:val="21"/>
                <w:szCs w:val="21"/>
                <w:vertAlign w:val="subscript"/>
              </w:rPr>
              <w:t>max</w:t>
            </w:r>
            <w:proofErr w:type="spellEnd"/>
            <w:r>
              <w:rPr>
                <w:sz w:val="21"/>
                <w:szCs w:val="21"/>
              </w:rPr>
              <w:t xml:space="preserve"> 1.00 (0.87, 1.15)</w:t>
            </w:r>
          </w:p>
          <w:p w14:paraId="44E2FF84" w14:textId="77777777" w:rsidR="0095329B" w:rsidRDefault="00BE6567" w:rsidP="00BF041F">
            <w:pPr>
              <w:spacing w:line="240" w:lineRule="auto"/>
              <w:rPr>
                <w:sz w:val="21"/>
                <w:szCs w:val="21"/>
              </w:rPr>
            </w:pPr>
            <w:r>
              <w:rPr>
                <w:sz w:val="21"/>
                <w:szCs w:val="21"/>
              </w:rPr>
              <w:t>(CYP2C19 inhibition)</w:t>
            </w:r>
          </w:p>
        </w:tc>
        <w:tc>
          <w:tcPr>
            <w:tcW w:w="1757" w:type="pct"/>
            <w:shd w:val="clear" w:color="auto" w:fill="auto"/>
            <w:hideMark/>
          </w:tcPr>
          <w:p w14:paraId="44E2FF85" w14:textId="77777777" w:rsidR="0095329B" w:rsidRDefault="00BE6567" w:rsidP="00BF041F">
            <w:pPr>
              <w:spacing w:line="240" w:lineRule="auto"/>
              <w:rPr>
                <w:sz w:val="21"/>
                <w:szCs w:val="21"/>
              </w:rPr>
            </w:pPr>
            <w:r>
              <w:rPr>
                <w:sz w:val="21"/>
                <w:szCs w:val="21"/>
              </w:rPr>
              <w:lastRenderedPageBreak/>
              <w:t>No dose adjustment is required.</w:t>
            </w:r>
          </w:p>
        </w:tc>
      </w:tr>
      <w:tr w:rsidR="00C71E67" w14:paraId="44E2FF88" w14:textId="77777777">
        <w:trPr>
          <w:trHeight w:val="336"/>
        </w:trPr>
        <w:tc>
          <w:tcPr>
            <w:tcW w:w="5000" w:type="pct"/>
            <w:gridSpan w:val="3"/>
            <w:shd w:val="clear" w:color="auto" w:fill="auto"/>
            <w:hideMark/>
          </w:tcPr>
          <w:p w14:paraId="44E2FF87" w14:textId="77777777" w:rsidR="0095329B" w:rsidRDefault="00BE6567" w:rsidP="0012602D">
            <w:pPr>
              <w:spacing w:line="240" w:lineRule="auto"/>
              <w:rPr>
                <w:sz w:val="21"/>
                <w:szCs w:val="21"/>
              </w:rPr>
            </w:pPr>
            <w:r>
              <w:rPr>
                <w:b/>
                <w:bCs/>
                <w:sz w:val="21"/>
                <w:szCs w:val="21"/>
              </w:rPr>
              <w:t>Antihypertensives</w:t>
            </w:r>
          </w:p>
        </w:tc>
      </w:tr>
      <w:tr w:rsidR="00C71E67" w14:paraId="44E2FF8F" w14:textId="77777777">
        <w:trPr>
          <w:trHeight w:val="1128"/>
        </w:trPr>
        <w:tc>
          <w:tcPr>
            <w:tcW w:w="1605" w:type="pct"/>
            <w:shd w:val="clear" w:color="auto" w:fill="auto"/>
            <w:noWrap/>
            <w:hideMark/>
          </w:tcPr>
          <w:p w14:paraId="44E2FF89" w14:textId="77777777" w:rsidR="0095329B" w:rsidRDefault="00BE6567" w:rsidP="00BF041F">
            <w:pPr>
              <w:spacing w:line="240" w:lineRule="auto"/>
              <w:rPr>
                <w:sz w:val="21"/>
                <w:szCs w:val="21"/>
              </w:rPr>
            </w:pPr>
            <w:r>
              <w:rPr>
                <w:sz w:val="21"/>
                <w:szCs w:val="21"/>
              </w:rPr>
              <w:t>diltiazem</w:t>
            </w:r>
          </w:p>
        </w:tc>
        <w:tc>
          <w:tcPr>
            <w:tcW w:w="1638" w:type="pct"/>
            <w:shd w:val="clear" w:color="auto" w:fill="auto"/>
            <w:hideMark/>
          </w:tcPr>
          <w:p w14:paraId="44E2FF8A" w14:textId="77777777" w:rsidR="0095329B" w:rsidRDefault="00BE6567" w:rsidP="00BF041F">
            <w:pPr>
              <w:spacing w:line="240" w:lineRule="auto"/>
              <w:rPr>
                <w:sz w:val="21"/>
                <w:szCs w:val="21"/>
              </w:rPr>
            </w:pPr>
            <w:r>
              <w:rPr>
                <w:sz w:val="21"/>
                <w:szCs w:val="21"/>
              </w:rPr>
              <w:t>Interaction not studied.</w:t>
            </w:r>
          </w:p>
          <w:p w14:paraId="44E2FF8B" w14:textId="77777777" w:rsidR="0095329B" w:rsidRDefault="00BE6567" w:rsidP="00BF041F">
            <w:pPr>
              <w:spacing w:line="240" w:lineRule="auto"/>
              <w:rPr>
                <w:sz w:val="21"/>
                <w:szCs w:val="21"/>
              </w:rPr>
            </w:pPr>
            <w:r>
              <w:rPr>
                <w:sz w:val="21"/>
                <w:szCs w:val="21"/>
              </w:rPr>
              <w:t>Expected:</w:t>
            </w:r>
          </w:p>
          <w:p w14:paraId="44E2FF8C"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8D" w14:textId="77777777" w:rsidR="0095329B" w:rsidRDefault="00BE6567" w:rsidP="00BF041F">
            <w:pPr>
              <w:spacing w:line="240" w:lineRule="auto"/>
              <w:rPr>
                <w:sz w:val="21"/>
                <w:szCs w:val="21"/>
              </w:rPr>
            </w:pPr>
            <w:r>
              <w:rPr>
                <w:sz w:val="21"/>
                <w:szCs w:val="21"/>
              </w:rPr>
              <w:t>(CYP3A inhibition)</w:t>
            </w:r>
          </w:p>
        </w:tc>
        <w:tc>
          <w:tcPr>
            <w:tcW w:w="1757" w:type="pct"/>
            <w:shd w:val="clear" w:color="auto" w:fill="auto"/>
            <w:hideMark/>
          </w:tcPr>
          <w:p w14:paraId="44E2FF8E" w14:textId="77777777" w:rsidR="0095329B" w:rsidRDefault="00BE6567" w:rsidP="00BF041F">
            <w:pPr>
              <w:spacing w:line="240" w:lineRule="auto"/>
              <w:rPr>
                <w:sz w:val="21"/>
                <w:szCs w:val="21"/>
              </w:rPr>
            </w:pPr>
            <w:r>
              <w:rPr>
                <w:sz w:val="21"/>
                <w:szCs w:val="21"/>
              </w:rPr>
              <w:t>No dose adjustment is required.</w:t>
            </w:r>
          </w:p>
        </w:tc>
      </w:tr>
      <w:tr w:rsidR="00C71E67" w14:paraId="44E2FF91" w14:textId="77777777">
        <w:trPr>
          <w:trHeight w:val="288"/>
        </w:trPr>
        <w:tc>
          <w:tcPr>
            <w:tcW w:w="5000" w:type="pct"/>
            <w:gridSpan w:val="3"/>
            <w:shd w:val="clear" w:color="auto" w:fill="auto"/>
            <w:hideMark/>
          </w:tcPr>
          <w:p w14:paraId="44E2FF90" w14:textId="77777777" w:rsidR="0095329B" w:rsidRDefault="00BE6567" w:rsidP="00BF041F">
            <w:pPr>
              <w:spacing w:line="240" w:lineRule="auto"/>
              <w:rPr>
                <w:sz w:val="21"/>
                <w:szCs w:val="21"/>
              </w:rPr>
            </w:pPr>
            <w:proofErr w:type="spellStart"/>
            <w:r>
              <w:rPr>
                <w:b/>
                <w:bCs/>
                <w:sz w:val="21"/>
                <w:szCs w:val="21"/>
              </w:rPr>
              <w:t>Antimycobacterials</w:t>
            </w:r>
            <w:proofErr w:type="spellEnd"/>
          </w:p>
        </w:tc>
      </w:tr>
      <w:tr w:rsidR="00C71E67" w14:paraId="44E2FF98" w14:textId="77777777">
        <w:trPr>
          <w:trHeight w:val="1104"/>
        </w:trPr>
        <w:tc>
          <w:tcPr>
            <w:tcW w:w="1605" w:type="pct"/>
            <w:shd w:val="clear" w:color="auto" w:fill="auto"/>
            <w:hideMark/>
          </w:tcPr>
          <w:p w14:paraId="44E2FF92" w14:textId="77777777" w:rsidR="0095329B" w:rsidRDefault="00BE6567" w:rsidP="00BF041F">
            <w:pPr>
              <w:spacing w:line="240" w:lineRule="auto"/>
              <w:rPr>
                <w:sz w:val="21"/>
                <w:szCs w:val="21"/>
              </w:rPr>
            </w:pPr>
            <w:r>
              <w:rPr>
                <w:sz w:val="21"/>
                <w:szCs w:val="21"/>
              </w:rPr>
              <w:t>rifabutin</w:t>
            </w:r>
          </w:p>
        </w:tc>
        <w:tc>
          <w:tcPr>
            <w:tcW w:w="1638" w:type="pct"/>
            <w:shd w:val="clear" w:color="auto" w:fill="auto"/>
            <w:hideMark/>
          </w:tcPr>
          <w:p w14:paraId="44E2FF93" w14:textId="77777777" w:rsidR="0095329B" w:rsidRDefault="00BE6567" w:rsidP="00BF041F">
            <w:pPr>
              <w:spacing w:line="240" w:lineRule="auto"/>
              <w:rPr>
                <w:sz w:val="21"/>
                <w:szCs w:val="21"/>
              </w:rPr>
            </w:pPr>
            <w:r>
              <w:rPr>
                <w:sz w:val="21"/>
                <w:szCs w:val="21"/>
              </w:rPr>
              <w:t>Interaction not studied.</w:t>
            </w:r>
          </w:p>
          <w:p w14:paraId="44E2FF94" w14:textId="77777777" w:rsidR="0095329B" w:rsidRDefault="00BE6567" w:rsidP="00BF041F">
            <w:pPr>
              <w:spacing w:line="240" w:lineRule="auto"/>
              <w:rPr>
                <w:sz w:val="21"/>
                <w:szCs w:val="21"/>
              </w:rPr>
            </w:pPr>
            <w:r>
              <w:rPr>
                <w:sz w:val="21"/>
                <w:szCs w:val="21"/>
              </w:rPr>
              <w:t>Expected:</w:t>
            </w:r>
          </w:p>
          <w:p w14:paraId="44E2FF95"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96" w14:textId="77777777" w:rsidR="0095329B" w:rsidRDefault="00BE6567" w:rsidP="00BF041F">
            <w:pPr>
              <w:spacing w:line="240" w:lineRule="auto"/>
              <w:rPr>
                <w:sz w:val="21"/>
                <w:szCs w:val="21"/>
              </w:rPr>
            </w:pPr>
            <w:r>
              <w:rPr>
                <w:sz w:val="21"/>
                <w:szCs w:val="21"/>
              </w:rPr>
              <w:t>(CYP3A induction)</w:t>
            </w:r>
          </w:p>
        </w:tc>
        <w:tc>
          <w:tcPr>
            <w:tcW w:w="1757" w:type="pct"/>
            <w:shd w:val="clear" w:color="auto" w:fill="auto"/>
            <w:hideMark/>
          </w:tcPr>
          <w:p w14:paraId="44E2FF97" w14:textId="03A6F1D0" w:rsidR="0095329B" w:rsidRDefault="00BE6567" w:rsidP="00BF041F">
            <w:pPr>
              <w:spacing w:line="240" w:lineRule="auto"/>
              <w:rPr>
                <w:sz w:val="21"/>
                <w:szCs w:val="21"/>
              </w:rPr>
            </w:pPr>
            <w:r>
              <w:rPr>
                <w:sz w:val="21"/>
                <w:szCs w:val="21"/>
              </w:rPr>
              <w:t>Co</w:t>
            </w:r>
            <w:r>
              <w:rPr>
                <w:sz w:val="21"/>
                <w:szCs w:val="21"/>
              </w:rPr>
              <w:noBreakHyphen/>
              <w:t xml:space="preserve">administration of </w:t>
            </w:r>
            <w:proofErr w:type="spellStart"/>
            <w:r>
              <w:rPr>
                <w:sz w:val="21"/>
                <w:szCs w:val="21"/>
              </w:rPr>
              <w:t>maribavir</w:t>
            </w:r>
            <w:proofErr w:type="spellEnd"/>
            <w:r>
              <w:rPr>
                <w:sz w:val="21"/>
                <w:szCs w:val="21"/>
              </w:rPr>
              <w:t xml:space="preserve"> and rifabutin is not recommended due to potential for a decrease in efficacy of </w:t>
            </w:r>
            <w:proofErr w:type="spellStart"/>
            <w:r>
              <w:rPr>
                <w:sz w:val="21"/>
                <w:szCs w:val="21"/>
              </w:rPr>
              <w:t>maribavir</w:t>
            </w:r>
            <w:proofErr w:type="spellEnd"/>
            <w:r>
              <w:rPr>
                <w:sz w:val="21"/>
                <w:szCs w:val="21"/>
              </w:rPr>
              <w:t>.</w:t>
            </w:r>
          </w:p>
        </w:tc>
      </w:tr>
      <w:tr w:rsidR="00C71E67" w14:paraId="44E2FFA1" w14:textId="77777777">
        <w:trPr>
          <w:trHeight w:val="1511"/>
        </w:trPr>
        <w:tc>
          <w:tcPr>
            <w:tcW w:w="1605" w:type="pct"/>
            <w:shd w:val="clear" w:color="auto" w:fill="auto"/>
            <w:hideMark/>
          </w:tcPr>
          <w:p w14:paraId="44E2FF99" w14:textId="77777777" w:rsidR="0095329B" w:rsidRDefault="00BE6567" w:rsidP="00BF041F">
            <w:pPr>
              <w:spacing w:line="240" w:lineRule="auto"/>
              <w:rPr>
                <w:sz w:val="21"/>
                <w:szCs w:val="21"/>
              </w:rPr>
            </w:pPr>
            <w:r>
              <w:rPr>
                <w:sz w:val="21"/>
                <w:szCs w:val="21"/>
              </w:rPr>
              <w:t>rifampicin</w:t>
            </w:r>
          </w:p>
          <w:p w14:paraId="44E2FF9A" w14:textId="77777777" w:rsidR="0095329B" w:rsidRDefault="00BE6567" w:rsidP="00BF041F">
            <w:pPr>
              <w:spacing w:line="240" w:lineRule="auto"/>
              <w:rPr>
                <w:sz w:val="21"/>
                <w:szCs w:val="21"/>
              </w:rPr>
            </w:pPr>
            <w:r>
              <w:rPr>
                <w:sz w:val="21"/>
                <w:szCs w:val="21"/>
              </w:rPr>
              <w:t xml:space="preserve">(600 mg once daily, </w:t>
            </w:r>
            <w:proofErr w:type="spellStart"/>
            <w:r>
              <w:rPr>
                <w:sz w:val="21"/>
                <w:szCs w:val="21"/>
              </w:rPr>
              <w:t>maribavir</w:t>
            </w:r>
            <w:proofErr w:type="spellEnd"/>
            <w:r>
              <w:rPr>
                <w:sz w:val="21"/>
                <w:szCs w:val="21"/>
              </w:rPr>
              <w:t xml:space="preserve"> 400 mg twice daily)</w:t>
            </w:r>
          </w:p>
        </w:tc>
        <w:tc>
          <w:tcPr>
            <w:tcW w:w="1638" w:type="pct"/>
            <w:shd w:val="clear" w:color="auto" w:fill="auto"/>
            <w:hideMark/>
          </w:tcPr>
          <w:p w14:paraId="44E2FF9B"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9C" w14:textId="77777777" w:rsidR="0095329B" w:rsidRDefault="00BE6567" w:rsidP="00BF041F">
            <w:pPr>
              <w:spacing w:line="240" w:lineRule="auto"/>
              <w:rPr>
                <w:sz w:val="21"/>
                <w:szCs w:val="21"/>
              </w:rPr>
            </w:pPr>
            <w:r>
              <w:rPr>
                <w:sz w:val="21"/>
                <w:szCs w:val="21"/>
              </w:rPr>
              <w:t>AUC 0.40 (0.36, 0.44)</w:t>
            </w:r>
          </w:p>
          <w:p w14:paraId="44E2FF9D"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max</w:t>
            </w:r>
            <w:proofErr w:type="spellEnd"/>
            <w:r>
              <w:rPr>
                <w:sz w:val="21"/>
                <w:szCs w:val="21"/>
              </w:rPr>
              <w:t xml:space="preserve"> 0.61 (0.52, 0.72)</w:t>
            </w:r>
          </w:p>
          <w:p w14:paraId="44E2FF9E"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trough</w:t>
            </w:r>
            <w:proofErr w:type="spellEnd"/>
            <w:r>
              <w:rPr>
                <w:sz w:val="21"/>
                <w:szCs w:val="21"/>
              </w:rPr>
              <w:t xml:space="preserve"> 0.18 (0.14, 0.25)</w:t>
            </w:r>
          </w:p>
          <w:p w14:paraId="44E2FF9F" w14:textId="77777777" w:rsidR="0095329B" w:rsidRDefault="00BE6567" w:rsidP="00BF041F">
            <w:pPr>
              <w:spacing w:line="240" w:lineRule="auto"/>
              <w:rPr>
                <w:sz w:val="21"/>
                <w:szCs w:val="21"/>
              </w:rPr>
            </w:pPr>
            <w:r>
              <w:rPr>
                <w:sz w:val="21"/>
                <w:szCs w:val="21"/>
              </w:rPr>
              <w:t>(CYP3A and CYP1A2 induction)</w:t>
            </w:r>
          </w:p>
        </w:tc>
        <w:tc>
          <w:tcPr>
            <w:tcW w:w="1757" w:type="pct"/>
            <w:shd w:val="clear" w:color="auto" w:fill="auto"/>
            <w:hideMark/>
          </w:tcPr>
          <w:p w14:paraId="44E2FFA0" w14:textId="77777777" w:rsidR="0095329B" w:rsidRDefault="00BE6567" w:rsidP="00BF041F">
            <w:pPr>
              <w:spacing w:line="240" w:lineRule="auto"/>
              <w:rPr>
                <w:sz w:val="21"/>
                <w:szCs w:val="21"/>
              </w:rPr>
            </w:pPr>
            <w:r>
              <w:rPr>
                <w:sz w:val="21"/>
                <w:szCs w:val="21"/>
              </w:rPr>
              <w:t>Co</w:t>
            </w:r>
            <w:r>
              <w:rPr>
                <w:sz w:val="21"/>
                <w:szCs w:val="21"/>
              </w:rPr>
              <w:noBreakHyphen/>
              <w:t xml:space="preserve">administration of </w:t>
            </w:r>
            <w:proofErr w:type="spellStart"/>
            <w:r>
              <w:rPr>
                <w:sz w:val="21"/>
                <w:szCs w:val="21"/>
              </w:rPr>
              <w:t>maribavir</w:t>
            </w:r>
            <w:proofErr w:type="spellEnd"/>
            <w:r>
              <w:rPr>
                <w:sz w:val="21"/>
                <w:szCs w:val="21"/>
              </w:rPr>
              <w:t xml:space="preserve"> and </w:t>
            </w:r>
            <w:proofErr w:type="spellStart"/>
            <w:r>
              <w:rPr>
                <w:sz w:val="21"/>
                <w:szCs w:val="21"/>
              </w:rPr>
              <w:t>rifampin</w:t>
            </w:r>
            <w:proofErr w:type="spellEnd"/>
            <w:r>
              <w:rPr>
                <w:sz w:val="21"/>
                <w:szCs w:val="21"/>
              </w:rPr>
              <w:t xml:space="preserve"> is not recommended due to potential for a decrease in efficacy of </w:t>
            </w:r>
            <w:proofErr w:type="spellStart"/>
            <w:r>
              <w:rPr>
                <w:sz w:val="21"/>
                <w:szCs w:val="21"/>
              </w:rPr>
              <w:t>maribavir</w:t>
            </w:r>
            <w:proofErr w:type="spellEnd"/>
            <w:r>
              <w:rPr>
                <w:sz w:val="21"/>
                <w:szCs w:val="21"/>
              </w:rPr>
              <w:t>.</w:t>
            </w:r>
          </w:p>
        </w:tc>
      </w:tr>
      <w:tr w:rsidR="00C71E67" w14:paraId="44E2FFA3" w14:textId="77777777">
        <w:trPr>
          <w:trHeight w:val="288"/>
        </w:trPr>
        <w:tc>
          <w:tcPr>
            <w:tcW w:w="5000" w:type="pct"/>
            <w:gridSpan w:val="3"/>
            <w:shd w:val="clear" w:color="auto" w:fill="auto"/>
            <w:hideMark/>
          </w:tcPr>
          <w:p w14:paraId="44E2FFA2" w14:textId="77777777" w:rsidR="0095329B" w:rsidRDefault="00BE6567" w:rsidP="00BF041F">
            <w:pPr>
              <w:keepNext/>
              <w:spacing w:line="240" w:lineRule="auto"/>
              <w:rPr>
                <w:sz w:val="21"/>
                <w:szCs w:val="21"/>
              </w:rPr>
            </w:pPr>
            <w:r>
              <w:rPr>
                <w:b/>
                <w:bCs/>
                <w:sz w:val="21"/>
                <w:szCs w:val="21"/>
              </w:rPr>
              <w:t>Antitussives</w:t>
            </w:r>
          </w:p>
        </w:tc>
      </w:tr>
      <w:tr w:rsidR="00C71E67" w14:paraId="44E2FFAB" w14:textId="77777777">
        <w:trPr>
          <w:trHeight w:val="1164"/>
        </w:trPr>
        <w:tc>
          <w:tcPr>
            <w:tcW w:w="1605" w:type="pct"/>
            <w:shd w:val="clear" w:color="auto" w:fill="auto"/>
            <w:hideMark/>
          </w:tcPr>
          <w:p w14:paraId="44E2FFA4" w14:textId="77777777" w:rsidR="0095329B" w:rsidRDefault="00BE6567" w:rsidP="00BF041F">
            <w:pPr>
              <w:keepNext/>
              <w:spacing w:line="240" w:lineRule="auto"/>
              <w:rPr>
                <w:sz w:val="21"/>
                <w:szCs w:val="21"/>
              </w:rPr>
            </w:pPr>
            <w:r>
              <w:rPr>
                <w:sz w:val="21"/>
                <w:szCs w:val="21"/>
              </w:rPr>
              <w:t>dextromethorphan</w:t>
            </w:r>
          </w:p>
          <w:p w14:paraId="44E2FFA5" w14:textId="77777777" w:rsidR="0095329B" w:rsidRDefault="00BE6567" w:rsidP="0012602D">
            <w:pPr>
              <w:keepNext/>
              <w:spacing w:line="240" w:lineRule="auto"/>
              <w:rPr>
                <w:sz w:val="21"/>
                <w:szCs w:val="21"/>
              </w:rPr>
            </w:pPr>
            <w:r>
              <w:rPr>
                <w:sz w:val="21"/>
                <w:szCs w:val="21"/>
              </w:rPr>
              <w:t xml:space="preserve">(30 mg single dose, </w:t>
            </w:r>
            <w:proofErr w:type="spellStart"/>
            <w:r>
              <w:rPr>
                <w:sz w:val="21"/>
                <w:szCs w:val="21"/>
              </w:rPr>
              <w:t>maribavir</w:t>
            </w:r>
            <w:proofErr w:type="spellEnd"/>
            <w:r>
              <w:rPr>
                <w:sz w:val="21"/>
                <w:szCs w:val="21"/>
              </w:rPr>
              <w:t xml:space="preserve"> 400 mg twice daily)</w:t>
            </w:r>
          </w:p>
        </w:tc>
        <w:tc>
          <w:tcPr>
            <w:tcW w:w="1638" w:type="pct"/>
            <w:shd w:val="clear" w:color="auto" w:fill="auto"/>
            <w:hideMark/>
          </w:tcPr>
          <w:p w14:paraId="44E2FFA6" w14:textId="77777777" w:rsidR="0095329B" w:rsidRDefault="00BE6567" w:rsidP="00BF041F">
            <w:pPr>
              <w:spacing w:line="240" w:lineRule="auto"/>
              <w:rPr>
                <w:sz w:val="21"/>
                <w:szCs w:val="21"/>
              </w:rPr>
            </w:pPr>
            <w:r>
              <w:rPr>
                <w:sz w:val="21"/>
                <w:szCs w:val="21"/>
              </w:rPr>
              <w:t xml:space="preserve">↔ </w:t>
            </w:r>
            <w:proofErr w:type="spellStart"/>
            <w:r>
              <w:rPr>
                <w:sz w:val="21"/>
                <w:szCs w:val="21"/>
              </w:rPr>
              <w:t>dextrorphan</w:t>
            </w:r>
            <w:proofErr w:type="spellEnd"/>
          </w:p>
          <w:p w14:paraId="44E2FFA7" w14:textId="77777777" w:rsidR="0095329B" w:rsidRDefault="00BE6567" w:rsidP="00BF041F">
            <w:pPr>
              <w:spacing w:line="240" w:lineRule="auto"/>
              <w:rPr>
                <w:sz w:val="21"/>
                <w:szCs w:val="21"/>
              </w:rPr>
            </w:pPr>
            <w:r>
              <w:rPr>
                <w:sz w:val="21"/>
                <w:szCs w:val="21"/>
              </w:rPr>
              <w:t>AUC 0.97 (0.94, 1.00)</w:t>
            </w:r>
          </w:p>
          <w:p w14:paraId="44E2FFA8"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max</w:t>
            </w:r>
            <w:proofErr w:type="spellEnd"/>
            <w:r>
              <w:rPr>
                <w:sz w:val="21"/>
                <w:szCs w:val="21"/>
              </w:rPr>
              <w:t xml:space="preserve"> 0.94 (0.88, 1.01)</w:t>
            </w:r>
          </w:p>
          <w:p w14:paraId="44E2FFA9" w14:textId="77777777" w:rsidR="0095329B" w:rsidRDefault="00BE6567" w:rsidP="00BF041F">
            <w:pPr>
              <w:spacing w:line="240" w:lineRule="auto"/>
              <w:rPr>
                <w:sz w:val="21"/>
                <w:szCs w:val="21"/>
              </w:rPr>
            </w:pPr>
            <w:r>
              <w:rPr>
                <w:sz w:val="21"/>
                <w:szCs w:val="21"/>
              </w:rPr>
              <w:t>(CYP2D6 inhibition)</w:t>
            </w:r>
          </w:p>
        </w:tc>
        <w:tc>
          <w:tcPr>
            <w:tcW w:w="1757" w:type="pct"/>
            <w:shd w:val="clear" w:color="auto" w:fill="auto"/>
            <w:hideMark/>
          </w:tcPr>
          <w:p w14:paraId="44E2FFAA" w14:textId="77777777" w:rsidR="0095329B" w:rsidRDefault="00BE6567" w:rsidP="00BF041F">
            <w:pPr>
              <w:spacing w:line="240" w:lineRule="auto"/>
              <w:rPr>
                <w:sz w:val="21"/>
                <w:szCs w:val="21"/>
              </w:rPr>
            </w:pPr>
            <w:r>
              <w:rPr>
                <w:sz w:val="21"/>
                <w:szCs w:val="21"/>
              </w:rPr>
              <w:t>No dose adjustment is required.</w:t>
            </w:r>
          </w:p>
        </w:tc>
      </w:tr>
      <w:tr w:rsidR="00C71E67" w14:paraId="44E2FFAD" w14:textId="77777777">
        <w:trPr>
          <w:trHeight w:val="288"/>
        </w:trPr>
        <w:tc>
          <w:tcPr>
            <w:tcW w:w="5000" w:type="pct"/>
            <w:gridSpan w:val="3"/>
            <w:shd w:val="clear" w:color="auto" w:fill="auto"/>
            <w:hideMark/>
          </w:tcPr>
          <w:p w14:paraId="44E2FFAC" w14:textId="3464BC9E" w:rsidR="0095329B" w:rsidRDefault="00BE6567" w:rsidP="0012602D">
            <w:pPr>
              <w:spacing w:line="240" w:lineRule="auto"/>
              <w:rPr>
                <w:sz w:val="21"/>
                <w:szCs w:val="21"/>
              </w:rPr>
            </w:pPr>
            <w:r>
              <w:rPr>
                <w:b/>
                <w:bCs/>
                <w:sz w:val="21"/>
                <w:szCs w:val="21"/>
              </w:rPr>
              <w:t xml:space="preserve">CNS </w:t>
            </w:r>
            <w:r w:rsidR="00B0356C">
              <w:rPr>
                <w:b/>
                <w:bCs/>
                <w:sz w:val="21"/>
                <w:szCs w:val="21"/>
              </w:rPr>
              <w:t>s</w:t>
            </w:r>
            <w:r>
              <w:rPr>
                <w:b/>
                <w:bCs/>
                <w:sz w:val="21"/>
                <w:szCs w:val="21"/>
              </w:rPr>
              <w:t>timulants</w:t>
            </w:r>
          </w:p>
        </w:tc>
      </w:tr>
      <w:tr w:rsidR="00C71E67" w14:paraId="44E2FFAF" w14:textId="77777777">
        <w:trPr>
          <w:trHeight w:val="348"/>
        </w:trPr>
        <w:tc>
          <w:tcPr>
            <w:tcW w:w="5000" w:type="pct"/>
            <w:gridSpan w:val="3"/>
            <w:shd w:val="clear" w:color="auto" w:fill="auto"/>
            <w:hideMark/>
          </w:tcPr>
          <w:p w14:paraId="44E2FFAE" w14:textId="17A4C754" w:rsidR="0095329B" w:rsidRDefault="00BE6567" w:rsidP="00BF041F">
            <w:pPr>
              <w:keepNext/>
              <w:spacing w:line="240" w:lineRule="auto"/>
              <w:rPr>
                <w:sz w:val="21"/>
                <w:szCs w:val="21"/>
              </w:rPr>
            </w:pPr>
            <w:r>
              <w:rPr>
                <w:b/>
                <w:bCs/>
                <w:sz w:val="21"/>
                <w:szCs w:val="21"/>
              </w:rPr>
              <w:t xml:space="preserve">Herbal </w:t>
            </w:r>
            <w:r w:rsidR="00B0356C">
              <w:rPr>
                <w:b/>
                <w:bCs/>
                <w:sz w:val="21"/>
                <w:szCs w:val="21"/>
              </w:rPr>
              <w:t>p</w:t>
            </w:r>
            <w:r>
              <w:rPr>
                <w:b/>
                <w:bCs/>
                <w:sz w:val="21"/>
                <w:szCs w:val="21"/>
              </w:rPr>
              <w:t>roducts</w:t>
            </w:r>
          </w:p>
        </w:tc>
      </w:tr>
      <w:tr w:rsidR="00C71E67" w14:paraId="44E2FFB6" w14:textId="77777777">
        <w:trPr>
          <w:trHeight w:val="1104"/>
        </w:trPr>
        <w:tc>
          <w:tcPr>
            <w:tcW w:w="1605" w:type="pct"/>
            <w:shd w:val="clear" w:color="auto" w:fill="auto"/>
            <w:hideMark/>
          </w:tcPr>
          <w:p w14:paraId="44E2FFB0" w14:textId="77777777" w:rsidR="0095329B" w:rsidRDefault="00BE6567" w:rsidP="0012602D">
            <w:pPr>
              <w:keepNext/>
              <w:spacing w:line="240" w:lineRule="auto"/>
              <w:rPr>
                <w:sz w:val="21"/>
                <w:szCs w:val="21"/>
              </w:rPr>
            </w:pPr>
            <w:r>
              <w:rPr>
                <w:sz w:val="21"/>
                <w:szCs w:val="21"/>
              </w:rPr>
              <w:t>St. John's wort (</w:t>
            </w:r>
            <w:r>
              <w:rPr>
                <w:i/>
                <w:sz w:val="21"/>
                <w:szCs w:val="21"/>
              </w:rPr>
              <w:t>Hypericum perforatum</w:t>
            </w:r>
            <w:r>
              <w:rPr>
                <w:sz w:val="21"/>
                <w:szCs w:val="21"/>
              </w:rPr>
              <w:t>)</w:t>
            </w:r>
          </w:p>
        </w:tc>
        <w:tc>
          <w:tcPr>
            <w:tcW w:w="1638" w:type="pct"/>
            <w:shd w:val="clear" w:color="auto" w:fill="auto"/>
            <w:hideMark/>
          </w:tcPr>
          <w:p w14:paraId="44E2FFB1" w14:textId="77777777" w:rsidR="0095329B" w:rsidRDefault="00BE6567" w:rsidP="00BF041F">
            <w:pPr>
              <w:spacing w:line="240" w:lineRule="auto"/>
              <w:rPr>
                <w:sz w:val="21"/>
                <w:szCs w:val="21"/>
              </w:rPr>
            </w:pPr>
            <w:r>
              <w:rPr>
                <w:sz w:val="21"/>
                <w:szCs w:val="21"/>
              </w:rPr>
              <w:t>Interaction not studied.</w:t>
            </w:r>
          </w:p>
          <w:p w14:paraId="44E2FFB2" w14:textId="77777777" w:rsidR="0095329B" w:rsidRDefault="00BE6567" w:rsidP="00BF041F">
            <w:pPr>
              <w:spacing w:line="240" w:lineRule="auto"/>
              <w:rPr>
                <w:sz w:val="21"/>
                <w:szCs w:val="21"/>
              </w:rPr>
            </w:pPr>
            <w:r>
              <w:rPr>
                <w:sz w:val="21"/>
                <w:szCs w:val="21"/>
              </w:rPr>
              <w:t>Expected:</w:t>
            </w:r>
          </w:p>
          <w:p w14:paraId="44E2FFB3"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B4" w14:textId="77777777" w:rsidR="0095329B" w:rsidRDefault="00BE6567" w:rsidP="00BF041F">
            <w:pPr>
              <w:spacing w:line="240" w:lineRule="auto"/>
              <w:rPr>
                <w:sz w:val="21"/>
                <w:szCs w:val="21"/>
              </w:rPr>
            </w:pPr>
            <w:r>
              <w:rPr>
                <w:sz w:val="21"/>
                <w:szCs w:val="21"/>
              </w:rPr>
              <w:t>(CYP3A induction)</w:t>
            </w:r>
          </w:p>
        </w:tc>
        <w:tc>
          <w:tcPr>
            <w:tcW w:w="1757" w:type="pct"/>
            <w:shd w:val="clear" w:color="auto" w:fill="auto"/>
            <w:hideMark/>
          </w:tcPr>
          <w:p w14:paraId="44E2FFB5" w14:textId="77777777" w:rsidR="0095329B" w:rsidRDefault="00BE6567" w:rsidP="00BF041F">
            <w:pPr>
              <w:spacing w:line="240" w:lineRule="auto"/>
              <w:rPr>
                <w:sz w:val="21"/>
                <w:szCs w:val="21"/>
              </w:rPr>
            </w:pPr>
            <w:r>
              <w:rPr>
                <w:sz w:val="21"/>
                <w:szCs w:val="21"/>
              </w:rPr>
              <w:t>Co</w:t>
            </w:r>
            <w:r>
              <w:rPr>
                <w:sz w:val="21"/>
                <w:szCs w:val="21"/>
              </w:rPr>
              <w:noBreakHyphen/>
              <w:t xml:space="preserve">administration of </w:t>
            </w:r>
            <w:proofErr w:type="spellStart"/>
            <w:r>
              <w:rPr>
                <w:sz w:val="21"/>
                <w:szCs w:val="21"/>
              </w:rPr>
              <w:t>maribavir</w:t>
            </w:r>
            <w:proofErr w:type="spellEnd"/>
            <w:r>
              <w:rPr>
                <w:sz w:val="21"/>
                <w:szCs w:val="21"/>
              </w:rPr>
              <w:t xml:space="preserve"> and St. John's wort is not recommended due to potential for a decrease in efficacy of </w:t>
            </w:r>
            <w:proofErr w:type="spellStart"/>
            <w:r>
              <w:rPr>
                <w:sz w:val="21"/>
                <w:szCs w:val="21"/>
              </w:rPr>
              <w:t>maribavir</w:t>
            </w:r>
            <w:proofErr w:type="spellEnd"/>
            <w:r>
              <w:rPr>
                <w:sz w:val="21"/>
                <w:szCs w:val="21"/>
              </w:rPr>
              <w:t xml:space="preserve">. </w:t>
            </w:r>
          </w:p>
        </w:tc>
      </w:tr>
      <w:tr w:rsidR="00C71E67" w14:paraId="44E2FFB8" w14:textId="77777777">
        <w:trPr>
          <w:trHeight w:val="288"/>
        </w:trPr>
        <w:tc>
          <w:tcPr>
            <w:tcW w:w="5000" w:type="pct"/>
            <w:gridSpan w:val="3"/>
            <w:shd w:val="clear" w:color="auto" w:fill="auto"/>
          </w:tcPr>
          <w:p w14:paraId="44E2FFB7" w14:textId="63F9AC27" w:rsidR="0095329B" w:rsidRPr="00AD67DE" w:rsidRDefault="00BE6567" w:rsidP="0012602D">
            <w:pPr>
              <w:spacing w:line="240" w:lineRule="auto"/>
              <w:rPr>
                <w:b/>
                <w:bCs/>
                <w:sz w:val="21"/>
                <w:szCs w:val="21"/>
              </w:rPr>
            </w:pPr>
            <w:r w:rsidRPr="00AD67DE">
              <w:rPr>
                <w:b/>
                <w:bCs/>
                <w:sz w:val="21"/>
                <w:szCs w:val="21"/>
              </w:rPr>
              <w:t xml:space="preserve">HIV </w:t>
            </w:r>
            <w:r w:rsidR="00B0356C">
              <w:rPr>
                <w:b/>
                <w:bCs/>
                <w:sz w:val="21"/>
                <w:szCs w:val="21"/>
              </w:rPr>
              <w:t>a</w:t>
            </w:r>
            <w:r w:rsidRPr="00AD67DE">
              <w:rPr>
                <w:b/>
                <w:bCs/>
                <w:sz w:val="21"/>
                <w:szCs w:val="21"/>
              </w:rPr>
              <w:t xml:space="preserve">ntiviral </w:t>
            </w:r>
            <w:r w:rsidR="00B0356C">
              <w:rPr>
                <w:b/>
                <w:bCs/>
                <w:sz w:val="21"/>
                <w:szCs w:val="21"/>
              </w:rPr>
              <w:t>a</w:t>
            </w:r>
            <w:r w:rsidRPr="00AD67DE">
              <w:rPr>
                <w:b/>
                <w:bCs/>
                <w:sz w:val="21"/>
                <w:szCs w:val="21"/>
              </w:rPr>
              <w:t>gents</w:t>
            </w:r>
          </w:p>
        </w:tc>
      </w:tr>
      <w:tr w:rsidR="00C71E67" w14:paraId="44E2FFBA" w14:textId="77777777">
        <w:trPr>
          <w:trHeight w:val="288"/>
        </w:trPr>
        <w:tc>
          <w:tcPr>
            <w:tcW w:w="5000" w:type="pct"/>
            <w:gridSpan w:val="3"/>
            <w:shd w:val="clear" w:color="auto" w:fill="auto"/>
          </w:tcPr>
          <w:p w14:paraId="44E2FFB9" w14:textId="6506C25A" w:rsidR="0095329B" w:rsidRPr="008C4FD0" w:rsidRDefault="00BE6567" w:rsidP="0012602D">
            <w:pPr>
              <w:spacing w:line="240" w:lineRule="auto"/>
              <w:rPr>
                <w:b/>
                <w:bCs/>
                <w:sz w:val="21"/>
                <w:szCs w:val="21"/>
                <w:lang w:val="it-IT"/>
              </w:rPr>
            </w:pPr>
            <w:r w:rsidRPr="008C4FD0">
              <w:rPr>
                <w:b/>
                <w:bCs/>
                <w:sz w:val="21"/>
                <w:szCs w:val="21"/>
                <w:lang w:val="it-IT"/>
              </w:rPr>
              <w:t xml:space="preserve">Non-nucleoside </w:t>
            </w:r>
            <w:r w:rsidR="00B0356C">
              <w:rPr>
                <w:b/>
                <w:bCs/>
                <w:sz w:val="21"/>
                <w:szCs w:val="21"/>
                <w:lang w:val="it-IT"/>
              </w:rPr>
              <w:t>r</w:t>
            </w:r>
            <w:r w:rsidRPr="008C4FD0">
              <w:rPr>
                <w:b/>
                <w:bCs/>
                <w:sz w:val="21"/>
                <w:szCs w:val="21"/>
                <w:lang w:val="it-IT"/>
              </w:rPr>
              <w:t xml:space="preserve">everse </w:t>
            </w:r>
            <w:r w:rsidR="00B0356C">
              <w:rPr>
                <w:b/>
                <w:bCs/>
                <w:sz w:val="21"/>
                <w:szCs w:val="21"/>
                <w:lang w:val="it-IT"/>
              </w:rPr>
              <w:t>t</w:t>
            </w:r>
            <w:r w:rsidRPr="008C4FD0">
              <w:rPr>
                <w:b/>
                <w:bCs/>
                <w:sz w:val="21"/>
                <w:szCs w:val="21"/>
                <w:lang w:val="it-IT"/>
              </w:rPr>
              <w:t xml:space="preserve">ranscriptase </w:t>
            </w:r>
            <w:r w:rsidR="00B0356C">
              <w:rPr>
                <w:b/>
                <w:bCs/>
                <w:sz w:val="21"/>
                <w:szCs w:val="21"/>
                <w:lang w:val="it-IT"/>
              </w:rPr>
              <w:t>i</w:t>
            </w:r>
            <w:r w:rsidRPr="008C4FD0">
              <w:rPr>
                <w:b/>
                <w:bCs/>
                <w:sz w:val="21"/>
                <w:szCs w:val="21"/>
                <w:lang w:val="it-IT"/>
              </w:rPr>
              <w:t>nhibitors</w:t>
            </w:r>
          </w:p>
        </w:tc>
      </w:tr>
      <w:tr w:rsidR="00C71E67" w14:paraId="44E2FFC4" w14:textId="77777777" w:rsidTr="005F4431">
        <w:trPr>
          <w:trHeight w:val="1104"/>
        </w:trPr>
        <w:tc>
          <w:tcPr>
            <w:tcW w:w="1605" w:type="pct"/>
            <w:shd w:val="clear" w:color="auto" w:fill="auto"/>
          </w:tcPr>
          <w:p w14:paraId="44E2FFBB" w14:textId="77777777" w:rsidR="0095329B" w:rsidRDefault="00BE6567" w:rsidP="00BF041F">
            <w:pPr>
              <w:spacing w:line="240" w:lineRule="auto"/>
              <w:rPr>
                <w:sz w:val="21"/>
                <w:szCs w:val="21"/>
              </w:rPr>
            </w:pPr>
            <w:bookmarkStart w:id="15" w:name="_Hlk92720147"/>
            <w:bookmarkStart w:id="16" w:name="_Hlk92881910"/>
            <w:r>
              <w:rPr>
                <w:sz w:val="21"/>
                <w:szCs w:val="21"/>
              </w:rPr>
              <w:t>Efavirenz</w:t>
            </w:r>
          </w:p>
          <w:bookmarkEnd w:id="15"/>
          <w:p w14:paraId="44E2FFBC" w14:textId="77777777" w:rsidR="0095329B" w:rsidRDefault="00BE6567" w:rsidP="00BF041F">
            <w:pPr>
              <w:spacing w:line="240" w:lineRule="auto"/>
              <w:rPr>
                <w:sz w:val="21"/>
                <w:szCs w:val="21"/>
              </w:rPr>
            </w:pPr>
            <w:r>
              <w:rPr>
                <w:sz w:val="21"/>
                <w:szCs w:val="21"/>
              </w:rPr>
              <w:t>Etravirine</w:t>
            </w:r>
          </w:p>
          <w:p w14:paraId="44E2FFBD" w14:textId="77777777" w:rsidR="0095329B" w:rsidRDefault="00BE6567" w:rsidP="00BF041F">
            <w:pPr>
              <w:spacing w:line="240" w:lineRule="auto"/>
              <w:rPr>
                <w:sz w:val="21"/>
                <w:szCs w:val="21"/>
              </w:rPr>
            </w:pPr>
            <w:r>
              <w:rPr>
                <w:sz w:val="21"/>
                <w:szCs w:val="21"/>
              </w:rPr>
              <w:t>Nevirapine</w:t>
            </w:r>
            <w:bookmarkEnd w:id="16"/>
          </w:p>
        </w:tc>
        <w:tc>
          <w:tcPr>
            <w:tcW w:w="1638" w:type="pct"/>
            <w:shd w:val="clear" w:color="auto" w:fill="auto"/>
          </w:tcPr>
          <w:p w14:paraId="44E2FFBE" w14:textId="77777777" w:rsidR="0095329B" w:rsidRDefault="00BE6567" w:rsidP="00BF041F">
            <w:pPr>
              <w:spacing w:line="240" w:lineRule="auto"/>
              <w:rPr>
                <w:sz w:val="21"/>
                <w:szCs w:val="21"/>
              </w:rPr>
            </w:pPr>
            <w:r>
              <w:rPr>
                <w:sz w:val="21"/>
                <w:szCs w:val="21"/>
              </w:rPr>
              <w:t>Interaction not studied.</w:t>
            </w:r>
          </w:p>
          <w:p w14:paraId="44E2FFBF" w14:textId="77777777" w:rsidR="0095329B" w:rsidRDefault="00BE6567" w:rsidP="00BF041F">
            <w:pPr>
              <w:spacing w:line="240" w:lineRule="auto"/>
              <w:rPr>
                <w:sz w:val="21"/>
                <w:szCs w:val="21"/>
              </w:rPr>
            </w:pPr>
            <w:r>
              <w:rPr>
                <w:sz w:val="21"/>
                <w:szCs w:val="21"/>
              </w:rPr>
              <w:t>Expected:</w:t>
            </w:r>
          </w:p>
          <w:p w14:paraId="44E2FFC0"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C1" w14:textId="77777777" w:rsidR="0095329B" w:rsidRDefault="00BE6567" w:rsidP="00BF041F">
            <w:pPr>
              <w:spacing w:line="240" w:lineRule="auto"/>
              <w:rPr>
                <w:sz w:val="21"/>
                <w:szCs w:val="21"/>
              </w:rPr>
            </w:pPr>
            <w:r>
              <w:rPr>
                <w:sz w:val="21"/>
                <w:szCs w:val="21"/>
              </w:rPr>
              <w:t>(CYP3A induction)</w:t>
            </w:r>
          </w:p>
          <w:p w14:paraId="44E2FFC2" w14:textId="77777777" w:rsidR="0095329B" w:rsidRDefault="0095329B" w:rsidP="00BF041F">
            <w:pPr>
              <w:spacing w:line="240" w:lineRule="auto"/>
              <w:rPr>
                <w:sz w:val="21"/>
                <w:szCs w:val="21"/>
              </w:rPr>
            </w:pPr>
          </w:p>
        </w:tc>
        <w:tc>
          <w:tcPr>
            <w:tcW w:w="1757" w:type="pct"/>
            <w:shd w:val="clear" w:color="auto" w:fill="auto"/>
          </w:tcPr>
          <w:p w14:paraId="44E2FFC3" w14:textId="1D9B580A" w:rsidR="0095329B" w:rsidRDefault="00BE6567" w:rsidP="00BF041F">
            <w:pPr>
              <w:spacing w:line="240" w:lineRule="auto"/>
              <w:rPr>
                <w:sz w:val="21"/>
                <w:szCs w:val="21"/>
              </w:rPr>
            </w:pPr>
            <w:r>
              <w:rPr>
                <w:sz w:val="21"/>
                <w:szCs w:val="21"/>
              </w:rPr>
              <w:t xml:space="preserve">A dose adjustment of </w:t>
            </w:r>
            <w:proofErr w:type="spellStart"/>
            <w:r>
              <w:rPr>
                <w:sz w:val="21"/>
                <w:szCs w:val="21"/>
              </w:rPr>
              <w:t>maribavir</w:t>
            </w:r>
            <w:proofErr w:type="spellEnd"/>
            <w:r>
              <w:rPr>
                <w:sz w:val="21"/>
                <w:szCs w:val="21"/>
              </w:rPr>
              <w:t xml:space="preserve"> to 1</w:t>
            </w:r>
            <w:r w:rsidR="005D7C9F">
              <w:rPr>
                <w:sz w:val="21"/>
                <w:szCs w:val="21"/>
              </w:rPr>
              <w:t xml:space="preserve"> </w:t>
            </w:r>
            <w:r>
              <w:rPr>
                <w:sz w:val="21"/>
                <w:szCs w:val="21"/>
              </w:rPr>
              <w:t>200</w:t>
            </w:r>
            <w:r w:rsidR="00241BC7">
              <w:rPr>
                <w:sz w:val="21"/>
                <w:szCs w:val="21"/>
              </w:rPr>
              <w:t> </w:t>
            </w:r>
            <w:r>
              <w:rPr>
                <w:sz w:val="21"/>
                <w:szCs w:val="21"/>
              </w:rPr>
              <w:t>mg twice daily is recommended when co</w:t>
            </w:r>
            <w:r w:rsidR="00471A14">
              <w:rPr>
                <w:sz w:val="21"/>
                <w:szCs w:val="21"/>
              </w:rPr>
              <w:noBreakHyphen/>
            </w:r>
            <w:r>
              <w:rPr>
                <w:sz w:val="21"/>
                <w:szCs w:val="21"/>
              </w:rPr>
              <w:t>administration with these a</w:t>
            </w:r>
            <w:r>
              <w:rPr>
                <w:szCs w:val="22"/>
              </w:rPr>
              <w:t xml:space="preserve"> n</w:t>
            </w:r>
            <w:r>
              <w:rPr>
                <w:sz w:val="21"/>
                <w:szCs w:val="21"/>
              </w:rPr>
              <w:t>on-nucleoside reverse transcriptase inhibitors.</w:t>
            </w:r>
          </w:p>
        </w:tc>
      </w:tr>
      <w:tr w:rsidR="00C71E67" w14:paraId="44E2FFC6" w14:textId="77777777">
        <w:trPr>
          <w:trHeight w:val="288"/>
        </w:trPr>
        <w:tc>
          <w:tcPr>
            <w:tcW w:w="5000" w:type="pct"/>
            <w:gridSpan w:val="3"/>
            <w:shd w:val="clear" w:color="auto" w:fill="auto"/>
          </w:tcPr>
          <w:p w14:paraId="44E2FFC5" w14:textId="10715BF0" w:rsidR="0095329B" w:rsidRPr="00AD67DE" w:rsidRDefault="00BE6567" w:rsidP="0012602D">
            <w:pPr>
              <w:spacing w:line="240" w:lineRule="auto"/>
              <w:rPr>
                <w:b/>
                <w:bCs/>
                <w:sz w:val="21"/>
                <w:szCs w:val="21"/>
              </w:rPr>
            </w:pPr>
            <w:r w:rsidRPr="00AD67DE">
              <w:rPr>
                <w:b/>
                <w:bCs/>
                <w:sz w:val="21"/>
                <w:szCs w:val="21"/>
              </w:rPr>
              <w:t xml:space="preserve">Nucleoside </w:t>
            </w:r>
            <w:r w:rsidR="00B0356C">
              <w:rPr>
                <w:b/>
                <w:bCs/>
                <w:sz w:val="21"/>
                <w:szCs w:val="21"/>
              </w:rPr>
              <w:t>r</w:t>
            </w:r>
            <w:r w:rsidRPr="00AD67DE">
              <w:rPr>
                <w:b/>
                <w:bCs/>
                <w:sz w:val="21"/>
                <w:szCs w:val="21"/>
              </w:rPr>
              <w:t xml:space="preserve">everse </w:t>
            </w:r>
            <w:r w:rsidR="00B0356C">
              <w:rPr>
                <w:b/>
                <w:bCs/>
                <w:sz w:val="21"/>
                <w:szCs w:val="21"/>
              </w:rPr>
              <w:t>t</w:t>
            </w:r>
            <w:r w:rsidRPr="00AD67DE">
              <w:rPr>
                <w:b/>
                <w:bCs/>
                <w:sz w:val="21"/>
                <w:szCs w:val="21"/>
              </w:rPr>
              <w:t xml:space="preserve">ranscriptase </w:t>
            </w:r>
            <w:r w:rsidR="00B0356C">
              <w:rPr>
                <w:b/>
                <w:bCs/>
                <w:sz w:val="21"/>
                <w:szCs w:val="21"/>
              </w:rPr>
              <w:t>i</w:t>
            </w:r>
            <w:r w:rsidRPr="00AD67DE">
              <w:rPr>
                <w:b/>
                <w:bCs/>
                <w:sz w:val="21"/>
                <w:szCs w:val="21"/>
              </w:rPr>
              <w:t>nhibitors</w:t>
            </w:r>
          </w:p>
        </w:tc>
      </w:tr>
      <w:tr w:rsidR="00C71E67" w14:paraId="44E2FFD1" w14:textId="77777777" w:rsidTr="005F4431">
        <w:trPr>
          <w:trHeight w:val="1104"/>
        </w:trPr>
        <w:tc>
          <w:tcPr>
            <w:tcW w:w="1605" w:type="pct"/>
            <w:shd w:val="clear" w:color="auto" w:fill="auto"/>
          </w:tcPr>
          <w:p w14:paraId="44E2FFC7" w14:textId="77777777" w:rsidR="0095329B" w:rsidRDefault="00BE6567" w:rsidP="00BF041F">
            <w:pPr>
              <w:spacing w:line="240" w:lineRule="auto"/>
              <w:rPr>
                <w:sz w:val="21"/>
                <w:szCs w:val="21"/>
                <w:lang w:val="fr-FR"/>
              </w:rPr>
            </w:pPr>
            <w:proofErr w:type="spellStart"/>
            <w:r w:rsidRPr="0005687A">
              <w:rPr>
                <w:sz w:val="21"/>
                <w:szCs w:val="21"/>
                <w:lang w:val="fr-CH"/>
              </w:rPr>
              <w:t>Tenofovir</w:t>
            </w:r>
            <w:proofErr w:type="spellEnd"/>
            <w:r w:rsidRPr="0005687A">
              <w:rPr>
                <w:sz w:val="21"/>
                <w:szCs w:val="21"/>
                <w:lang w:val="fr-CH"/>
              </w:rPr>
              <w:t xml:space="preserve"> </w:t>
            </w:r>
            <w:proofErr w:type="spellStart"/>
            <w:r w:rsidRPr="0005687A">
              <w:rPr>
                <w:sz w:val="21"/>
                <w:szCs w:val="21"/>
                <w:lang w:val="fr-CH"/>
              </w:rPr>
              <w:t>disoproxil</w:t>
            </w:r>
            <w:proofErr w:type="spellEnd"/>
          </w:p>
          <w:p w14:paraId="44E2FFC8" w14:textId="77777777" w:rsidR="0095329B" w:rsidRDefault="00BE6567" w:rsidP="00BF041F">
            <w:pPr>
              <w:spacing w:line="240" w:lineRule="auto"/>
              <w:rPr>
                <w:sz w:val="21"/>
                <w:szCs w:val="21"/>
                <w:lang w:val="fr-FR"/>
              </w:rPr>
            </w:pPr>
            <w:proofErr w:type="spellStart"/>
            <w:r w:rsidRPr="0005687A">
              <w:rPr>
                <w:sz w:val="21"/>
                <w:szCs w:val="21"/>
                <w:lang w:val="fr-CH"/>
              </w:rPr>
              <w:t>Tenofovir</w:t>
            </w:r>
            <w:proofErr w:type="spellEnd"/>
            <w:r w:rsidRPr="0005687A">
              <w:rPr>
                <w:sz w:val="21"/>
                <w:szCs w:val="21"/>
                <w:lang w:val="fr-CH"/>
              </w:rPr>
              <w:t xml:space="preserve"> </w:t>
            </w:r>
            <w:proofErr w:type="spellStart"/>
            <w:r w:rsidRPr="0005687A">
              <w:rPr>
                <w:sz w:val="21"/>
                <w:szCs w:val="21"/>
                <w:lang w:val="fr-CH"/>
              </w:rPr>
              <w:t>alafenamide</w:t>
            </w:r>
            <w:proofErr w:type="spellEnd"/>
          </w:p>
          <w:p w14:paraId="44E2FFC9" w14:textId="77777777" w:rsidR="0095329B" w:rsidRDefault="00BE6567" w:rsidP="00BF041F">
            <w:pPr>
              <w:spacing w:line="240" w:lineRule="auto"/>
              <w:rPr>
                <w:sz w:val="21"/>
                <w:szCs w:val="21"/>
                <w:lang w:val="fr-FR"/>
              </w:rPr>
            </w:pPr>
            <w:proofErr w:type="spellStart"/>
            <w:r w:rsidRPr="0005687A">
              <w:rPr>
                <w:sz w:val="21"/>
                <w:szCs w:val="21"/>
                <w:lang w:val="fr-CH"/>
              </w:rPr>
              <w:t>Abacavir</w:t>
            </w:r>
            <w:proofErr w:type="spellEnd"/>
          </w:p>
          <w:p w14:paraId="44E2FFCA" w14:textId="77777777" w:rsidR="0095329B" w:rsidRDefault="00BE6567" w:rsidP="00BF041F">
            <w:pPr>
              <w:spacing w:line="240" w:lineRule="auto"/>
              <w:rPr>
                <w:sz w:val="21"/>
                <w:szCs w:val="21"/>
                <w:lang w:val="fr-FR"/>
              </w:rPr>
            </w:pPr>
            <w:proofErr w:type="spellStart"/>
            <w:r w:rsidRPr="0005687A">
              <w:rPr>
                <w:sz w:val="21"/>
                <w:szCs w:val="21"/>
                <w:lang w:val="fr-CH"/>
              </w:rPr>
              <w:t>Lamivudine</w:t>
            </w:r>
            <w:proofErr w:type="spellEnd"/>
          </w:p>
          <w:p w14:paraId="44E2FFCB" w14:textId="77777777" w:rsidR="0095329B" w:rsidRDefault="00BE6567" w:rsidP="00BF041F">
            <w:pPr>
              <w:spacing w:line="240" w:lineRule="auto"/>
              <w:rPr>
                <w:sz w:val="21"/>
                <w:szCs w:val="21"/>
              </w:rPr>
            </w:pPr>
            <w:r>
              <w:rPr>
                <w:sz w:val="21"/>
                <w:szCs w:val="21"/>
              </w:rPr>
              <w:t>Emtricitabine</w:t>
            </w:r>
          </w:p>
        </w:tc>
        <w:tc>
          <w:tcPr>
            <w:tcW w:w="1638" w:type="pct"/>
            <w:shd w:val="clear" w:color="auto" w:fill="auto"/>
          </w:tcPr>
          <w:p w14:paraId="44E2FFCC" w14:textId="77777777" w:rsidR="0095329B" w:rsidRDefault="00BE6567" w:rsidP="00BF041F">
            <w:pPr>
              <w:spacing w:line="240" w:lineRule="auto"/>
              <w:rPr>
                <w:sz w:val="21"/>
                <w:szCs w:val="21"/>
              </w:rPr>
            </w:pPr>
            <w:r>
              <w:rPr>
                <w:sz w:val="21"/>
                <w:szCs w:val="21"/>
              </w:rPr>
              <w:t>Interaction not studied.</w:t>
            </w:r>
          </w:p>
          <w:p w14:paraId="44E2FFCD" w14:textId="77777777" w:rsidR="0095329B" w:rsidRDefault="00BE6567" w:rsidP="00BF041F">
            <w:pPr>
              <w:spacing w:line="240" w:lineRule="auto"/>
              <w:rPr>
                <w:sz w:val="21"/>
                <w:szCs w:val="21"/>
              </w:rPr>
            </w:pPr>
            <w:r>
              <w:rPr>
                <w:sz w:val="21"/>
                <w:szCs w:val="21"/>
              </w:rPr>
              <w:t>Expected:</w:t>
            </w:r>
          </w:p>
          <w:p w14:paraId="44E2FFCE"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CF" w14:textId="77777777" w:rsidR="0095329B" w:rsidRDefault="00BE6567" w:rsidP="00BF041F">
            <w:pPr>
              <w:spacing w:line="240" w:lineRule="auto"/>
              <w:rPr>
                <w:sz w:val="21"/>
                <w:szCs w:val="21"/>
              </w:rPr>
            </w:pPr>
            <w:r>
              <w:rPr>
                <w:sz w:val="21"/>
                <w:szCs w:val="21"/>
              </w:rPr>
              <w:t>↔ nucleoside reverse transcriptase inhibitors</w:t>
            </w:r>
          </w:p>
        </w:tc>
        <w:tc>
          <w:tcPr>
            <w:tcW w:w="1757" w:type="pct"/>
            <w:shd w:val="clear" w:color="auto" w:fill="auto"/>
          </w:tcPr>
          <w:p w14:paraId="44E2FFD0" w14:textId="77777777" w:rsidR="0095329B" w:rsidRDefault="00BE6567" w:rsidP="00BF041F">
            <w:pPr>
              <w:spacing w:line="240" w:lineRule="auto"/>
              <w:rPr>
                <w:sz w:val="21"/>
                <w:szCs w:val="21"/>
              </w:rPr>
            </w:pPr>
            <w:r>
              <w:rPr>
                <w:sz w:val="21"/>
                <w:szCs w:val="21"/>
              </w:rPr>
              <w:t>No dose adjustment is required.</w:t>
            </w:r>
          </w:p>
        </w:tc>
      </w:tr>
      <w:tr w:rsidR="00C71E67" w14:paraId="44E2FFD3" w14:textId="77777777">
        <w:trPr>
          <w:trHeight w:val="288"/>
        </w:trPr>
        <w:tc>
          <w:tcPr>
            <w:tcW w:w="5000" w:type="pct"/>
            <w:gridSpan w:val="3"/>
            <w:shd w:val="clear" w:color="auto" w:fill="auto"/>
          </w:tcPr>
          <w:p w14:paraId="44E2FFD2" w14:textId="4D403E91" w:rsidR="0095329B" w:rsidRPr="00AD67DE" w:rsidRDefault="00BE6567" w:rsidP="0012602D">
            <w:pPr>
              <w:spacing w:line="240" w:lineRule="auto"/>
              <w:rPr>
                <w:b/>
                <w:bCs/>
                <w:sz w:val="21"/>
                <w:szCs w:val="21"/>
              </w:rPr>
            </w:pPr>
            <w:r w:rsidRPr="00AD67DE">
              <w:rPr>
                <w:b/>
                <w:bCs/>
                <w:sz w:val="21"/>
                <w:szCs w:val="21"/>
              </w:rPr>
              <w:t xml:space="preserve">Protease </w:t>
            </w:r>
            <w:r w:rsidR="00B0356C">
              <w:rPr>
                <w:b/>
                <w:bCs/>
                <w:sz w:val="21"/>
                <w:szCs w:val="21"/>
              </w:rPr>
              <w:t>i</w:t>
            </w:r>
            <w:r w:rsidRPr="00AD67DE">
              <w:rPr>
                <w:b/>
                <w:bCs/>
                <w:sz w:val="21"/>
                <w:szCs w:val="21"/>
              </w:rPr>
              <w:t>nhibitors</w:t>
            </w:r>
          </w:p>
        </w:tc>
      </w:tr>
      <w:tr w:rsidR="00C71E67" w14:paraId="44E2FFDA" w14:textId="77777777" w:rsidTr="005F4431">
        <w:trPr>
          <w:trHeight w:val="1104"/>
        </w:trPr>
        <w:tc>
          <w:tcPr>
            <w:tcW w:w="1605" w:type="pct"/>
            <w:shd w:val="clear" w:color="auto" w:fill="auto"/>
          </w:tcPr>
          <w:p w14:paraId="44E2FFD4" w14:textId="77777777" w:rsidR="0095329B" w:rsidRDefault="00BE6567" w:rsidP="00BF041F">
            <w:pPr>
              <w:spacing w:line="240" w:lineRule="auto"/>
              <w:rPr>
                <w:sz w:val="21"/>
                <w:szCs w:val="21"/>
              </w:rPr>
            </w:pPr>
            <w:r>
              <w:rPr>
                <w:sz w:val="21"/>
                <w:szCs w:val="21"/>
              </w:rPr>
              <w:lastRenderedPageBreak/>
              <w:t>ritonavir- boosted protease inhibitors (atazanavir, darunavir, lopinavir)</w:t>
            </w:r>
          </w:p>
        </w:tc>
        <w:tc>
          <w:tcPr>
            <w:tcW w:w="1638" w:type="pct"/>
            <w:shd w:val="clear" w:color="auto" w:fill="auto"/>
          </w:tcPr>
          <w:p w14:paraId="44E2FFD5" w14:textId="77777777" w:rsidR="0095329B" w:rsidRDefault="00BE6567" w:rsidP="00BF041F">
            <w:pPr>
              <w:spacing w:line="240" w:lineRule="auto"/>
              <w:rPr>
                <w:sz w:val="21"/>
                <w:szCs w:val="21"/>
              </w:rPr>
            </w:pPr>
            <w:r>
              <w:rPr>
                <w:sz w:val="21"/>
                <w:szCs w:val="21"/>
              </w:rPr>
              <w:t>Interaction not studied.</w:t>
            </w:r>
          </w:p>
          <w:p w14:paraId="44E2FFD6" w14:textId="77777777" w:rsidR="0095329B" w:rsidRDefault="00BE6567" w:rsidP="00BF041F">
            <w:pPr>
              <w:spacing w:line="240" w:lineRule="auto"/>
              <w:rPr>
                <w:sz w:val="21"/>
                <w:szCs w:val="21"/>
              </w:rPr>
            </w:pPr>
            <w:r>
              <w:rPr>
                <w:sz w:val="21"/>
                <w:szCs w:val="21"/>
              </w:rPr>
              <w:t>Expected:</w:t>
            </w:r>
          </w:p>
          <w:p w14:paraId="44E2FFD7"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D8" w14:textId="77777777" w:rsidR="0095329B" w:rsidRDefault="00BE6567" w:rsidP="00BF041F">
            <w:pPr>
              <w:spacing w:line="240" w:lineRule="auto"/>
              <w:rPr>
                <w:sz w:val="21"/>
                <w:szCs w:val="21"/>
              </w:rPr>
            </w:pPr>
            <w:r>
              <w:rPr>
                <w:sz w:val="21"/>
                <w:szCs w:val="21"/>
              </w:rPr>
              <w:t>(CYP3A inhibition)</w:t>
            </w:r>
          </w:p>
        </w:tc>
        <w:tc>
          <w:tcPr>
            <w:tcW w:w="1757" w:type="pct"/>
            <w:shd w:val="clear" w:color="auto" w:fill="auto"/>
          </w:tcPr>
          <w:p w14:paraId="44E2FFD9" w14:textId="77777777" w:rsidR="0095329B" w:rsidRDefault="00BE6567" w:rsidP="00BF041F">
            <w:pPr>
              <w:spacing w:line="240" w:lineRule="auto"/>
              <w:rPr>
                <w:sz w:val="21"/>
                <w:szCs w:val="21"/>
              </w:rPr>
            </w:pPr>
            <w:r>
              <w:rPr>
                <w:sz w:val="21"/>
                <w:szCs w:val="21"/>
              </w:rPr>
              <w:t>No dose adjustment is required.</w:t>
            </w:r>
          </w:p>
        </w:tc>
      </w:tr>
      <w:tr w:rsidR="00C71E67" w14:paraId="44E2FFDC" w14:textId="77777777">
        <w:trPr>
          <w:trHeight w:val="288"/>
        </w:trPr>
        <w:tc>
          <w:tcPr>
            <w:tcW w:w="5000" w:type="pct"/>
            <w:gridSpan w:val="3"/>
            <w:shd w:val="clear" w:color="auto" w:fill="auto"/>
          </w:tcPr>
          <w:p w14:paraId="44E2FFDB" w14:textId="16BB16D6" w:rsidR="0095329B" w:rsidRPr="00AD67DE" w:rsidRDefault="00BE6567" w:rsidP="0012602D">
            <w:pPr>
              <w:spacing w:line="240" w:lineRule="auto"/>
              <w:rPr>
                <w:b/>
                <w:bCs/>
                <w:sz w:val="21"/>
                <w:szCs w:val="21"/>
              </w:rPr>
            </w:pPr>
            <w:r w:rsidRPr="00AD67DE">
              <w:rPr>
                <w:b/>
                <w:bCs/>
                <w:sz w:val="21"/>
                <w:szCs w:val="21"/>
              </w:rPr>
              <w:t xml:space="preserve">Integrase </w:t>
            </w:r>
            <w:r w:rsidR="00B0356C">
              <w:rPr>
                <w:b/>
                <w:bCs/>
                <w:sz w:val="21"/>
                <w:szCs w:val="21"/>
              </w:rPr>
              <w:t>s</w:t>
            </w:r>
            <w:r w:rsidRPr="00AD67DE">
              <w:rPr>
                <w:b/>
                <w:bCs/>
                <w:sz w:val="21"/>
                <w:szCs w:val="21"/>
              </w:rPr>
              <w:t xml:space="preserve">trand </w:t>
            </w:r>
            <w:r w:rsidR="00B0356C">
              <w:rPr>
                <w:b/>
                <w:bCs/>
                <w:sz w:val="21"/>
                <w:szCs w:val="21"/>
              </w:rPr>
              <w:t>t</w:t>
            </w:r>
            <w:r w:rsidRPr="00AD67DE">
              <w:rPr>
                <w:b/>
                <w:bCs/>
                <w:sz w:val="21"/>
                <w:szCs w:val="21"/>
              </w:rPr>
              <w:t xml:space="preserve">ransfer </w:t>
            </w:r>
            <w:r w:rsidR="00B0356C">
              <w:rPr>
                <w:b/>
                <w:bCs/>
                <w:sz w:val="21"/>
                <w:szCs w:val="21"/>
              </w:rPr>
              <w:t>i</w:t>
            </w:r>
            <w:r w:rsidRPr="00AD67DE">
              <w:rPr>
                <w:b/>
                <w:bCs/>
                <w:sz w:val="21"/>
                <w:szCs w:val="21"/>
              </w:rPr>
              <w:t>nhibitors</w:t>
            </w:r>
          </w:p>
        </w:tc>
      </w:tr>
      <w:tr w:rsidR="00C71E67" w14:paraId="44E2FFE3" w14:textId="77777777" w:rsidTr="005F4431">
        <w:trPr>
          <w:trHeight w:val="1104"/>
        </w:trPr>
        <w:tc>
          <w:tcPr>
            <w:tcW w:w="1605" w:type="pct"/>
            <w:shd w:val="clear" w:color="auto" w:fill="auto"/>
          </w:tcPr>
          <w:p w14:paraId="44E2FFDD" w14:textId="77777777" w:rsidR="0095329B" w:rsidRDefault="00BE6567" w:rsidP="00BF041F">
            <w:pPr>
              <w:spacing w:line="240" w:lineRule="auto"/>
              <w:rPr>
                <w:sz w:val="21"/>
                <w:szCs w:val="21"/>
              </w:rPr>
            </w:pPr>
            <w:r>
              <w:rPr>
                <w:sz w:val="21"/>
                <w:szCs w:val="21"/>
              </w:rPr>
              <w:t>dolutegravir</w:t>
            </w:r>
          </w:p>
        </w:tc>
        <w:tc>
          <w:tcPr>
            <w:tcW w:w="1638" w:type="pct"/>
            <w:shd w:val="clear" w:color="auto" w:fill="auto"/>
          </w:tcPr>
          <w:p w14:paraId="44E2FFDE" w14:textId="77777777" w:rsidR="0095329B" w:rsidRDefault="00BE6567" w:rsidP="00BF041F">
            <w:pPr>
              <w:spacing w:line="240" w:lineRule="auto"/>
              <w:rPr>
                <w:sz w:val="21"/>
                <w:szCs w:val="21"/>
              </w:rPr>
            </w:pPr>
            <w:r>
              <w:rPr>
                <w:sz w:val="21"/>
                <w:szCs w:val="21"/>
              </w:rPr>
              <w:t>Interaction not studied.</w:t>
            </w:r>
          </w:p>
          <w:p w14:paraId="44E2FFDF" w14:textId="77777777" w:rsidR="0095329B" w:rsidRDefault="00BE6567" w:rsidP="00BF041F">
            <w:pPr>
              <w:spacing w:line="240" w:lineRule="auto"/>
              <w:rPr>
                <w:sz w:val="21"/>
                <w:szCs w:val="21"/>
              </w:rPr>
            </w:pPr>
            <w:r>
              <w:rPr>
                <w:sz w:val="21"/>
                <w:szCs w:val="21"/>
              </w:rPr>
              <w:t>Expected:</w:t>
            </w:r>
          </w:p>
          <w:p w14:paraId="44E2FFE0" w14:textId="77777777" w:rsidR="0095329B" w:rsidRDefault="00BE6567" w:rsidP="00BF041F">
            <w:pPr>
              <w:spacing w:line="240" w:lineRule="auto"/>
              <w:rPr>
                <w:sz w:val="21"/>
                <w:szCs w:val="21"/>
              </w:rPr>
            </w:pPr>
            <w:r>
              <w:rPr>
                <w:sz w:val="21"/>
                <w:szCs w:val="21"/>
              </w:rPr>
              <w:t xml:space="preserve">↔ </w:t>
            </w:r>
            <w:proofErr w:type="spellStart"/>
            <w:r>
              <w:rPr>
                <w:sz w:val="21"/>
                <w:szCs w:val="21"/>
              </w:rPr>
              <w:t>maribavir</w:t>
            </w:r>
            <w:proofErr w:type="spellEnd"/>
          </w:p>
          <w:p w14:paraId="44E2FFE1" w14:textId="77777777" w:rsidR="0095329B" w:rsidRDefault="00BE6567" w:rsidP="00BF041F">
            <w:pPr>
              <w:spacing w:line="240" w:lineRule="auto"/>
              <w:rPr>
                <w:sz w:val="21"/>
                <w:szCs w:val="21"/>
              </w:rPr>
            </w:pPr>
            <w:r>
              <w:rPr>
                <w:sz w:val="21"/>
                <w:szCs w:val="21"/>
              </w:rPr>
              <w:t>↔ dolutegravir</w:t>
            </w:r>
          </w:p>
        </w:tc>
        <w:tc>
          <w:tcPr>
            <w:tcW w:w="1757" w:type="pct"/>
            <w:shd w:val="clear" w:color="auto" w:fill="auto"/>
          </w:tcPr>
          <w:p w14:paraId="44E2FFE2" w14:textId="77777777" w:rsidR="0095329B" w:rsidRDefault="00BE6567" w:rsidP="00BF041F">
            <w:pPr>
              <w:spacing w:line="240" w:lineRule="auto"/>
              <w:rPr>
                <w:sz w:val="21"/>
                <w:szCs w:val="21"/>
              </w:rPr>
            </w:pPr>
            <w:r>
              <w:rPr>
                <w:sz w:val="21"/>
                <w:szCs w:val="21"/>
              </w:rPr>
              <w:t>No dose adjustment is required.</w:t>
            </w:r>
          </w:p>
        </w:tc>
      </w:tr>
      <w:tr w:rsidR="00C71E67" w14:paraId="44E2FFE5" w14:textId="77777777">
        <w:trPr>
          <w:trHeight w:val="288"/>
        </w:trPr>
        <w:tc>
          <w:tcPr>
            <w:tcW w:w="5000" w:type="pct"/>
            <w:gridSpan w:val="3"/>
            <w:shd w:val="clear" w:color="auto" w:fill="auto"/>
            <w:hideMark/>
          </w:tcPr>
          <w:p w14:paraId="44E2FFE4" w14:textId="02C1811F" w:rsidR="0095329B" w:rsidRDefault="00BE6567" w:rsidP="0012602D">
            <w:pPr>
              <w:spacing w:line="240" w:lineRule="auto"/>
              <w:rPr>
                <w:sz w:val="21"/>
                <w:szCs w:val="21"/>
              </w:rPr>
            </w:pPr>
            <w:r>
              <w:rPr>
                <w:b/>
                <w:bCs/>
                <w:sz w:val="21"/>
                <w:szCs w:val="21"/>
              </w:rPr>
              <w:t xml:space="preserve">HMG-CoA </w:t>
            </w:r>
            <w:r w:rsidR="00B0356C">
              <w:rPr>
                <w:b/>
                <w:bCs/>
                <w:sz w:val="21"/>
                <w:szCs w:val="21"/>
              </w:rPr>
              <w:t>r</w:t>
            </w:r>
            <w:r>
              <w:rPr>
                <w:b/>
                <w:bCs/>
                <w:sz w:val="21"/>
                <w:szCs w:val="21"/>
              </w:rPr>
              <w:t xml:space="preserve">eductase </w:t>
            </w:r>
            <w:r w:rsidR="00B0356C">
              <w:rPr>
                <w:b/>
                <w:bCs/>
                <w:sz w:val="21"/>
                <w:szCs w:val="21"/>
              </w:rPr>
              <w:t>i</w:t>
            </w:r>
            <w:r>
              <w:rPr>
                <w:b/>
                <w:bCs/>
                <w:sz w:val="21"/>
                <w:szCs w:val="21"/>
              </w:rPr>
              <w:t>nhibitors</w:t>
            </w:r>
          </w:p>
        </w:tc>
      </w:tr>
      <w:tr w:rsidR="00C71E67" w14:paraId="44E2FFEE" w14:textId="77777777">
        <w:trPr>
          <w:trHeight w:val="1104"/>
        </w:trPr>
        <w:tc>
          <w:tcPr>
            <w:tcW w:w="1605" w:type="pct"/>
            <w:shd w:val="clear" w:color="auto" w:fill="auto"/>
            <w:hideMark/>
          </w:tcPr>
          <w:p w14:paraId="44E2FFE6" w14:textId="77777777" w:rsidR="0095329B" w:rsidRDefault="00BE6567" w:rsidP="00BF041F">
            <w:pPr>
              <w:spacing w:line="240" w:lineRule="auto"/>
              <w:rPr>
                <w:sz w:val="21"/>
                <w:szCs w:val="21"/>
              </w:rPr>
            </w:pPr>
            <w:r>
              <w:rPr>
                <w:sz w:val="21"/>
                <w:szCs w:val="21"/>
              </w:rPr>
              <w:t>atorvastatin</w:t>
            </w:r>
          </w:p>
          <w:p w14:paraId="44E2FFE7" w14:textId="77777777" w:rsidR="0095329B" w:rsidRDefault="00BE6567" w:rsidP="00BF041F">
            <w:pPr>
              <w:spacing w:line="240" w:lineRule="auto"/>
              <w:rPr>
                <w:sz w:val="21"/>
                <w:szCs w:val="21"/>
              </w:rPr>
            </w:pPr>
            <w:r>
              <w:rPr>
                <w:sz w:val="21"/>
                <w:szCs w:val="21"/>
              </w:rPr>
              <w:t>fluvastatin</w:t>
            </w:r>
          </w:p>
          <w:p w14:paraId="44E2FFE8" w14:textId="77777777" w:rsidR="0095329B" w:rsidRDefault="00BE6567" w:rsidP="00BF041F">
            <w:pPr>
              <w:spacing w:line="240" w:lineRule="auto"/>
              <w:rPr>
                <w:sz w:val="21"/>
                <w:szCs w:val="21"/>
              </w:rPr>
            </w:pPr>
            <w:r>
              <w:rPr>
                <w:sz w:val="21"/>
                <w:szCs w:val="21"/>
              </w:rPr>
              <w:t>simvastatin</w:t>
            </w:r>
          </w:p>
        </w:tc>
        <w:tc>
          <w:tcPr>
            <w:tcW w:w="1638" w:type="pct"/>
            <w:shd w:val="clear" w:color="auto" w:fill="auto"/>
            <w:hideMark/>
          </w:tcPr>
          <w:p w14:paraId="44E2FFE9" w14:textId="77777777" w:rsidR="0095329B" w:rsidRDefault="00BE6567" w:rsidP="00BF041F">
            <w:pPr>
              <w:spacing w:line="240" w:lineRule="auto"/>
              <w:rPr>
                <w:sz w:val="21"/>
                <w:szCs w:val="21"/>
              </w:rPr>
            </w:pPr>
            <w:r>
              <w:rPr>
                <w:sz w:val="21"/>
                <w:szCs w:val="21"/>
              </w:rPr>
              <w:t>Interaction not studied.</w:t>
            </w:r>
          </w:p>
          <w:p w14:paraId="44E2FFEA" w14:textId="77777777" w:rsidR="0095329B" w:rsidRDefault="00BE6567" w:rsidP="00BF041F">
            <w:pPr>
              <w:spacing w:line="240" w:lineRule="auto"/>
              <w:rPr>
                <w:sz w:val="21"/>
                <w:szCs w:val="21"/>
              </w:rPr>
            </w:pPr>
            <w:r>
              <w:rPr>
                <w:sz w:val="21"/>
                <w:szCs w:val="21"/>
              </w:rPr>
              <w:t>Expected:</w:t>
            </w:r>
          </w:p>
          <w:p w14:paraId="44E2FFEB" w14:textId="77777777" w:rsidR="0095329B" w:rsidRDefault="00BE6567" w:rsidP="00BF041F">
            <w:pPr>
              <w:spacing w:line="240" w:lineRule="auto"/>
              <w:rPr>
                <w:sz w:val="21"/>
                <w:szCs w:val="21"/>
              </w:rPr>
            </w:pPr>
            <w:r>
              <w:rPr>
                <w:sz w:val="21"/>
                <w:szCs w:val="21"/>
              </w:rPr>
              <w:t>↑ HMG</w:t>
            </w:r>
            <w:r>
              <w:rPr>
                <w:sz w:val="21"/>
                <w:szCs w:val="21"/>
              </w:rPr>
              <w:noBreakHyphen/>
              <w:t>CoA reductase inhibitors</w:t>
            </w:r>
          </w:p>
          <w:p w14:paraId="44E2FFEC" w14:textId="77777777" w:rsidR="0095329B" w:rsidRDefault="00BE6567" w:rsidP="00BF041F">
            <w:pPr>
              <w:spacing w:line="240" w:lineRule="auto"/>
              <w:rPr>
                <w:sz w:val="21"/>
                <w:szCs w:val="21"/>
              </w:rPr>
            </w:pPr>
            <w:r>
              <w:rPr>
                <w:sz w:val="21"/>
                <w:szCs w:val="21"/>
              </w:rPr>
              <w:t>(BCRP inhibition)</w:t>
            </w:r>
          </w:p>
        </w:tc>
        <w:tc>
          <w:tcPr>
            <w:tcW w:w="1757" w:type="pct"/>
            <w:shd w:val="clear" w:color="auto" w:fill="auto"/>
            <w:hideMark/>
          </w:tcPr>
          <w:p w14:paraId="44E2FFED" w14:textId="77777777" w:rsidR="0095329B" w:rsidRDefault="00BE6567" w:rsidP="00BF041F">
            <w:pPr>
              <w:spacing w:line="240" w:lineRule="auto"/>
              <w:rPr>
                <w:sz w:val="21"/>
                <w:szCs w:val="21"/>
              </w:rPr>
            </w:pPr>
            <w:r>
              <w:rPr>
                <w:sz w:val="21"/>
                <w:szCs w:val="21"/>
              </w:rPr>
              <w:t>No dose adjustment is required.</w:t>
            </w:r>
          </w:p>
        </w:tc>
      </w:tr>
      <w:tr w:rsidR="00C71E67" w14:paraId="44E2FFF5" w14:textId="77777777">
        <w:trPr>
          <w:trHeight w:val="1178"/>
        </w:trPr>
        <w:tc>
          <w:tcPr>
            <w:tcW w:w="1605" w:type="pct"/>
            <w:shd w:val="clear" w:color="auto" w:fill="auto"/>
            <w:hideMark/>
          </w:tcPr>
          <w:p w14:paraId="44E2FFEF" w14:textId="77777777" w:rsidR="0095329B" w:rsidRDefault="00BE6567" w:rsidP="00BF041F">
            <w:pPr>
              <w:spacing w:line="240" w:lineRule="auto"/>
              <w:rPr>
                <w:sz w:val="21"/>
                <w:szCs w:val="21"/>
              </w:rPr>
            </w:pPr>
            <w:proofErr w:type="spellStart"/>
            <w:r>
              <w:rPr>
                <w:sz w:val="21"/>
                <w:szCs w:val="21"/>
              </w:rPr>
              <w:t>rosuvastatin</w:t>
            </w:r>
            <w:r>
              <w:rPr>
                <w:sz w:val="21"/>
                <w:szCs w:val="21"/>
                <w:vertAlign w:val="superscript"/>
              </w:rPr>
              <w:t>a</w:t>
            </w:r>
            <w:proofErr w:type="spellEnd"/>
            <w:r>
              <w:rPr>
                <w:sz w:val="21"/>
                <w:szCs w:val="21"/>
              </w:rPr>
              <w:t xml:space="preserve"> </w:t>
            </w:r>
          </w:p>
        </w:tc>
        <w:tc>
          <w:tcPr>
            <w:tcW w:w="1638" w:type="pct"/>
            <w:shd w:val="clear" w:color="auto" w:fill="auto"/>
            <w:hideMark/>
          </w:tcPr>
          <w:p w14:paraId="44E2FFF0" w14:textId="77777777" w:rsidR="0095329B" w:rsidRDefault="00BE6567" w:rsidP="00BF041F">
            <w:pPr>
              <w:spacing w:line="240" w:lineRule="auto"/>
              <w:rPr>
                <w:sz w:val="21"/>
                <w:szCs w:val="21"/>
              </w:rPr>
            </w:pPr>
            <w:r>
              <w:rPr>
                <w:sz w:val="21"/>
                <w:szCs w:val="21"/>
              </w:rPr>
              <w:t>Interaction not studied.</w:t>
            </w:r>
          </w:p>
          <w:p w14:paraId="44E2FFF1" w14:textId="77777777" w:rsidR="0095329B" w:rsidRDefault="00BE6567" w:rsidP="00BF041F">
            <w:pPr>
              <w:spacing w:line="240" w:lineRule="auto"/>
              <w:rPr>
                <w:sz w:val="21"/>
                <w:szCs w:val="21"/>
              </w:rPr>
            </w:pPr>
            <w:r>
              <w:rPr>
                <w:sz w:val="21"/>
                <w:szCs w:val="21"/>
              </w:rPr>
              <w:t>Expected:</w:t>
            </w:r>
          </w:p>
          <w:p w14:paraId="44E2FFF2" w14:textId="77777777" w:rsidR="0095329B" w:rsidRDefault="00BE6567" w:rsidP="00BF041F">
            <w:pPr>
              <w:spacing w:line="240" w:lineRule="auto"/>
              <w:rPr>
                <w:sz w:val="21"/>
                <w:szCs w:val="21"/>
              </w:rPr>
            </w:pPr>
            <w:r>
              <w:rPr>
                <w:sz w:val="21"/>
                <w:szCs w:val="21"/>
              </w:rPr>
              <w:t>↑ rosuvastatin</w:t>
            </w:r>
          </w:p>
          <w:p w14:paraId="44E2FFF3" w14:textId="77777777" w:rsidR="0095329B" w:rsidRDefault="00BE6567" w:rsidP="00BF041F">
            <w:pPr>
              <w:spacing w:line="240" w:lineRule="auto"/>
              <w:rPr>
                <w:sz w:val="21"/>
                <w:szCs w:val="21"/>
              </w:rPr>
            </w:pPr>
            <w:r>
              <w:rPr>
                <w:sz w:val="21"/>
                <w:szCs w:val="21"/>
              </w:rPr>
              <w:t>(BCRP inhibition)</w:t>
            </w:r>
          </w:p>
        </w:tc>
        <w:tc>
          <w:tcPr>
            <w:tcW w:w="1757" w:type="pct"/>
            <w:shd w:val="clear" w:color="auto" w:fill="auto"/>
            <w:hideMark/>
          </w:tcPr>
          <w:p w14:paraId="44E2FFF4" w14:textId="77777777" w:rsidR="0095329B" w:rsidRDefault="00BE6567" w:rsidP="00BF041F">
            <w:pPr>
              <w:spacing w:line="240" w:lineRule="auto"/>
              <w:rPr>
                <w:sz w:val="21"/>
                <w:szCs w:val="21"/>
              </w:rPr>
            </w:pPr>
            <w:r>
              <w:rPr>
                <w:sz w:val="21"/>
                <w:szCs w:val="21"/>
              </w:rPr>
              <w:t>The patient should be closely monitored for rosuvastatin-related events, especially the occurrence of myopathy and rhabdomyolysis.</w:t>
            </w:r>
          </w:p>
        </w:tc>
      </w:tr>
      <w:tr w:rsidR="00C71E67" w14:paraId="44E2FFF7" w14:textId="77777777">
        <w:trPr>
          <w:trHeight w:val="288"/>
        </w:trPr>
        <w:tc>
          <w:tcPr>
            <w:tcW w:w="5000" w:type="pct"/>
            <w:gridSpan w:val="3"/>
            <w:shd w:val="clear" w:color="auto" w:fill="auto"/>
            <w:hideMark/>
          </w:tcPr>
          <w:p w14:paraId="44E2FFF6" w14:textId="77777777" w:rsidR="0095329B" w:rsidRDefault="00BE6567" w:rsidP="00BF041F">
            <w:pPr>
              <w:keepNext/>
              <w:spacing w:line="240" w:lineRule="auto"/>
              <w:rPr>
                <w:sz w:val="21"/>
                <w:szCs w:val="21"/>
              </w:rPr>
            </w:pPr>
            <w:bookmarkStart w:id="17" w:name="RANGE!A37"/>
            <w:r>
              <w:rPr>
                <w:b/>
                <w:bCs/>
                <w:sz w:val="21"/>
                <w:szCs w:val="21"/>
              </w:rPr>
              <w:t>Immunosuppressants</w:t>
            </w:r>
            <w:bookmarkEnd w:id="17"/>
          </w:p>
        </w:tc>
      </w:tr>
      <w:tr w:rsidR="00C71E67" w14:paraId="44E30000" w14:textId="77777777">
        <w:trPr>
          <w:trHeight w:val="1380"/>
        </w:trPr>
        <w:tc>
          <w:tcPr>
            <w:tcW w:w="1605" w:type="pct"/>
            <w:shd w:val="clear" w:color="auto" w:fill="auto"/>
            <w:hideMark/>
          </w:tcPr>
          <w:p w14:paraId="44E2FFF8" w14:textId="77777777" w:rsidR="0095329B" w:rsidRDefault="00BE6567" w:rsidP="00BF041F">
            <w:pPr>
              <w:keepNext/>
              <w:spacing w:line="240" w:lineRule="auto"/>
              <w:rPr>
                <w:sz w:val="21"/>
                <w:szCs w:val="21"/>
                <w:vertAlign w:val="superscript"/>
              </w:rPr>
            </w:pPr>
            <w:proofErr w:type="spellStart"/>
            <w:r>
              <w:rPr>
                <w:sz w:val="21"/>
                <w:szCs w:val="21"/>
              </w:rPr>
              <w:t>cyclosporine</w:t>
            </w:r>
            <w:r>
              <w:rPr>
                <w:sz w:val="21"/>
                <w:szCs w:val="21"/>
                <w:vertAlign w:val="superscript"/>
              </w:rPr>
              <w:t>a</w:t>
            </w:r>
            <w:proofErr w:type="spellEnd"/>
          </w:p>
          <w:p w14:paraId="44E2FFF9" w14:textId="77777777" w:rsidR="0095329B" w:rsidRDefault="00BE6567" w:rsidP="00BF041F">
            <w:pPr>
              <w:keepNext/>
              <w:spacing w:line="240" w:lineRule="auto"/>
              <w:rPr>
                <w:sz w:val="21"/>
                <w:szCs w:val="21"/>
                <w:vertAlign w:val="superscript"/>
              </w:rPr>
            </w:pPr>
            <w:proofErr w:type="spellStart"/>
            <w:r>
              <w:rPr>
                <w:sz w:val="21"/>
                <w:szCs w:val="21"/>
              </w:rPr>
              <w:t>everolimus</w:t>
            </w:r>
            <w:r>
              <w:rPr>
                <w:sz w:val="21"/>
                <w:szCs w:val="21"/>
                <w:vertAlign w:val="superscript"/>
              </w:rPr>
              <w:t>a</w:t>
            </w:r>
            <w:proofErr w:type="spellEnd"/>
          </w:p>
          <w:p w14:paraId="44E2FFFA" w14:textId="77777777" w:rsidR="0095329B" w:rsidRDefault="00BE6567" w:rsidP="00BF041F">
            <w:pPr>
              <w:keepNext/>
              <w:spacing w:line="240" w:lineRule="auto"/>
              <w:rPr>
                <w:sz w:val="21"/>
                <w:szCs w:val="21"/>
              </w:rPr>
            </w:pPr>
            <w:proofErr w:type="spellStart"/>
            <w:r>
              <w:rPr>
                <w:sz w:val="21"/>
                <w:szCs w:val="21"/>
              </w:rPr>
              <w:t>sirolimus</w:t>
            </w:r>
            <w:r>
              <w:rPr>
                <w:sz w:val="21"/>
                <w:szCs w:val="21"/>
                <w:vertAlign w:val="superscript"/>
              </w:rPr>
              <w:t>a</w:t>
            </w:r>
            <w:proofErr w:type="spellEnd"/>
          </w:p>
        </w:tc>
        <w:tc>
          <w:tcPr>
            <w:tcW w:w="1638" w:type="pct"/>
            <w:shd w:val="clear" w:color="auto" w:fill="auto"/>
            <w:hideMark/>
          </w:tcPr>
          <w:p w14:paraId="44E2FFFB" w14:textId="77777777" w:rsidR="0095329B" w:rsidRDefault="00BE6567" w:rsidP="00BF041F">
            <w:pPr>
              <w:spacing w:line="240" w:lineRule="auto"/>
              <w:rPr>
                <w:sz w:val="21"/>
                <w:szCs w:val="21"/>
              </w:rPr>
            </w:pPr>
            <w:r>
              <w:rPr>
                <w:sz w:val="21"/>
                <w:szCs w:val="21"/>
              </w:rPr>
              <w:t>Interaction not studied.</w:t>
            </w:r>
          </w:p>
          <w:p w14:paraId="44E2FFFC" w14:textId="77777777" w:rsidR="0095329B" w:rsidRDefault="00BE6567" w:rsidP="00BF041F">
            <w:pPr>
              <w:spacing w:line="240" w:lineRule="auto"/>
              <w:rPr>
                <w:sz w:val="21"/>
                <w:szCs w:val="21"/>
              </w:rPr>
            </w:pPr>
            <w:r>
              <w:rPr>
                <w:sz w:val="21"/>
                <w:szCs w:val="21"/>
              </w:rPr>
              <w:t>Expected:</w:t>
            </w:r>
          </w:p>
          <w:p w14:paraId="44E2FFFD" w14:textId="77777777" w:rsidR="0095329B" w:rsidRDefault="00BE6567" w:rsidP="00BF041F">
            <w:pPr>
              <w:spacing w:line="240" w:lineRule="auto"/>
              <w:rPr>
                <w:sz w:val="21"/>
                <w:szCs w:val="21"/>
              </w:rPr>
            </w:pPr>
            <w:r>
              <w:rPr>
                <w:sz w:val="21"/>
                <w:szCs w:val="21"/>
              </w:rPr>
              <w:t xml:space="preserve">↑ cyclosporine, </w:t>
            </w:r>
            <w:proofErr w:type="spellStart"/>
            <w:r>
              <w:rPr>
                <w:sz w:val="21"/>
                <w:szCs w:val="21"/>
              </w:rPr>
              <w:t>everolimus</w:t>
            </w:r>
            <w:proofErr w:type="spellEnd"/>
            <w:r>
              <w:rPr>
                <w:sz w:val="21"/>
                <w:szCs w:val="21"/>
              </w:rPr>
              <w:t>, sirolimus</w:t>
            </w:r>
          </w:p>
          <w:p w14:paraId="44E2FFFE" w14:textId="77777777" w:rsidR="0095329B" w:rsidRDefault="00BE6567" w:rsidP="00BF041F">
            <w:pPr>
              <w:spacing w:line="240" w:lineRule="auto"/>
              <w:rPr>
                <w:sz w:val="21"/>
                <w:szCs w:val="21"/>
              </w:rPr>
            </w:pPr>
            <w:r>
              <w:rPr>
                <w:sz w:val="21"/>
                <w:szCs w:val="21"/>
              </w:rPr>
              <w:t>(CYP3A/P</w:t>
            </w:r>
            <w:r>
              <w:rPr>
                <w:sz w:val="21"/>
                <w:szCs w:val="21"/>
              </w:rPr>
              <w:noBreakHyphen/>
            </w:r>
            <w:proofErr w:type="spellStart"/>
            <w:r>
              <w:rPr>
                <w:sz w:val="21"/>
                <w:szCs w:val="21"/>
              </w:rPr>
              <w:t>gp</w:t>
            </w:r>
            <w:proofErr w:type="spellEnd"/>
            <w:r>
              <w:rPr>
                <w:sz w:val="21"/>
                <w:szCs w:val="21"/>
              </w:rPr>
              <w:t xml:space="preserve"> inhibition)</w:t>
            </w:r>
          </w:p>
        </w:tc>
        <w:tc>
          <w:tcPr>
            <w:tcW w:w="1757" w:type="pct"/>
            <w:shd w:val="clear" w:color="auto" w:fill="auto"/>
            <w:hideMark/>
          </w:tcPr>
          <w:p w14:paraId="44E2FFFF" w14:textId="189C9144" w:rsidR="0095329B" w:rsidRDefault="00BE6567" w:rsidP="00BF041F">
            <w:pPr>
              <w:spacing w:line="240" w:lineRule="auto"/>
              <w:rPr>
                <w:sz w:val="21"/>
                <w:szCs w:val="21"/>
              </w:rPr>
            </w:pPr>
            <w:r>
              <w:rPr>
                <w:sz w:val="21"/>
                <w:szCs w:val="21"/>
              </w:rPr>
              <w:t xml:space="preserve">Frequently monitor cyclosporine, </w:t>
            </w:r>
            <w:proofErr w:type="spellStart"/>
            <w:r>
              <w:rPr>
                <w:sz w:val="21"/>
                <w:szCs w:val="21"/>
              </w:rPr>
              <w:t>everolimus</w:t>
            </w:r>
            <w:proofErr w:type="spellEnd"/>
            <w:r>
              <w:rPr>
                <w:sz w:val="21"/>
                <w:szCs w:val="21"/>
              </w:rPr>
              <w:t xml:space="preserve"> and sirolimus levels, especially following initiation and after discontinuation of </w:t>
            </w:r>
            <w:proofErr w:type="spellStart"/>
            <w:r w:rsidR="00BA024E" w:rsidRPr="00BA024E">
              <w:rPr>
                <w:sz w:val="21"/>
                <w:szCs w:val="21"/>
                <w:lang w:val="en-US"/>
              </w:rPr>
              <w:t>maribavir</w:t>
            </w:r>
            <w:proofErr w:type="spellEnd"/>
            <w:r>
              <w:rPr>
                <w:sz w:val="21"/>
                <w:szCs w:val="21"/>
              </w:rPr>
              <w:t xml:space="preserve"> and adjust dose, as needed.</w:t>
            </w:r>
          </w:p>
        </w:tc>
      </w:tr>
      <w:tr w:rsidR="00C71E67" w14:paraId="44E30008" w14:textId="77777777">
        <w:trPr>
          <w:trHeight w:val="1380"/>
        </w:trPr>
        <w:tc>
          <w:tcPr>
            <w:tcW w:w="1605" w:type="pct"/>
            <w:shd w:val="clear" w:color="auto" w:fill="auto"/>
            <w:hideMark/>
          </w:tcPr>
          <w:p w14:paraId="44E30001" w14:textId="77777777" w:rsidR="0095329B" w:rsidRDefault="00BE6567" w:rsidP="00BF041F">
            <w:pPr>
              <w:spacing w:line="240" w:lineRule="auto"/>
              <w:rPr>
                <w:sz w:val="21"/>
                <w:szCs w:val="21"/>
              </w:rPr>
            </w:pPr>
            <w:proofErr w:type="spellStart"/>
            <w:r>
              <w:rPr>
                <w:sz w:val="21"/>
                <w:szCs w:val="21"/>
              </w:rPr>
              <w:t>tacrolimus</w:t>
            </w:r>
            <w:r>
              <w:rPr>
                <w:sz w:val="21"/>
                <w:szCs w:val="21"/>
                <w:vertAlign w:val="superscript"/>
              </w:rPr>
              <w:t>a</w:t>
            </w:r>
            <w:proofErr w:type="spellEnd"/>
          </w:p>
        </w:tc>
        <w:tc>
          <w:tcPr>
            <w:tcW w:w="1638" w:type="pct"/>
            <w:shd w:val="clear" w:color="auto" w:fill="auto"/>
            <w:hideMark/>
          </w:tcPr>
          <w:p w14:paraId="44E30002" w14:textId="77777777" w:rsidR="0095329B" w:rsidRDefault="00BE6567" w:rsidP="00BF041F">
            <w:pPr>
              <w:spacing w:line="240" w:lineRule="auto"/>
              <w:rPr>
                <w:sz w:val="21"/>
                <w:szCs w:val="21"/>
              </w:rPr>
            </w:pPr>
            <w:r>
              <w:rPr>
                <w:sz w:val="21"/>
                <w:szCs w:val="21"/>
              </w:rPr>
              <w:t>↑ tacrolimus</w:t>
            </w:r>
          </w:p>
          <w:p w14:paraId="44E30003" w14:textId="77777777" w:rsidR="0095329B" w:rsidRDefault="00BE6567" w:rsidP="00BF041F">
            <w:pPr>
              <w:spacing w:line="240" w:lineRule="auto"/>
              <w:rPr>
                <w:sz w:val="21"/>
                <w:szCs w:val="21"/>
              </w:rPr>
            </w:pPr>
            <w:r>
              <w:rPr>
                <w:sz w:val="21"/>
                <w:szCs w:val="21"/>
              </w:rPr>
              <w:t>AUC 1.51 (1.39, 1.65)</w:t>
            </w:r>
          </w:p>
          <w:p w14:paraId="44E30004"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max</w:t>
            </w:r>
            <w:proofErr w:type="spellEnd"/>
            <w:r>
              <w:rPr>
                <w:sz w:val="21"/>
                <w:szCs w:val="21"/>
              </w:rPr>
              <w:t xml:space="preserve"> 1.38 (1.20, 1.57)</w:t>
            </w:r>
          </w:p>
          <w:p w14:paraId="44E30005" w14:textId="77777777" w:rsidR="0095329B" w:rsidRDefault="00BE6567" w:rsidP="00BF041F">
            <w:pPr>
              <w:spacing w:line="240" w:lineRule="auto"/>
              <w:rPr>
                <w:sz w:val="21"/>
                <w:szCs w:val="21"/>
              </w:rPr>
            </w:pPr>
            <w:proofErr w:type="spellStart"/>
            <w:r>
              <w:rPr>
                <w:sz w:val="21"/>
                <w:szCs w:val="21"/>
              </w:rPr>
              <w:t>C</w:t>
            </w:r>
            <w:r>
              <w:rPr>
                <w:sz w:val="21"/>
                <w:szCs w:val="21"/>
                <w:vertAlign w:val="subscript"/>
              </w:rPr>
              <w:t>trough</w:t>
            </w:r>
            <w:proofErr w:type="spellEnd"/>
            <w:r>
              <w:rPr>
                <w:sz w:val="21"/>
                <w:szCs w:val="21"/>
              </w:rPr>
              <w:t xml:space="preserve"> 1.57 (1.41, 1.74)</w:t>
            </w:r>
          </w:p>
          <w:p w14:paraId="44E30006" w14:textId="77777777" w:rsidR="0095329B" w:rsidRDefault="00BE6567" w:rsidP="00BF041F">
            <w:pPr>
              <w:spacing w:line="240" w:lineRule="auto"/>
              <w:rPr>
                <w:sz w:val="21"/>
                <w:szCs w:val="21"/>
              </w:rPr>
            </w:pPr>
            <w:r>
              <w:rPr>
                <w:sz w:val="21"/>
                <w:szCs w:val="21"/>
              </w:rPr>
              <w:t>(CYP3A/P-</w:t>
            </w:r>
            <w:proofErr w:type="spellStart"/>
            <w:r>
              <w:rPr>
                <w:sz w:val="21"/>
                <w:szCs w:val="21"/>
              </w:rPr>
              <w:t>gp</w:t>
            </w:r>
            <w:proofErr w:type="spellEnd"/>
            <w:r>
              <w:rPr>
                <w:sz w:val="21"/>
                <w:szCs w:val="21"/>
              </w:rPr>
              <w:t xml:space="preserve"> inhibition)</w:t>
            </w:r>
          </w:p>
        </w:tc>
        <w:tc>
          <w:tcPr>
            <w:tcW w:w="1757" w:type="pct"/>
            <w:shd w:val="clear" w:color="auto" w:fill="auto"/>
            <w:hideMark/>
          </w:tcPr>
          <w:p w14:paraId="44E30007" w14:textId="32C531AA" w:rsidR="0095329B" w:rsidRDefault="00BE6567" w:rsidP="00BF041F">
            <w:pPr>
              <w:spacing w:line="240" w:lineRule="auto"/>
              <w:rPr>
                <w:sz w:val="21"/>
                <w:szCs w:val="21"/>
              </w:rPr>
            </w:pPr>
            <w:r>
              <w:rPr>
                <w:sz w:val="21"/>
                <w:szCs w:val="21"/>
              </w:rPr>
              <w:t xml:space="preserve">Frequently monitor tacrolimus levels, especially following initiation and after discontinuation of </w:t>
            </w:r>
            <w:proofErr w:type="spellStart"/>
            <w:r w:rsidR="00BA024E" w:rsidRPr="00BA024E">
              <w:rPr>
                <w:sz w:val="21"/>
                <w:szCs w:val="21"/>
                <w:lang w:val="en-US"/>
              </w:rPr>
              <w:t>maribavir</w:t>
            </w:r>
            <w:proofErr w:type="spellEnd"/>
            <w:r>
              <w:rPr>
                <w:sz w:val="21"/>
                <w:szCs w:val="21"/>
              </w:rPr>
              <w:t xml:space="preserve"> and adjust dose, as needed. </w:t>
            </w:r>
          </w:p>
        </w:tc>
      </w:tr>
      <w:tr w:rsidR="00C71E67" w14:paraId="44E3000A" w14:textId="77777777">
        <w:trPr>
          <w:trHeight w:val="288"/>
        </w:trPr>
        <w:tc>
          <w:tcPr>
            <w:tcW w:w="5000" w:type="pct"/>
            <w:gridSpan w:val="3"/>
            <w:shd w:val="clear" w:color="auto" w:fill="auto"/>
            <w:noWrap/>
            <w:vAlign w:val="bottom"/>
            <w:hideMark/>
          </w:tcPr>
          <w:p w14:paraId="44E30009" w14:textId="548339C8" w:rsidR="0095329B" w:rsidRDefault="00BE6567" w:rsidP="00BF041F">
            <w:pPr>
              <w:keepNext/>
              <w:spacing w:line="240" w:lineRule="auto"/>
              <w:rPr>
                <w:sz w:val="21"/>
                <w:szCs w:val="21"/>
              </w:rPr>
            </w:pPr>
            <w:r>
              <w:rPr>
                <w:b/>
                <w:bCs/>
                <w:sz w:val="21"/>
                <w:szCs w:val="21"/>
              </w:rPr>
              <w:t xml:space="preserve">Oral </w:t>
            </w:r>
            <w:r w:rsidR="00B0356C">
              <w:rPr>
                <w:b/>
                <w:bCs/>
                <w:sz w:val="21"/>
                <w:szCs w:val="21"/>
              </w:rPr>
              <w:t>a</w:t>
            </w:r>
            <w:r>
              <w:rPr>
                <w:b/>
                <w:bCs/>
                <w:sz w:val="21"/>
                <w:szCs w:val="21"/>
              </w:rPr>
              <w:t>nticoagulants</w:t>
            </w:r>
          </w:p>
        </w:tc>
      </w:tr>
      <w:tr w:rsidR="00C71E67" w14:paraId="44E30011" w14:textId="77777777">
        <w:trPr>
          <w:trHeight w:val="828"/>
        </w:trPr>
        <w:tc>
          <w:tcPr>
            <w:tcW w:w="1605" w:type="pct"/>
            <w:shd w:val="clear" w:color="auto" w:fill="auto"/>
            <w:hideMark/>
          </w:tcPr>
          <w:p w14:paraId="44E3000B" w14:textId="77777777" w:rsidR="0095329B" w:rsidRDefault="00BE6567" w:rsidP="00BF041F">
            <w:pPr>
              <w:keepNext/>
              <w:spacing w:line="240" w:lineRule="auto"/>
              <w:rPr>
                <w:sz w:val="21"/>
                <w:szCs w:val="21"/>
              </w:rPr>
            </w:pPr>
            <w:r>
              <w:rPr>
                <w:sz w:val="21"/>
                <w:szCs w:val="21"/>
              </w:rPr>
              <w:t>warfarin</w:t>
            </w:r>
          </w:p>
          <w:p w14:paraId="44E3000C" w14:textId="77777777" w:rsidR="0095329B" w:rsidRDefault="00BE6567" w:rsidP="00BF041F">
            <w:pPr>
              <w:keepNext/>
              <w:spacing w:line="240" w:lineRule="auto"/>
              <w:rPr>
                <w:sz w:val="21"/>
                <w:szCs w:val="21"/>
              </w:rPr>
            </w:pPr>
            <w:r>
              <w:rPr>
                <w:sz w:val="21"/>
                <w:szCs w:val="21"/>
              </w:rPr>
              <w:t xml:space="preserve">(10 mg single dose, </w:t>
            </w:r>
            <w:proofErr w:type="spellStart"/>
            <w:r>
              <w:rPr>
                <w:sz w:val="21"/>
                <w:szCs w:val="21"/>
              </w:rPr>
              <w:t>maribavir</w:t>
            </w:r>
            <w:proofErr w:type="spellEnd"/>
            <w:r>
              <w:rPr>
                <w:sz w:val="21"/>
                <w:szCs w:val="21"/>
              </w:rPr>
              <w:t xml:space="preserve"> 400 mg twice daily)</w:t>
            </w:r>
          </w:p>
        </w:tc>
        <w:tc>
          <w:tcPr>
            <w:tcW w:w="1638" w:type="pct"/>
            <w:shd w:val="clear" w:color="auto" w:fill="auto"/>
            <w:hideMark/>
          </w:tcPr>
          <w:p w14:paraId="44E3000D" w14:textId="77777777" w:rsidR="0095329B" w:rsidRDefault="00BE6567" w:rsidP="00BF041F">
            <w:pPr>
              <w:spacing w:line="240" w:lineRule="auto"/>
              <w:rPr>
                <w:sz w:val="21"/>
                <w:szCs w:val="21"/>
              </w:rPr>
            </w:pPr>
            <w:r>
              <w:rPr>
                <w:sz w:val="21"/>
                <w:szCs w:val="21"/>
              </w:rPr>
              <w:t>↔ S</w:t>
            </w:r>
            <w:r>
              <w:rPr>
                <w:sz w:val="21"/>
                <w:szCs w:val="21"/>
              </w:rPr>
              <w:noBreakHyphen/>
              <w:t>warfarin</w:t>
            </w:r>
          </w:p>
          <w:p w14:paraId="44E3000E" w14:textId="77777777" w:rsidR="0095329B" w:rsidRDefault="00BE6567" w:rsidP="00BF041F">
            <w:pPr>
              <w:spacing w:line="240" w:lineRule="auto"/>
              <w:rPr>
                <w:sz w:val="21"/>
                <w:szCs w:val="21"/>
              </w:rPr>
            </w:pPr>
            <w:r>
              <w:rPr>
                <w:sz w:val="21"/>
                <w:szCs w:val="21"/>
              </w:rPr>
              <w:t>AUC 1.01 (0.95, 1.07)</w:t>
            </w:r>
          </w:p>
          <w:p w14:paraId="44E3000F" w14:textId="77777777" w:rsidR="0095329B" w:rsidRDefault="00BE6567" w:rsidP="00BF041F">
            <w:pPr>
              <w:spacing w:line="240" w:lineRule="auto"/>
              <w:rPr>
                <w:sz w:val="21"/>
                <w:szCs w:val="21"/>
              </w:rPr>
            </w:pPr>
            <w:r>
              <w:rPr>
                <w:sz w:val="21"/>
                <w:szCs w:val="21"/>
              </w:rPr>
              <w:t>(CYP2C9 inhibition)</w:t>
            </w:r>
          </w:p>
        </w:tc>
        <w:tc>
          <w:tcPr>
            <w:tcW w:w="1757" w:type="pct"/>
            <w:shd w:val="clear" w:color="auto" w:fill="auto"/>
            <w:hideMark/>
          </w:tcPr>
          <w:p w14:paraId="44E30010" w14:textId="77777777" w:rsidR="0095329B" w:rsidRDefault="00BE6567" w:rsidP="00BF041F">
            <w:pPr>
              <w:spacing w:line="240" w:lineRule="auto"/>
              <w:rPr>
                <w:sz w:val="21"/>
                <w:szCs w:val="21"/>
              </w:rPr>
            </w:pPr>
            <w:r>
              <w:rPr>
                <w:sz w:val="21"/>
                <w:szCs w:val="21"/>
              </w:rPr>
              <w:t>No dose adjustment is required.</w:t>
            </w:r>
          </w:p>
        </w:tc>
      </w:tr>
      <w:tr w:rsidR="00C71E67" w14:paraId="44E30013" w14:textId="77777777">
        <w:trPr>
          <w:trHeight w:val="288"/>
        </w:trPr>
        <w:tc>
          <w:tcPr>
            <w:tcW w:w="5000" w:type="pct"/>
            <w:gridSpan w:val="3"/>
            <w:shd w:val="clear" w:color="auto" w:fill="auto"/>
            <w:noWrap/>
            <w:vAlign w:val="bottom"/>
            <w:hideMark/>
          </w:tcPr>
          <w:p w14:paraId="44E30012" w14:textId="494C9E5A" w:rsidR="0095329B" w:rsidRDefault="00BE6567" w:rsidP="0012602D">
            <w:pPr>
              <w:spacing w:line="240" w:lineRule="auto"/>
              <w:rPr>
                <w:sz w:val="21"/>
                <w:szCs w:val="21"/>
              </w:rPr>
            </w:pPr>
            <w:r>
              <w:rPr>
                <w:b/>
                <w:bCs/>
                <w:sz w:val="21"/>
                <w:szCs w:val="21"/>
              </w:rPr>
              <w:t xml:space="preserve">Oral </w:t>
            </w:r>
            <w:r w:rsidR="00B0356C">
              <w:rPr>
                <w:b/>
                <w:bCs/>
                <w:sz w:val="21"/>
                <w:szCs w:val="21"/>
              </w:rPr>
              <w:t>c</w:t>
            </w:r>
            <w:r>
              <w:rPr>
                <w:b/>
                <w:bCs/>
                <w:sz w:val="21"/>
                <w:szCs w:val="21"/>
              </w:rPr>
              <w:t>ontraceptives</w:t>
            </w:r>
          </w:p>
        </w:tc>
      </w:tr>
      <w:tr w:rsidR="00C71E67" w14:paraId="44E3001A" w14:textId="77777777">
        <w:trPr>
          <w:trHeight w:val="1104"/>
        </w:trPr>
        <w:tc>
          <w:tcPr>
            <w:tcW w:w="1605" w:type="pct"/>
            <w:shd w:val="clear" w:color="auto" w:fill="auto"/>
            <w:hideMark/>
          </w:tcPr>
          <w:p w14:paraId="44E30014" w14:textId="77777777" w:rsidR="0095329B" w:rsidRDefault="00BE6567" w:rsidP="00BF041F">
            <w:pPr>
              <w:spacing w:line="240" w:lineRule="auto"/>
              <w:rPr>
                <w:sz w:val="21"/>
                <w:szCs w:val="21"/>
              </w:rPr>
            </w:pPr>
            <w:r>
              <w:rPr>
                <w:sz w:val="21"/>
                <w:szCs w:val="21"/>
              </w:rPr>
              <w:t>systemically acting oral contraceptive steroids</w:t>
            </w:r>
          </w:p>
        </w:tc>
        <w:tc>
          <w:tcPr>
            <w:tcW w:w="1638" w:type="pct"/>
            <w:shd w:val="clear" w:color="auto" w:fill="auto"/>
            <w:hideMark/>
          </w:tcPr>
          <w:p w14:paraId="44E30015" w14:textId="77777777" w:rsidR="0095329B" w:rsidRDefault="00BE6567" w:rsidP="00BF041F">
            <w:pPr>
              <w:spacing w:line="240" w:lineRule="auto"/>
              <w:rPr>
                <w:sz w:val="21"/>
                <w:szCs w:val="21"/>
              </w:rPr>
            </w:pPr>
            <w:r>
              <w:rPr>
                <w:sz w:val="21"/>
                <w:szCs w:val="21"/>
              </w:rPr>
              <w:t>Interaction not studied.</w:t>
            </w:r>
          </w:p>
          <w:p w14:paraId="44E30016" w14:textId="77777777" w:rsidR="0095329B" w:rsidRDefault="00BE6567" w:rsidP="00BF041F">
            <w:pPr>
              <w:spacing w:line="240" w:lineRule="auto"/>
              <w:rPr>
                <w:sz w:val="21"/>
                <w:szCs w:val="21"/>
              </w:rPr>
            </w:pPr>
            <w:r>
              <w:rPr>
                <w:sz w:val="21"/>
                <w:szCs w:val="21"/>
              </w:rPr>
              <w:t>Expected:</w:t>
            </w:r>
          </w:p>
          <w:p w14:paraId="44E30017" w14:textId="77777777" w:rsidR="0095329B" w:rsidRDefault="00BE6567" w:rsidP="00BF041F">
            <w:pPr>
              <w:spacing w:line="240" w:lineRule="auto"/>
              <w:rPr>
                <w:sz w:val="21"/>
                <w:szCs w:val="21"/>
              </w:rPr>
            </w:pPr>
            <w:r>
              <w:rPr>
                <w:sz w:val="21"/>
                <w:szCs w:val="21"/>
              </w:rPr>
              <w:t>↔ oral contraceptive steroids</w:t>
            </w:r>
          </w:p>
          <w:p w14:paraId="44E30018" w14:textId="77777777" w:rsidR="0095329B" w:rsidRDefault="00BE6567" w:rsidP="00BF041F">
            <w:pPr>
              <w:spacing w:line="240" w:lineRule="auto"/>
              <w:rPr>
                <w:sz w:val="21"/>
                <w:szCs w:val="21"/>
              </w:rPr>
            </w:pPr>
            <w:r>
              <w:rPr>
                <w:sz w:val="21"/>
                <w:szCs w:val="21"/>
              </w:rPr>
              <w:t>(CYP3A inhibition)</w:t>
            </w:r>
          </w:p>
        </w:tc>
        <w:tc>
          <w:tcPr>
            <w:tcW w:w="1757" w:type="pct"/>
            <w:shd w:val="clear" w:color="auto" w:fill="auto"/>
            <w:hideMark/>
          </w:tcPr>
          <w:p w14:paraId="44E30019" w14:textId="77777777" w:rsidR="0095329B" w:rsidRDefault="00BE6567" w:rsidP="00BF041F">
            <w:pPr>
              <w:spacing w:line="240" w:lineRule="auto"/>
              <w:rPr>
                <w:sz w:val="21"/>
                <w:szCs w:val="21"/>
              </w:rPr>
            </w:pPr>
            <w:r>
              <w:rPr>
                <w:sz w:val="21"/>
                <w:szCs w:val="21"/>
              </w:rPr>
              <w:t>No dose adjustment is required.</w:t>
            </w:r>
          </w:p>
        </w:tc>
      </w:tr>
      <w:tr w:rsidR="00C71E67" w14:paraId="44E3001C" w14:textId="77777777" w:rsidTr="008C4FD0">
        <w:trPr>
          <w:trHeight w:val="288"/>
        </w:trPr>
        <w:tc>
          <w:tcPr>
            <w:tcW w:w="5000" w:type="pct"/>
            <w:gridSpan w:val="3"/>
            <w:shd w:val="clear" w:color="auto" w:fill="auto"/>
            <w:noWrap/>
            <w:vAlign w:val="bottom"/>
            <w:hideMark/>
          </w:tcPr>
          <w:p w14:paraId="44E3001B" w14:textId="77777777" w:rsidR="005D1302" w:rsidRDefault="00BE6567" w:rsidP="00BF041F">
            <w:pPr>
              <w:keepNext/>
              <w:spacing w:line="240" w:lineRule="auto"/>
              <w:rPr>
                <w:sz w:val="21"/>
                <w:szCs w:val="21"/>
              </w:rPr>
            </w:pPr>
            <w:r>
              <w:rPr>
                <w:b/>
                <w:bCs/>
                <w:sz w:val="21"/>
                <w:szCs w:val="21"/>
              </w:rPr>
              <w:t>Sedatives</w:t>
            </w:r>
          </w:p>
        </w:tc>
      </w:tr>
      <w:tr w:rsidR="00C71E67" w14:paraId="44E30024" w14:textId="77777777" w:rsidTr="008C4FD0">
        <w:trPr>
          <w:trHeight w:val="1104"/>
        </w:trPr>
        <w:tc>
          <w:tcPr>
            <w:tcW w:w="1605" w:type="pct"/>
            <w:shd w:val="clear" w:color="auto" w:fill="auto"/>
            <w:hideMark/>
          </w:tcPr>
          <w:p w14:paraId="44E3001D" w14:textId="77777777" w:rsidR="005D1302" w:rsidRDefault="00BE6567" w:rsidP="00BF041F">
            <w:pPr>
              <w:keepNext/>
              <w:spacing w:line="240" w:lineRule="auto"/>
              <w:rPr>
                <w:sz w:val="21"/>
                <w:szCs w:val="21"/>
              </w:rPr>
            </w:pPr>
            <w:r>
              <w:rPr>
                <w:sz w:val="21"/>
                <w:szCs w:val="21"/>
              </w:rPr>
              <w:t>midazolam</w:t>
            </w:r>
          </w:p>
          <w:p w14:paraId="44E3001E" w14:textId="00D1F6A6" w:rsidR="005D1302" w:rsidRDefault="00BE6567" w:rsidP="00BF041F">
            <w:pPr>
              <w:keepNext/>
              <w:spacing w:line="240" w:lineRule="auto"/>
              <w:rPr>
                <w:sz w:val="21"/>
                <w:szCs w:val="21"/>
              </w:rPr>
            </w:pPr>
            <w:r>
              <w:rPr>
                <w:sz w:val="21"/>
                <w:szCs w:val="21"/>
              </w:rPr>
              <w:t>(0.0</w:t>
            </w:r>
            <w:r w:rsidR="001D467A">
              <w:rPr>
                <w:sz w:val="21"/>
                <w:szCs w:val="21"/>
              </w:rPr>
              <w:t>7</w:t>
            </w:r>
            <w:r>
              <w:rPr>
                <w:sz w:val="21"/>
                <w:szCs w:val="21"/>
              </w:rPr>
              <w:t xml:space="preserve">5 mg/kg single dose, </w:t>
            </w:r>
            <w:proofErr w:type="spellStart"/>
            <w:r>
              <w:rPr>
                <w:sz w:val="21"/>
                <w:szCs w:val="21"/>
              </w:rPr>
              <w:t>maribavir</w:t>
            </w:r>
            <w:proofErr w:type="spellEnd"/>
            <w:r>
              <w:rPr>
                <w:sz w:val="21"/>
                <w:szCs w:val="21"/>
              </w:rPr>
              <w:t xml:space="preserve"> 400 mg twice daily</w:t>
            </w:r>
            <w:r w:rsidR="008631E9">
              <w:rPr>
                <w:sz w:val="21"/>
                <w:szCs w:val="21"/>
              </w:rPr>
              <w:t xml:space="preserve"> for 7 days</w:t>
            </w:r>
            <w:r>
              <w:rPr>
                <w:sz w:val="21"/>
                <w:szCs w:val="21"/>
              </w:rPr>
              <w:t>)</w:t>
            </w:r>
          </w:p>
        </w:tc>
        <w:tc>
          <w:tcPr>
            <w:tcW w:w="1638" w:type="pct"/>
            <w:shd w:val="clear" w:color="auto" w:fill="auto"/>
            <w:hideMark/>
          </w:tcPr>
          <w:p w14:paraId="44E3001F" w14:textId="77777777" w:rsidR="005D1302" w:rsidRDefault="00BE6567" w:rsidP="00BF041F">
            <w:pPr>
              <w:keepNext/>
              <w:spacing w:line="240" w:lineRule="auto"/>
              <w:rPr>
                <w:sz w:val="21"/>
                <w:szCs w:val="21"/>
              </w:rPr>
            </w:pPr>
            <w:r>
              <w:rPr>
                <w:sz w:val="21"/>
                <w:szCs w:val="21"/>
              </w:rPr>
              <w:t>↔ midazolam</w:t>
            </w:r>
          </w:p>
          <w:p w14:paraId="44E30020" w14:textId="77777777" w:rsidR="005D1302" w:rsidRDefault="00BE6567" w:rsidP="00BF041F">
            <w:pPr>
              <w:keepNext/>
              <w:spacing w:line="240" w:lineRule="auto"/>
              <w:rPr>
                <w:sz w:val="21"/>
                <w:szCs w:val="21"/>
              </w:rPr>
            </w:pPr>
            <w:r>
              <w:t xml:space="preserve"> </w:t>
            </w:r>
          </w:p>
          <w:p w14:paraId="44E30021" w14:textId="77777777" w:rsidR="005D1302" w:rsidRPr="000E11B5" w:rsidRDefault="00BE6567" w:rsidP="00BF041F">
            <w:pPr>
              <w:keepNext/>
              <w:spacing w:line="240" w:lineRule="auto"/>
              <w:rPr>
                <w:sz w:val="21"/>
                <w:szCs w:val="21"/>
                <w:lang w:val="en-US"/>
              </w:rPr>
            </w:pPr>
            <w:r w:rsidRPr="000E11B5">
              <w:rPr>
                <w:sz w:val="21"/>
                <w:szCs w:val="21"/>
                <w:lang w:val="en-US"/>
              </w:rPr>
              <w:t>AUC 0.89 (0.79, 1.00)</w:t>
            </w:r>
          </w:p>
          <w:p w14:paraId="44E30022" w14:textId="77777777" w:rsidR="005D1302" w:rsidRPr="000E11B5" w:rsidRDefault="00BE6567" w:rsidP="00BF041F">
            <w:pPr>
              <w:keepNext/>
              <w:spacing w:line="240" w:lineRule="auto"/>
              <w:rPr>
                <w:sz w:val="21"/>
                <w:szCs w:val="21"/>
                <w:lang w:val="en-US"/>
              </w:rPr>
            </w:pPr>
            <w:proofErr w:type="spellStart"/>
            <w:r w:rsidRPr="000E11B5">
              <w:rPr>
                <w:sz w:val="21"/>
                <w:szCs w:val="21"/>
                <w:lang w:val="en-US"/>
              </w:rPr>
              <w:t>C</w:t>
            </w:r>
            <w:r w:rsidRPr="000E11B5">
              <w:rPr>
                <w:sz w:val="21"/>
                <w:szCs w:val="21"/>
                <w:vertAlign w:val="subscript"/>
                <w:lang w:val="en-US"/>
              </w:rPr>
              <w:t>max</w:t>
            </w:r>
            <w:proofErr w:type="spellEnd"/>
            <w:r w:rsidRPr="000E11B5">
              <w:rPr>
                <w:sz w:val="21"/>
                <w:szCs w:val="21"/>
                <w:vertAlign w:val="subscript"/>
                <w:lang w:val="en-US"/>
              </w:rPr>
              <w:t xml:space="preserve"> </w:t>
            </w:r>
            <w:r w:rsidRPr="000E11B5">
              <w:rPr>
                <w:sz w:val="21"/>
                <w:szCs w:val="21"/>
                <w:lang w:val="en-US"/>
              </w:rPr>
              <w:t>0.82 (0.70, 0.96)</w:t>
            </w:r>
          </w:p>
        </w:tc>
        <w:tc>
          <w:tcPr>
            <w:tcW w:w="1757" w:type="pct"/>
            <w:shd w:val="clear" w:color="auto" w:fill="auto"/>
            <w:hideMark/>
          </w:tcPr>
          <w:p w14:paraId="44E30023" w14:textId="77777777" w:rsidR="005D1302" w:rsidRDefault="00BE6567" w:rsidP="00BF041F">
            <w:pPr>
              <w:keepNext/>
              <w:spacing w:line="240" w:lineRule="auto"/>
              <w:rPr>
                <w:sz w:val="21"/>
                <w:szCs w:val="21"/>
              </w:rPr>
            </w:pPr>
            <w:r>
              <w:rPr>
                <w:sz w:val="21"/>
                <w:szCs w:val="21"/>
              </w:rPr>
              <w:t>No dose adjustment is required.</w:t>
            </w:r>
          </w:p>
        </w:tc>
      </w:tr>
    </w:tbl>
    <w:bookmarkEnd w:id="13"/>
    <w:p w14:paraId="44E30025" w14:textId="77777777" w:rsidR="0095329B" w:rsidRDefault="00BE6567" w:rsidP="00BF041F">
      <w:pPr>
        <w:keepNext/>
        <w:spacing w:line="240" w:lineRule="auto"/>
        <w:rPr>
          <w:sz w:val="18"/>
          <w:szCs w:val="18"/>
        </w:rPr>
      </w:pPr>
      <w:r>
        <w:rPr>
          <w:sz w:val="18"/>
          <w:szCs w:val="18"/>
        </w:rPr>
        <w:t>↑ = increase, ↓ = decrease, ↔ = no change</w:t>
      </w:r>
    </w:p>
    <w:p w14:paraId="44E30026" w14:textId="5FA1F046" w:rsidR="0095329B" w:rsidRDefault="00BE6567" w:rsidP="00BF041F">
      <w:pPr>
        <w:spacing w:line="240" w:lineRule="auto"/>
        <w:rPr>
          <w:sz w:val="18"/>
          <w:szCs w:val="18"/>
        </w:rPr>
      </w:pPr>
      <w:r>
        <w:rPr>
          <w:sz w:val="18"/>
          <w:szCs w:val="18"/>
        </w:rPr>
        <w:t>CI = Confidence Interval</w:t>
      </w:r>
    </w:p>
    <w:p w14:paraId="44E30027" w14:textId="77777777" w:rsidR="0095329B" w:rsidRDefault="00BE6567" w:rsidP="00BF041F">
      <w:pPr>
        <w:spacing w:line="240" w:lineRule="auto"/>
        <w:rPr>
          <w:sz w:val="18"/>
          <w:szCs w:val="18"/>
        </w:rPr>
      </w:pPr>
      <w:r>
        <w:rPr>
          <w:sz w:val="18"/>
          <w:szCs w:val="18"/>
        </w:rPr>
        <w:t>*AUC</w:t>
      </w:r>
      <w:r>
        <w:rPr>
          <w:sz w:val="18"/>
          <w:szCs w:val="18"/>
          <w:vertAlign w:val="subscript"/>
        </w:rPr>
        <w:t>0-∞</w:t>
      </w:r>
      <w:r>
        <w:rPr>
          <w:sz w:val="18"/>
          <w:szCs w:val="18"/>
        </w:rPr>
        <w:t xml:space="preserve"> for single dose, AUC</w:t>
      </w:r>
      <w:r>
        <w:rPr>
          <w:sz w:val="18"/>
          <w:szCs w:val="18"/>
          <w:vertAlign w:val="subscript"/>
        </w:rPr>
        <w:t>0-12</w:t>
      </w:r>
      <w:r>
        <w:rPr>
          <w:sz w:val="18"/>
          <w:szCs w:val="18"/>
        </w:rPr>
        <w:t xml:space="preserve"> for twice daily dose daily.</w:t>
      </w:r>
    </w:p>
    <w:p w14:paraId="44E30028" w14:textId="77777777" w:rsidR="0095329B" w:rsidRDefault="00BE6567" w:rsidP="00BF041F">
      <w:pPr>
        <w:spacing w:line="240" w:lineRule="auto"/>
        <w:rPr>
          <w:bCs/>
          <w:sz w:val="18"/>
          <w:szCs w:val="18"/>
        </w:rPr>
      </w:pPr>
      <w:r>
        <w:rPr>
          <w:bCs/>
          <w:sz w:val="18"/>
          <w:szCs w:val="18"/>
        </w:rPr>
        <w:t>Note: the table is not extensive but provides examples of clinically relevant interactions.</w:t>
      </w:r>
    </w:p>
    <w:p w14:paraId="44E30029" w14:textId="77777777" w:rsidR="0095329B" w:rsidRDefault="00BE6567" w:rsidP="00BF041F">
      <w:pPr>
        <w:spacing w:line="240" w:lineRule="auto"/>
        <w:rPr>
          <w:sz w:val="18"/>
          <w:szCs w:val="18"/>
        </w:rPr>
      </w:pPr>
      <w:r>
        <w:rPr>
          <w:sz w:val="18"/>
          <w:szCs w:val="18"/>
          <w:vertAlign w:val="superscript"/>
        </w:rPr>
        <w:t>a</w:t>
      </w:r>
      <w:r>
        <w:rPr>
          <w:sz w:val="18"/>
          <w:szCs w:val="18"/>
        </w:rPr>
        <w:t xml:space="preserve"> </w:t>
      </w:r>
      <w:bookmarkStart w:id="18" w:name="_Hlk65062226"/>
      <w:r>
        <w:rPr>
          <w:sz w:val="18"/>
          <w:szCs w:val="18"/>
        </w:rPr>
        <w:t>Refer to the respective prescribing information</w:t>
      </w:r>
      <w:bookmarkEnd w:id="18"/>
      <w:r>
        <w:rPr>
          <w:sz w:val="18"/>
          <w:szCs w:val="18"/>
        </w:rPr>
        <w:t>.</w:t>
      </w:r>
    </w:p>
    <w:p w14:paraId="44E3002A" w14:textId="77777777" w:rsidR="0095329B" w:rsidRDefault="0095329B" w:rsidP="00BF041F">
      <w:pPr>
        <w:spacing w:line="240" w:lineRule="auto"/>
        <w:rPr>
          <w:szCs w:val="22"/>
        </w:rPr>
      </w:pPr>
    </w:p>
    <w:p w14:paraId="44E3002B" w14:textId="77777777" w:rsidR="0095329B" w:rsidRDefault="00BE6567" w:rsidP="00BF041F">
      <w:pPr>
        <w:keepNext/>
        <w:spacing w:line="240" w:lineRule="auto"/>
        <w:rPr>
          <w:szCs w:val="22"/>
          <w:u w:val="single"/>
        </w:rPr>
      </w:pPr>
      <w:r>
        <w:rPr>
          <w:szCs w:val="22"/>
          <w:u w:val="single"/>
        </w:rPr>
        <w:lastRenderedPageBreak/>
        <w:t>Paediatric population</w:t>
      </w:r>
    </w:p>
    <w:p w14:paraId="44E3002C" w14:textId="77777777" w:rsidR="0095329B" w:rsidRPr="0012602D" w:rsidRDefault="0095329B" w:rsidP="00BF041F">
      <w:pPr>
        <w:keepNext/>
        <w:spacing w:line="240" w:lineRule="auto"/>
        <w:rPr>
          <w:i/>
          <w:szCs w:val="22"/>
        </w:rPr>
      </w:pPr>
    </w:p>
    <w:p w14:paraId="44E3002D" w14:textId="77777777" w:rsidR="0095329B" w:rsidRPr="00B8549D" w:rsidRDefault="00BE6567" w:rsidP="0012602D">
      <w:pPr>
        <w:keepNext/>
        <w:spacing w:line="240" w:lineRule="auto"/>
        <w:rPr>
          <w:szCs w:val="22"/>
        </w:rPr>
      </w:pPr>
      <w:r w:rsidRPr="00B8549D">
        <w:rPr>
          <w:szCs w:val="22"/>
        </w:rPr>
        <w:t>Interaction studies have only been performed in adults.</w:t>
      </w:r>
    </w:p>
    <w:p w14:paraId="44E3002E" w14:textId="77777777" w:rsidR="0095329B" w:rsidRDefault="0095329B" w:rsidP="00BF041F">
      <w:pPr>
        <w:spacing w:line="240" w:lineRule="auto"/>
      </w:pPr>
    </w:p>
    <w:p w14:paraId="44E3002F" w14:textId="77777777" w:rsidR="0095329B" w:rsidRDefault="00BE6567" w:rsidP="00BF041F">
      <w:pPr>
        <w:keepNext/>
        <w:spacing w:line="240" w:lineRule="auto"/>
        <w:rPr>
          <w:b/>
          <w:bCs/>
        </w:rPr>
      </w:pPr>
      <w:r>
        <w:rPr>
          <w:b/>
          <w:bCs/>
        </w:rPr>
        <w:t>4.6</w:t>
      </w:r>
      <w:r>
        <w:rPr>
          <w:b/>
          <w:bCs/>
        </w:rPr>
        <w:tab/>
        <w:t>Fertility, pregnancy and lactation</w:t>
      </w:r>
    </w:p>
    <w:p w14:paraId="44E30030" w14:textId="77777777" w:rsidR="0095329B" w:rsidRDefault="0095329B" w:rsidP="00BF041F">
      <w:pPr>
        <w:keepNext/>
        <w:spacing w:line="240" w:lineRule="auto"/>
        <w:rPr>
          <w:szCs w:val="22"/>
        </w:rPr>
      </w:pPr>
    </w:p>
    <w:p w14:paraId="44E30031" w14:textId="77777777" w:rsidR="0095329B" w:rsidRDefault="00BE6567" w:rsidP="00BF041F">
      <w:pPr>
        <w:keepNext/>
        <w:spacing w:line="240" w:lineRule="auto"/>
        <w:rPr>
          <w:szCs w:val="22"/>
          <w:u w:val="single"/>
        </w:rPr>
      </w:pPr>
      <w:r>
        <w:rPr>
          <w:szCs w:val="22"/>
          <w:u w:val="single"/>
        </w:rPr>
        <w:t>Pregnancy</w:t>
      </w:r>
    </w:p>
    <w:p w14:paraId="44E30032" w14:textId="77777777" w:rsidR="0095329B" w:rsidRDefault="0095329B" w:rsidP="00BF041F">
      <w:pPr>
        <w:keepNext/>
        <w:spacing w:line="240" w:lineRule="auto"/>
        <w:rPr>
          <w:szCs w:val="22"/>
        </w:rPr>
      </w:pPr>
    </w:p>
    <w:p w14:paraId="44E30033" w14:textId="77777777" w:rsidR="0095329B" w:rsidRDefault="00BE6567" w:rsidP="0012602D">
      <w:pPr>
        <w:keepNext/>
        <w:spacing w:line="240" w:lineRule="auto"/>
        <w:rPr>
          <w:iCs/>
          <w:szCs w:val="22"/>
        </w:rPr>
      </w:pPr>
      <w:r>
        <w:rPr>
          <w:szCs w:val="22"/>
        </w:rPr>
        <w:t xml:space="preserve">There are no data of </w:t>
      </w:r>
      <w:proofErr w:type="spellStart"/>
      <w:r>
        <w:rPr>
          <w:szCs w:val="22"/>
        </w:rPr>
        <w:t>maribavir</w:t>
      </w:r>
      <w:proofErr w:type="spellEnd"/>
      <w:r>
        <w:rPr>
          <w:szCs w:val="22"/>
        </w:rPr>
        <w:t xml:space="preserve"> use in pregnant women. Studies in animals have shown reproductive toxicity (see section 5.3). LIVTENCITY is not recommended during pregnancy and in women of childbearing potential not using contraception.</w:t>
      </w:r>
    </w:p>
    <w:p w14:paraId="44E30034" w14:textId="77777777" w:rsidR="0095329B" w:rsidRDefault="0095329B" w:rsidP="0012602D">
      <w:pPr>
        <w:keepNext/>
        <w:spacing w:line="240" w:lineRule="auto"/>
        <w:rPr>
          <w:iCs/>
          <w:szCs w:val="22"/>
        </w:rPr>
      </w:pPr>
    </w:p>
    <w:p w14:paraId="44E30035" w14:textId="5E6FB7FE" w:rsidR="0095329B" w:rsidRDefault="00BE6567" w:rsidP="00BF041F">
      <w:pPr>
        <w:spacing w:line="240" w:lineRule="auto"/>
        <w:rPr>
          <w:iCs/>
          <w:szCs w:val="22"/>
        </w:rPr>
      </w:pPr>
      <w:proofErr w:type="spellStart"/>
      <w:r>
        <w:rPr>
          <w:szCs w:val="22"/>
        </w:rPr>
        <w:t>Maribavir</w:t>
      </w:r>
      <w:proofErr w:type="spellEnd"/>
      <w:r>
        <w:rPr>
          <w:szCs w:val="22"/>
        </w:rPr>
        <w:t xml:space="preserve"> is not expected to affect the plasma concentrations of systemically acting oral contraceptive steroids (see Section 4.5).</w:t>
      </w:r>
    </w:p>
    <w:p w14:paraId="44E30036" w14:textId="77777777" w:rsidR="0095329B" w:rsidRDefault="0095329B" w:rsidP="00BF041F">
      <w:pPr>
        <w:spacing w:line="240" w:lineRule="auto"/>
        <w:rPr>
          <w:szCs w:val="22"/>
        </w:rPr>
      </w:pPr>
    </w:p>
    <w:p w14:paraId="44E30037" w14:textId="77777777" w:rsidR="0095329B" w:rsidRDefault="00BE6567" w:rsidP="00BF041F">
      <w:pPr>
        <w:keepNext/>
        <w:spacing w:line="240" w:lineRule="auto"/>
        <w:rPr>
          <w:szCs w:val="22"/>
          <w:u w:val="single"/>
        </w:rPr>
      </w:pPr>
      <w:r>
        <w:rPr>
          <w:szCs w:val="22"/>
          <w:u w:val="single"/>
        </w:rPr>
        <w:t>Breast</w:t>
      </w:r>
      <w:r>
        <w:rPr>
          <w:szCs w:val="22"/>
          <w:u w:val="single"/>
        </w:rPr>
        <w:noBreakHyphen/>
        <w:t>feeding</w:t>
      </w:r>
    </w:p>
    <w:p w14:paraId="44E30038" w14:textId="77777777" w:rsidR="0095329B" w:rsidRDefault="0095329B" w:rsidP="00BF041F">
      <w:pPr>
        <w:keepNext/>
        <w:spacing w:line="240" w:lineRule="auto"/>
        <w:rPr>
          <w:szCs w:val="22"/>
        </w:rPr>
      </w:pPr>
    </w:p>
    <w:p w14:paraId="44E30039" w14:textId="77777777" w:rsidR="0095329B" w:rsidRDefault="00BE6567" w:rsidP="0012602D">
      <w:pPr>
        <w:keepNext/>
        <w:spacing w:line="240" w:lineRule="auto"/>
        <w:rPr>
          <w:szCs w:val="22"/>
        </w:rPr>
      </w:pPr>
      <w:r>
        <w:rPr>
          <w:szCs w:val="22"/>
        </w:rPr>
        <w:t xml:space="preserve">It is unknown whether </w:t>
      </w:r>
      <w:proofErr w:type="spellStart"/>
      <w:r>
        <w:rPr>
          <w:szCs w:val="22"/>
        </w:rPr>
        <w:t>maribavir</w:t>
      </w:r>
      <w:proofErr w:type="spellEnd"/>
      <w:r>
        <w:rPr>
          <w:szCs w:val="22"/>
        </w:rPr>
        <w:t xml:space="preserve"> or its metabolites are excreted in human milk. A risk to the suckling child cannot be excluded. Breast</w:t>
      </w:r>
      <w:r>
        <w:rPr>
          <w:szCs w:val="22"/>
        </w:rPr>
        <w:noBreakHyphen/>
        <w:t>feeding should be discontinued during treatment with LIVTENCITY.</w:t>
      </w:r>
    </w:p>
    <w:p w14:paraId="44E3003A" w14:textId="77777777" w:rsidR="0095329B" w:rsidRDefault="0095329B" w:rsidP="00BF041F">
      <w:pPr>
        <w:spacing w:line="240" w:lineRule="auto"/>
        <w:rPr>
          <w:szCs w:val="22"/>
        </w:rPr>
      </w:pPr>
    </w:p>
    <w:p w14:paraId="44E3003B" w14:textId="77777777" w:rsidR="0095329B" w:rsidRDefault="00BE6567" w:rsidP="00BF041F">
      <w:pPr>
        <w:keepNext/>
        <w:spacing w:line="240" w:lineRule="auto"/>
        <w:rPr>
          <w:szCs w:val="22"/>
          <w:u w:val="single"/>
        </w:rPr>
      </w:pPr>
      <w:r>
        <w:rPr>
          <w:szCs w:val="22"/>
          <w:u w:val="single"/>
        </w:rPr>
        <w:t>Fertility</w:t>
      </w:r>
    </w:p>
    <w:p w14:paraId="44E3003C" w14:textId="77777777" w:rsidR="0095329B" w:rsidRDefault="0095329B" w:rsidP="00BF041F">
      <w:pPr>
        <w:keepNext/>
        <w:spacing w:line="240" w:lineRule="auto"/>
        <w:rPr>
          <w:szCs w:val="22"/>
        </w:rPr>
      </w:pPr>
    </w:p>
    <w:p w14:paraId="44E3003D" w14:textId="71949D42" w:rsidR="0095329B" w:rsidRDefault="00BE6567" w:rsidP="0012602D">
      <w:pPr>
        <w:keepNext/>
        <w:spacing w:line="240" w:lineRule="auto"/>
        <w:rPr>
          <w:i/>
          <w:szCs w:val="22"/>
        </w:rPr>
      </w:pPr>
      <w:r>
        <w:rPr>
          <w:szCs w:val="22"/>
        </w:rPr>
        <w:t xml:space="preserve">Fertility studies were not conducted in humans with LIVTENCITY. No effects on fertility or reproductive performance were noted in rats in a combined fertility and </w:t>
      </w:r>
      <w:bookmarkStart w:id="19" w:name="OLE_LINK5"/>
      <w:r>
        <w:rPr>
          <w:szCs w:val="22"/>
        </w:rPr>
        <w:t>embryof</w:t>
      </w:r>
      <w:r w:rsidR="00F03713">
        <w:rPr>
          <w:szCs w:val="22"/>
        </w:rPr>
        <w:t>o</w:t>
      </w:r>
      <w:r>
        <w:rPr>
          <w:szCs w:val="22"/>
        </w:rPr>
        <w:t>etal</w:t>
      </w:r>
      <w:bookmarkEnd w:id="19"/>
      <w:r>
        <w:rPr>
          <w:szCs w:val="22"/>
        </w:rPr>
        <w:t xml:space="preserve"> development study, however, a decrease in sperm straight line velocity was observed at doses ≥ 100 mg/kg/day (which is estimated to be &lt; 1 times the human exposure at the </w:t>
      </w:r>
      <w:r w:rsidR="00941367">
        <w:rPr>
          <w:szCs w:val="22"/>
        </w:rPr>
        <w:t>recommended human dose [</w:t>
      </w:r>
      <w:r>
        <w:rPr>
          <w:szCs w:val="22"/>
        </w:rPr>
        <w:t>RHD</w:t>
      </w:r>
      <w:r w:rsidR="00941367">
        <w:rPr>
          <w:szCs w:val="22"/>
        </w:rPr>
        <w:t>]</w:t>
      </w:r>
      <w:r>
        <w:rPr>
          <w:szCs w:val="22"/>
        </w:rPr>
        <w:t xml:space="preserve">). There were no effects on reproductive organs in either males or females in nonclinical studies in rats and monkeys </w:t>
      </w:r>
      <w:r>
        <w:rPr>
          <w:iCs/>
          <w:szCs w:val="22"/>
        </w:rPr>
        <w:t>(see section 5.3)</w:t>
      </w:r>
      <w:r>
        <w:rPr>
          <w:i/>
          <w:szCs w:val="22"/>
        </w:rPr>
        <w:t>.</w:t>
      </w:r>
    </w:p>
    <w:p w14:paraId="44E3003E" w14:textId="77777777" w:rsidR="0095329B" w:rsidRPr="00B8549D" w:rsidRDefault="0095329B" w:rsidP="00BF041F">
      <w:pPr>
        <w:spacing w:line="240" w:lineRule="auto"/>
        <w:rPr>
          <w:iCs/>
          <w:szCs w:val="22"/>
        </w:rPr>
      </w:pPr>
    </w:p>
    <w:p w14:paraId="44E3003F" w14:textId="77777777" w:rsidR="0095329B" w:rsidRPr="00B8549D" w:rsidRDefault="00BE6567" w:rsidP="00BF041F">
      <w:pPr>
        <w:keepNext/>
        <w:spacing w:line="240" w:lineRule="auto"/>
        <w:rPr>
          <w:b/>
          <w:bCs/>
          <w:szCs w:val="22"/>
        </w:rPr>
      </w:pPr>
      <w:r w:rsidRPr="00B8549D">
        <w:rPr>
          <w:b/>
          <w:bCs/>
          <w:szCs w:val="22"/>
        </w:rPr>
        <w:t>4.7</w:t>
      </w:r>
      <w:r w:rsidRPr="00B8549D">
        <w:rPr>
          <w:b/>
          <w:bCs/>
          <w:szCs w:val="22"/>
        </w:rPr>
        <w:tab/>
        <w:t>Effects on ability to drive and use machines</w:t>
      </w:r>
    </w:p>
    <w:p w14:paraId="44E30040" w14:textId="77777777" w:rsidR="0095329B" w:rsidRDefault="0095329B" w:rsidP="00BF041F">
      <w:pPr>
        <w:keepNext/>
        <w:spacing w:line="240" w:lineRule="auto"/>
        <w:rPr>
          <w:szCs w:val="22"/>
        </w:rPr>
      </w:pPr>
    </w:p>
    <w:p w14:paraId="44E30041" w14:textId="77777777" w:rsidR="0095329B" w:rsidRDefault="00BE6567" w:rsidP="0012602D">
      <w:pPr>
        <w:keepNext/>
        <w:spacing w:line="240" w:lineRule="auto"/>
        <w:rPr>
          <w:szCs w:val="22"/>
          <w:lang w:val="en-US"/>
        </w:rPr>
      </w:pPr>
      <w:r>
        <w:rPr>
          <w:szCs w:val="22"/>
        </w:rPr>
        <w:t>LIVTENCITY has no influence on the ability to drive and use machines.</w:t>
      </w:r>
    </w:p>
    <w:p w14:paraId="44E30042" w14:textId="77777777" w:rsidR="0095329B" w:rsidRDefault="0095329B" w:rsidP="0012602D">
      <w:pPr>
        <w:keepNext/>
        <w:spacing w:line="240" w:lineRule="auto"/>
        <w:rPr>
          <w:szCs w:val="22"/>
          <w:lang w:val="en-US"/>
        </w:rPr>
      </w:pPr>
    </w:p>
    <w:p w14:paraId="44E30043" w14:textId="77777777" w:rsidR="0095329B" w:rsidRPr="00B8549D" w:rsidRDefault="00BE6567" w:rsidP="00BF041F">
      <w:pPr>
        <w:keepNext/>
        <w:spacing w:line="240" w:lineRule="auto"/>
        <w:rPr>
          <w:b/>
          <w:bCs/>
          <w:szCs w:val="22"/>
        </w:rPr>
      </w:pPr>
      <w:r w:rsidRPr="00B8549D">
        <w:rPr>
          <w:b/>
          <w:bCs/>
          <w:szCs w:val="22"/>
        </w:rPr>
        <w:t>4.8</w:t>
      </w:r>
      <w:r w:rsidRPr="00B8549D">
        <w:rPr>
          <w:b/>
          <w:bCs/>
          <w:szCs w:val="22"/>
        </w:rPr>
        <w:tab/>
        <w:t>Undesirable effects</w:t>
      </w:r>
    </w:p>
    <w:p w14:paraId="44E30044" w14:textId="77777777" w:rsidR="0095329B" w:rsidRDefault="0095329B" w:rsidP="00BF041F">
      <w:pPr>
        <w:keepNext/>
        <w:autoSpaceDE w:val="0"/>
        <w:autoSpaceDN w:val="0"/>
        <w:adjustRightInd w:val="0"/>
        <w:spacing w:line="240" w:lineRule="auto"/>
        <w:rPr>
          <w:szCs w:val="22"/>
        </w:rPr>
      </w:pPr>
    </w:p>
    <w:p w14:paraId="44E30045" w14:textId="77777777" w:rsidR="0095329B" w:rsidRDefault="00BE6567" w:rsidP="00BF041F">
      <w:pPr>
        <w:keepNext/>
        <w:autoSpaceDE w:val="0"/>
        <w:autoSpaceDN w:val="0"/>
        <w:adjustRightInd w:val="0"/>
        <w:spacing w:line="240" w:lineRule="auto"/>
        <w:rPr>
          <w:szCs w:val="22"/>
          <w:u w:val="single"/>
        </w:rPr>
      </w:pPr>
      <w:r>
        <w:rPr>
          <w:szCs w:val="22"/>
          <w:u w:val="single"/>
        </w:rPr>
        <w:t>Summary of the safety profile</w:t>
      </w:r>
    </w:p>
    <w:p w14:paraId="44E30046" w14:textId="77777777" w:rsidR="00D03279" w:rsidRPr="0012602D" w:rsidRDefault="00D03279" w:rsidP="00BF041F">
      <w:pPr>
        <w:keepNext/>
        <w:autoSpaceDE w:val="0"/>
        <w:autoSpaceDN w:val="0"/>
        <w:adjustRightInd w:val="0"/>
        <w:spacing w:line="240" w:lineRule="auto"/>
        <w:rPr>
          <w:szCs w:val="22"/>
          <w:u w:val="single"/>
        </w:rPr>
      </w:pPr>
    </w:p>
    <w:p w14:paraId="44E30047" w14:textId="5413375A" w:rsidR="000775A1" w:rsidRPr="003D4076" w:rsidRDefault="002B34B3" w:rsidP="0012602D">
      <w:pPr>
        <w:keepNext/>
        <w:autoSpaceDE w:val="0"/>
        <w:autoSpaceDN w:val="0"/>
        <w:adjustRightInd w:val="0"/>
        <w:spacing w:line="240" w:lineRule="auto"/>
        <w:rPr>
          <w:iCs/>
          <w:szCs w:val="22"/>
        </w:rPr>
      </w:pPr>
      <w:r w:rsidRPr="00A35EE0">
        <w:rPr>
          <w:szCs w:val="22"/>
        </w:rPr>
        <w:t>Adverse events were collected during the treatment phase and follow</w:t>
      </w:r>
      <w:r w:rsidRPr="00A35EE0">
        <w:rPr>
          <w:szCs w:val="22"/>
        </w:rPr>
        <w:noBreakHyphen/>
        <w:t>up phase through Study Week 20</w:t>
      </w:r>
      <w:r>
        <w:rPr>
          <w:szCs w:val="22"/>
        </w:rPr>
        <w:t xml:space="preserve"> in the Phase 3 study (see section 5.1)</w:t>
      </w:r>
      <w:r w:rsidRPr="00A35EE0">
        <w:rPr>
          <w:szCs w:val="22"/>
        </w:rPr>
        <w:t>.</w:t>
      </w:r>
      <w:r w:rsidRPr="0012602D">
        <w:rPr>
          <w:b/>
          <w:bCs/>
          <w:szCs w:val="22"/>
        </w:rPr>
        <w:t xml:space="preserve"> </w:t>
      </w:r>
      <w:r w:rsidRPr="00C57D19">
        <w:rPr>
          <w:iCs/>
          <w:szCs w:val="22"/>
        </w:rPr>
        <w:t>The mean exposures (SD) for LIVTENCITY was 48.6 (13.82) days</w:t>
      </w:r>
      <w:r>
        <w:rPr>
          <w:iCs/>
          <w:szCs w:val="22"/>
        </w:rPr>
        <w:t xml:space="preserve"> with a </w:t>
      </w:r>
      <w:r w:rsidRPr="00C57D19">
        <w:rPr>
          <w:iCs/>
          <w:szCs w:val="22"/>
        </w:rPr>
        <w:t>maximum of 60 days.</w:t>
      </w:r>
      <w:r>
        <w:rPr>
          <w:iCs/>
          <w:szCs w:val="22"/>
        </w:rPr>
        <w:t xml:space="preserve"> </w:t>
      </w:r>
      <w:r w:rsidR="00BE6567" w:rsidRPr="003D4076">
        <w:rPr>
          <w:iCs/>
          <w:szCs w:val="22"/>
        </w:rPr>
        <w:t xml:space="preserve">The most commonly reported adverse reactions occurring in at least 10% of subjects in the LIVTENCITY group were: taste disturbance (46%), nausea (21%), </w:t>
      </w:r>
      <w:bookmarkStart w:id="20" w:name="OLE_LINK9"/>
      <w:proofErr w:type="spellStart"/>
      <w:r w:rsidR="00BE6567" w:rsidRPr="003D4076">
        <w:rPr>
          <w:iCs/>
          <w:szCs w:val="22"/>
          <w:lang w:val="en-US"/>
        </w:rPr>
        <w:t>diarrhoea</w:t>
      </w:r>
      <w:proofErr w:type="spellEnd"/>
      <w:r w:rsidR="00BE6567" w:rsidRPr="003D4076">
        <w:rPr>
          <w:iCs/>
          <w:szCs w:val="22"/>
        </w:rPr>
        <w:t xml:space="preserve"> </w:t>
      </w:r>
      <w:bookmarkEnd w:id="20"/>
      <w:r w:rsidR="00BE6567" w:rsidRPr="003D4076">
        <w:rPr>
          <w:iCs/>
          <w:szCs w:val="22"/>
        </w:rPr>
        <w:t xml:space="preserve">(19%), vomiting (14%) and </w:t>
      </w:r>
      <w:r w:rsidR="00BE6567" w:rsidRPr="003D4076">
        <w:rPr>
          <w:iCs/>
          <w:szCs w:val="22"/>
          <w:lang w:val="en-US"/>
        </w:rPr>
        <w:t>fatigue</w:t>
      </w:r>
      <w:r w:rsidR="00BE6567" w:rsidRPr="003D4076">
        <w:rPr>
          <w:iCs/>
          <w:szCs w:val="22"/>
        </w:rPr>
        <w:t xml:space="preserve"> (12%). The most commonly reported serious adverse reactions were diarrhoea (2%) and nausea, weight decreased, fatigue, </w:t>
      </w:r>
      <w:r w:rsidR="00BE6567" w:rsidRPr="003D4076">
        <w:rPr>
          <w:iCs/>
          <w:szCs w:val="22"/>
          <w:lang w:val="en-US"/>
        </w:rPr>
        <w:t>immunosuppressant drug level increased</w:t>
      </w:r>
      <w:r w:rsidR="00BE6567" w:rsidRPr="003D4076">
        <w:rPr>
          <w:iCs/>
          <w:szCs w:val="22"/>
        </w:rPr>
        <w:t xml:space="preserve">, and vomiting </w:t>
      </w:r>
      <w:r>
        <w:rPr>
          <w:iCs/>
          <w:szCs w:val="22"/>
        </w:rPr>
        <w:t xml:space="preserve">(all </w:t>
      </w:r>
      <w:r w:rsidR="00BE6567" w:rsidRPr="003D4076">
        <w:rPr>
          <w:iCs/>
          <w:szCs w:val="22"/>
        </w:rPr>
        <w:t xml:space="preserve">occurring at </w:t>
      </w:r>
      <w:r w:rsidR="00FA74B3">
        <w:rPr>
          <w:iCs/>
          <w:szCs w:val="22"/>
        </w:rPr>
        <w:t>&lt;</w:t>
      </w:r>
      <w:r w:rsidR="006A424E">
        <w:rPr>
          <w:iCs/>
          <w:szCs w:val="22"/>
        </w:rPr>
        <w:t> </w:t>
      </w:r>
      <w:r w:rsidR="00BE6567" w:rsidRPr="003D4076">
        <w:rPr>
          <w:iCs/>
          <w:szCs w:val="22"/>
        </w:rPr>
        <w:t>1%</w:t>
      </w:r>
      <w:r>
        <w:rPr>
          <w:iCs/>
          <w:szCs w:val="22"/>
        </w:rPr>
        <w:t>)</w:t>
      </w:r>
      <w:r w:rsidR="00BE6567" w:rsidRPr="003D4076">
        <w:rPr>
          <w:iCs/>
          <w:szCs w:val="22"/>
        </w:rPr>
        <w:t>.</w:t>
      </w:r>
    </w:p>
    <w:p w14:paraId="44E30048" w14:textId="77777777" w:rsidR="003A2162" w:rsidRDefault="003A2162" w:rsidP="00BF041F">
      <w:pPr>
        <w:autoSpaceDE w:val="0"/>
        <w:autoSpaceDN w:val="0"/>
        <w:adjustRightInd w:val="0"/>
        <w:spacing w:line="240" w:lineRule="auto"/>
        <w:rPr>
          <w:iCs/>
          <w:szCs w:val="22"/>
          <w:lang w:val="en-US"/>
        </w:rPr>
      </w:pPr>
    </w:p>
    <w:p w14:paraId="44E30049" w14:textId="77777777" w:rsidR="0095329B" w:rsidRDefault="00BE6567" w:rsidP="00BF041F">
      <w:pPr>
        <w:keepNext/>
        <w:autoSpaceDE w:val="0"/>
        <w:autoSpaceDN w:val="0"/>
        <w:adjustRightInd w:val="0"/>
        <w:spacing w:line="240" w:lineRule="auto"/>
        <w:rPr>
          <w:iCs/>
          <w:szCs w:val="22"/>
          <w:u w:val="single"/>
          <w:lang w:val="en-US"/>
        </w:rPr>
      </w:pPr>
      <w:r>
        <w:rPr>
          <w:iCs/>
          <w:szCs w:val="22"/>
          <w:u w:val="single"/>
          <w:lang w:val="en-US"/>
        </w:rPr>
        <w:t>Tabulated list of adverse reactions</w:t>
      </w:r>
    </w:p>
    <w:p w14:paraId="44E3004A" w14:textId="77777777" w:rsidR="0095329B" w:rsidRPr="0012602D" w:rsidRDefault="0095329B" w:rsidP="00BF041F">
      <w:pPr>
        <w:keepNext/>
        <w:autoSpaceDE w:val="0"/>
        <w:autoSpaceDN w:val="0"/>
        <w:adjustRightInd w:val="0"/>
        <w:spacing w:line="240" w:lineRule="auto"/>
        <w:rPr>
          <w:iCs/>
          <w:szCs w:val="22"/>
          <w:u w:val="single"/>
          <w:lang w:val="en-US"/>
        </w:rPr>
      </w:pPr>
    </w:p>
    <w:p w14:paraId="44E3004B" w14:textId="131C5F1C" w:rsidR="0095329B" w:rsidRDefault="00BE6567" w:rsidP="0012602D">
      <w:pPr>
        <w:keepNext/>
        <w:autoSpaceDE w:val="0"/>
        <w:autoSpaceDN w:val="0"/>
        <w:adjustRightInd w:val="0"/>
        <w:spacing w:line="240" w:lineRule="auto"/>
        <w:rPr>
          <w:iCs/>
          <w:szCs w:val="22"/>
          <w:lang w:val="en-US"/>
        </w:rPr>
      </w:pPr>
      <w:r>
        <w:rPr>
          <w:szCs w:val="22"/>
        </w:rPr>
        <w:t>The adverse reactions are listed below by body system organ class and frequency. Frequencies are defined as follows: very common (≥ 1/10), common (≥ 1/100 to &lt; 1/10), uncommon (≥ 1/1</w:t>
      </w:r>
      <w:r w:rsidR="005D7C9F">
        <w:rPr>
          <w:szCs w:val="22"/>
        </w:rPr>
        <w:t xml:space="preserve"> </w:t>
      </w:r>
      <w:r>
        <w:rPr>
          <w:szCs w:val="22"/>
        </w:rPr>
        <w:t>000 to &lt; 1/100), rare (≥ 1/10</w:t>
      </w:r>
      <w:r w:rsidR="005D7C9F">
        <w:rPr>
          <w:szCs w:val="22"/>
        </w:rPr>
        <w:t xml:space="preserve"> </w:t>
      </w:r>
      <w:r>
        <w:rPr>
          <w:szCs w:val="22"/>
        </w:rPr>
        <w:t>000 to &lt; 1/1</w:t>
      </w:r>
      <w:r w:rsidR="005D7C9F">
        <w:rPr>
          <w:szCs w:val="22"/>
        </w:rPr>
        <w:t xml:space="preserve"> </w:t>
      </w:r>
      <w:r>
        <w:rPr>
          <w:szCs w:val="22"/>
        </w:rPr>
        <w:t>000) or very rare (&lt; 1/10</w:t>
      </w:r>
      <w:r w:rsidR="005D7C9F">
        <w:rPr>
          <w:szCs w:val="22"/>
        </w:rPr>
        <w:t xml:space="preserve"> </w:t>
      </w:r>
      <w:r>
        <w:rPr>
          <w:szCs w:val="22"/>
        </w:rPr>
        <w:t>000).</w:t>
      </w:r>
    </w:p>
    <w:p w14:paraId="44E3004C" w14:textId="77777777" w:rsidR="0095329B" w:rsidRDefault="0095329B" w:rsidP="0012602D">
      <w:pPr>
        <w:keepNext/>
        <w:autoSpaceDE w:val="0"/>
        <w:autoSpaceDN w:val="0"/>
        <w:adjustRightInd w:val="0"/>
        <w:spacing w:line="240" w:lineRule="auto"/>
        <w:rPr>
          <w:iCs/>
          <w:szCs w:val="22"/>
          <w:lang w:val="en-US"/>
        </w:rPr>
      </w:pPr>
    </w:p>
    <w:p w14:paraId="44E3004D" w14:textId="64747F69" w:rsidR="0095329B" w:rsidRDefault="00BE6567" w:rsidP="00BF041F">
      <w:pPr>
        <w:keepNext/>
        <w:autoSpaceDE w:val="0"/>
        <w:autoSpaceDN w:val="0"/>
        <w:adjustRightInd w:val="0"/>
        <w:spacing w:line="240" w:lineRule="auto"/>
        <w:rPr>
          <w:b/>
          <w:bCs/>
          <w:iCs/>
          <w:szCs w:val="22"/>
          <w:lang w:val="en-US"/>
        </w:rPr>
      </w:pPr>
      <w:r>
        <w:rPr>
          <w:b/>
          <w:bCs/>
          <w:iCs/>
          <w:szCs w:val="22"/>
          <w:lang w:val="en-US"/>
        </w:rPr>
        <w:t>Table 2: Adverse reactions identified with LIVTENCITY</w:t>
      </w:r>
    </w:p>
    <w:p w14:paraId="44E3004E" w14:textId="77777777" w:rsidR="00AC429F" w:rsidRDefault="00AC429F" w:rsidP="00BF041F">
      <w:pPr>
        <w:keepNext/>
        <w:autoSpaceDE w:val="0"/>
        <w:autoSpaceDN w:val="0"/>
        <w:adjustRightInd w:val="0"/>
        <w:spacing w:line="240" w:lineRule="auto"/>
        <w:rPr>
          <w:iCs/>
          <w:szCs w:val="22"/>
          <w:lang w:val="en-US"/>
        </w:rPr>
      </w:pPr>
    </w:p>
    <w:tbl>
      <w:tblPr>
        <w:tblStyle w:val="TableGrid"/>
        <w:tblW w:w="9085" w:type="dxa"/>
        <w:tblLook w:val="04A0" w:firstRow="1" w:lastRow="0" w:firstColumn="1" w:lastColumn="0" w:noHBand="0" w:noVBand="1"/>
      </w:tblPr>
      <w:tblGrid>
        <w:gridCol w:w="3505"/>
        <w:gridCol w:w="2250"/>
        <w:gridCol w:w="3330"/>
      </w:tblGrid>
      <w:tr w:rsidR="00C71E67" w14:paraId="44E30052" w14:textId="77777777">
        <w:tc>
          <w:tcPr>
            <w:tcW w:w="3505" w:type="dxa"/>
          </w:tcPr>
          <w:p w14:paraId="44E3004F" w14:textId="01F79BEC" w:rsidR="0095329B" w:rsidRDefault="00BE6567" w:rsidP="00BF041F">
            <w:pPr>
              <w:keepNext/>
              <w:autoSpaceDE w:val="0"/>
              <w:autoSpaceDN w:val="0"/>
              <w:adjustRightInd w:val="0"/>
              <w:spacing w:before="60" w:after="60" w:line="240" w:lineRule="auto"/>
              <w:rPr>
                <w:b/>
                <w:bCs/>
                <w:iCs/>
                <w:szCs w:val="22"/>
              </w:rPr>
            </w:pPr>
            <w:r>
              <w:rPr>
                <w:b/>
                <w:bCs/>
                <w:iCs/>
                <w:szCs w:val="22"/>
              </w:rPr>
              <w:t>System Organ Class</w:t>
            </w:r>
          </w:p>
        </w:tc>
        <w:tc>
          <w:tcPr>
            <w:tcW w:w="2250" w:type="dxa"/>
          </w:tcPr>
          <w:p w14:paraId="44E30050" w14:textId="77777777" w:rsidR="0095329B" w:rsidRDefault="00BE6567" w:rsidP="00BF041F">
            <w:pPr>
              <w:keepNext/>
              <w:autoSpaceDE w:val="0"/>
              <w:autoSpaceDN w:val="0"/>
              <w:adjustRightInd w:val="0"/>
              <w:spacing w:before="60" w:after="60" w:line="240" w:lineRule="auto"/>
              <w:rPr>
                <w:b/>
                <w:bCs/>
                <w:iCs/>
                <w:szCs w:val="22"/>
              </w:rPr>
            </w:pPr>
            <w:r>
              <w:rPr>
                <w:b/>
                <w:bCs/>
                <w:iCs/>
                <w:szCs w:val="22"/>
              </w:rPr>
              <w:t>Frequency</w:t>
            </w:r>
          </w:p>
        </w:tc>
        <w:tc>
          <w:tcPr>
            <w:tcW w:w="3330" w:type="dxa"/>
          </w:tcPr>
          <w:p w14:paraId="44E30051" w14:textId="77777777" w:rsidR="0095329B" w:rsidRDefault="00BE6567" w:rsidP="00BF041F">
            <w:pPr>
              <w:keepNext/>
              <w:autoSpaceDE w:val="0"/>
              <w:autoSpaceDN w:val="0"/>
              <w:adjustRightInd w:val="0"/>
              <w:spacing w:before="60" w:after="60" w:line="240" w:lineRule="auto"/>
              <w:rPr>
                <w:b/>
                <w:bCs/>
                <w:iCs/>
                <w:szCs w:val="22"/>
              </w:rPr>
            </w:pPr>
            <w:r>
              <w:rPr>
                <w:b/>
                <w:bCs/>
                <w:iCs/>
                <w:szCs w:val="22"/>
              </w:rPr>
              <w:t>Adverse reactions</w:t>
            </w:r>
          </w:p>
        </w:tc>
      </w:tr>
      <w:tr w:rsidR="00C71E67" w14:paraId="44E30056" w14:textId="77777777">
        <w:tc>
          <w:tcPr>
            <w:tcW w:w="3505" w:type="dxa"/>
            <w:vMerge w:val="restart"/>
          </w:tcPr>
          <w:p w14:paraId="44E30053" w14:textId="77777777" w:rsidR="0095329B" w:rsidRDefault="00BE6567" w:rsidP="00BF041F">
            <w:pPr>
              <w:autoSpaceDE w:val="0"/>
              <w:autoSpaceDN w:val="0"/>
              <w:adjustRightInd w:val="0"/>
              <w:spacing w:before="60" w:after="60" w:line="240" w:lineRule="auto"/>
              <w:rPr>
                <w:b/>
                <w:bCs/>
                <w:iCs/>
                <w:szCs w:val="22"/>
              </w:rPr>
            </w:pPr>
            <w:bookmarkStart w:id="21" w:name="_Hlk75517042"/>
            <w:r>
              <w:rPr>
                <w:b/>
                <w:bCs/>
                <w:iCs/>
                <w:szCs w:val="22"/>
              </w:rPr>
              <w:t>Nervous system disorders</w:t>
            </w:r>
          </w:p>
        </w:tc>
        <w:tc>
          <w:tcPr>
            <w:tcW w:w="2250" w:type="dxa"/>
          </w:tcPr>
          <w:p w14:paraId="2D1702CF" w14:textId="25588646" w:rsidR="0095329B" w:rsidRDefault="00BE6567">
            <w:pPr>
              <w:autoSpaceDE w:val="0"/>
              <w:autoSpaceDN w:val="0"/>
              <w:adjustRightInd w:val="0"/>
              <w:spacing w:before="60" w:after="60" w:line="240" w:lineRule="auto"/>
              <w:rPr>
                <w:iCs/>
                <w:szCs w:val="22"/>
                <w:lang w:val="en-US"/>
              </w:rPr>
            </w:pPr>
            <w:r>
              <w:rPr>
                <w:iCs/>
                <w:szCs w:val="22"/>
                <w:lang w:val="en-US"/>
              </w:rPr>
              <w:t>Very common</w:t>
            </w:r>
          </w:p>
          <w:p w14:paraId="44E30054" w14:textId="7A4B12A3" w:rsidR="00D045E1" w:rsidRPr="00D045E1" w:rsidRDefault="00D045E1" w:rsidP="0012602D">
            <w:pPr>
              <w:ind w:firstLine="720"/>
              <w:rPr>
                <w:szCs w:val="22"/>
                <w:lang w:val="en-US"/>
              </w:rPr>
            </w:pPr>
          </w:p>
        </w:tc>
        <w:tc>
          <w:tcPr>
            <w:tcW w:w="3330" w:type="dxa"/>
          </w:tcPr>
          <w:p w14:paraId="44E30055" w14:textId="77777777" w:rsidR="0095329B" w:rsidRDefault="00BE6567" w:rsidP="00BF041F">
            <w:pPr>
              <w:autoSpaceDE w:val="0"/>
              <w:autoSpaceDN w:val="0"/>
              <w:adjustRightInd w:val="0"/>
              <w:spacing w:before="60" w:after="60" w:line="240" w:lineRule="auto"/>
              <w:rPr>
                <w:b/>
                <w:bCs/>
                <w:iCs/>
                <w:szCs w:val="22"/>
              </w:rPr>
            </w:pPr>
            <w:r>
              <w:rPr>
                <w:szCs w:val="22"/>
              </w:rPr>
              <w:t>Taste disturbance</w:t>
            </w:r>
            <w:r>
              <w:rPr>
                <w:vertAlign w:val="superscript"/>
              </w:rPr>
              <w:t>*</w:t>
            </w:r>
          </w:p>
        </w:tc>
      </w:tr>
      <w:tr w:rsidR="00C71E67" w14:paraId="44E3005A" w14:textId="77777777">
        <w:tc>
          <w:tcPr>
            <w:tcW w:w="3505" w:type="dxa"/>
            <w:vMerge/>
          </w:tcPr>
          <w:p w14:paraId="44E30057" w14:textId="77777777" w:rsidR="0095329B" w:rsidRDefault="0095329B" w:rsidP="00BF041F">
            <w:pPr>
              <w:autoSpaceDE w:val="0"/>
              <w:autoSpaceDN w:val="0"/>
              <w:adjustRightInd w:val="0"/>
              <w:spacing w:before="60" w:after="60" w:line="240" w:lineRule="auto"/>
              <w:rPr>
                <w:iCs/>
                <w:szCs w:val="22"/>
                <w:lang w:val="en-US"/>
              </w:rPr>
            </w:pPr>
          </w:p>
        </w:tc>
        <w:tc>
          <w:tcPr>
            <w:tcW w:w="2250" w:type="dxa"/>
          </w:tcPr>
          <w:p w14:paraId="44E30058" w14:textId="77777777" w:rsidR="0095329B" w:rsidRDefault="00BE6567" w:rsidP="00BF041F">
            <w:pPr>
              <w:autoSpaceDE w:val="0"/>
              <w:autoSpaceDN w:val="0"/>
              <w:adjustRightInd w:val="0"/>
              <w:spacing w:before="60" w:after="60" w:line="240" w:lineRule="auto"/>
              <w:rPr>
                <w:iCs/>
                <w:szCs w:val="22"/>
              </w:rPr>
            </w:pPr>
            <w:r>
              <w:rPr>
                <w:iCs/>
                <w:szCs w:val="22"/>
                <w:lang w:val="en-US"/>
              </w:rPr>
              <w:t>Common</w:t>
            </w:r>
          </w:p>
        </w:tc>
        <w:tc>
          <w:tcPr>
            <w:tcW w:w="3330" w:type="dxa"/>
          </w:tcPr>
          <w:p w14:paraId="44E30059" w14:textId="77777777" w:rsidR="0095329B" w:rsidRDefault="00BE6567" w:rsidP="00BF041F">
            <w:pPr>
              <w:autoSpaceDE w:val="0"/>
              <w:autoSpaceDN w:val="0"/>
              <w:adjustRightInd w:val="0"/>
              <w:spacing w:before="60" w:after="60" w:line="240" w:lineRule="auto"/>
              <w:rPr>
                <w:iCs/>
                <w:szCs w:val="22"/>
              </w:rPr>
            </w:pPr>
            <w:r>
              <w:rPr>
                <w:iCs/>
                <w:szCs w:val="22"/>
              </w:rPr>
              <w:t>Headache</w:t>
            </w:r>
          </w:p>
        </w:tc>
      </w:tr>
      <w:tr w:rsidR="00C71E67" w14:paraId="44E3005E" w14:textId="77777777">
        <w:tc>
          <w:tcPr>
            <w:tcW w:w="3505" w:type="dxa"/>
            <w:vMerge w:val="restart"/>
          </w:tcPr>
          <w:p w14:paraId="44E3005B" w14:textId="77777777" w:rsidR="0095329B" w:rsidRDefault="00BE6567" w:rsidP="00BF041F">
            <w:pPr>
              <w:autoSpaceDE w:val="0"/>
              <w:autoSpaceDN w:val="0"/>
              <w:adjustRightInd w:val="0"/>
              <w:spacing w:before="60" w:after="60" w:line="240" w:lineRule="auto"/>
              <w:ind w:hanging="19"/>
              <w:rPr>
                <w:iCs/>
                <w:szCs w:val="22"/>
              </w:rPr>
            </w:pPr>
            <w:r>
              <w:rPr>
                <w:b/>
                <w:bCs/>
                <w:iCs/>
                <w:szCs w:val="22"/>
              </w:rPr>
              <w:t>Gastrointestinal disorders</w:t>
            </w:r>
          </w:p>
        </w:tc>
        <w:tc>
          <w:tcPr>
            <w:tcW w:w="2250" w:type="dxa"/>
          </w:tcPr>
          <w:p w14:paraId="44E3005C" w14:textId="4D7D34D7" w:rsidR="0095329B" w:rsidRDefault="00BE6567" w:rsidP="00BF041F">
            <w:pPr>
              <w:autoSpaceDE w:val="0"/>
              <w:autoSpaceDN w:val="0"/>
              <w:adjustRightInd w:val="0"/>
              <w:spacing w:before="60" w:after="60" w:line="240" w:lineRule="auto"/>
              <w:ind w:hanging="19"/>
              <w:rPr>
                <w:iCs/>
                <w:szCs w:val="22"/>
              </w:rPr>
            </w:pPr>
            <w:r>
              <w:rPr>
                <w:iCs/>
                <w:szCs w:val="22"/>
              </w:rPr>
              <w:t>Very Common</w:t>
            </w:r>
          </w:p>
        </w:tc>
        <w:tc>
          <w:tcPr>
            <w:tcW w:w="3330" w:type="dxa"/>
          </w:tcPr>
          <w:p w14:paraId="44E3005D" w14:textId="3E3DF149" w:rsidR="0095329B" w:rsidRDefault="00BE6567" w:rsidP="00BF041F">
            <w:pPr>
              <w:autoSpaceDE w:val="0"/>
              <w:autoSpaceDN w:val="0"/>
              <w:adjustRightInd w:val="0"/>
              <w:spacing w:before="60" w:after="60" w:line="240" w:lineRule="auto"/>
              <w:rPr>
                <w:iCs/>
                <w:szCs w:val="22"/>
              </w:rPr>
            </w:pPr>
            <w:proofErr w:type="spellStart"/>
            <w:r>
              <w:rPr>
                <w:iCs/>
                <w:szCs w:val="22"/>
                <w:lang w:val="en-US"/>
              </w:rPr>
              <w:t>Diarrhoea</w:t>
            </w:r>
            <w:proofErr w:type="spellEnd"/>
            <w:r>
              <w:rPr>
                <w:iCs/>
                <w:szCs w:val="22"/>
                <w:lang w:val="en-US"/>
              </w:rPr>
              <w:t>, Nausea, Vomiting</w:t>
            </w:r>
          </w:p>
        </w:tc>
      </w:tr>
      <w:tr w:rsidR="00C71E67" w14:paraId="44E30062" w14:textId="77777777">
        <w:tc>
          <w:tcPr>
            <w:tcW w:w="3505" w:type="dxa"/>
            <w:vMerge/>
          </w:tcPr>
          <w:p w14:paraId="44E3005F" w14:textId="77777777" w:rsidR="0095329B" w:rsidRDefault="0095329B" w:rsidP="00BF041F">
            <w:pPr>
              <w:tabs>
                <w:tab w:val="left" w:pos="1255"/>
              </w:tabs>
              <w:autoSpaceDE w:val="0"/>
              <w:autoSpaceDN w:val="0"/>
              <w:adjustRightInd w:val="0"/>
              <w:spacing w:before="60" w:after="60" w:line="240" w:lineRule="auto"/>
              <w:ind w:hanging="19"/>
              <w:rPr>
                <w:iCs/>
                <w:szCs w:val="22"/>
                <w:lang w:val="en-US"/>
              </w:rPr>
            </w:pPr>
          </w:p>
        </w:tc>
        <w:tc>
          <w:tcPr>
            <w:tcW w:w="2250" w:type="dxa"/>
          </w:tcPr>
          <w:p w14:paraId="44E30060" w14:textId="77777777" w:rsidR="0095329B" w:rsidRDefault="00BE6567" w:rsidP="00BF041F">
            <w:pPr>
              <w:tabs>
                <w:tab w:val="left" w:pos="1255"/>
              </w:tabs>
              <w:autoSpaceDE w:val="0"/>
              <w:autoSpaceDN w:val="0"/>
              <w:adjustRightInd w:val="0"/>
              <w:spacing w:before="60" w:after="60" w:line="240" w:lineRule="auto"/>
              <w:ind w:hanging="19"/>
              <w:rPr>
                <w:iCs/>
                <w:szCs w:val="22"/>
                <w:lang w:val="en-US"/>
              </w:rPr>
            </w:pPr>
            <w:r>
              <w:rPr>
                <w:iCs/>
                <w:szCs w:val="22"/>
                <w:lang w:val="en-US"/>
              </w:rPr>
              <w:t>Common</w:t>
            </w:r>
          </w:p>
        </w:tc>
        <w:tc>
          <w:tcPr>
            <w:tcW w:w="3330" w:type="dxa"/>
          </w:tcPr>
          <w:p w14:paraId="44E30061" w14:textId="77777777" w:rsidR="0095329B" w:rsidRDefault="00BE6567" w:rsidP="00BF041F">
            <w:pPr>
              <w:autoSpaceDE w:val="0"/>
              <w:autoSpaceDN w:val="0"/>
              <w:adjustRightInd w:val="0"/>
              <w:spacing w:before="60" w:after="60" w:line="240" w:lineRule="auto"/>
              <w:rPr>
                <w:iCs/>
                <w:szCs w:val="22"/>
              </w:rPr>
            </w:pPr>
            <w:r>
              <w:rPr>
                <w:iCs/>
                <w:szCs w:val="22"/>
                <w:lang w:val="en-US"/>
              </w:rPr>
              <w:t>Abdominal pain upper</w:t>
            </w:r>
          </w:p>
        </w:tc>
      </w:tr>
      <w:tr w:rsidR="00C71E67" w14:paraId="44E30066" w14:textId="77777777">
        <w:tc>
          <w:tcPr>
            <w:tcW w:w="3505" w:type="dxa"/>
            <w:vMerge w:val="restart"/>
          </w:tcPr>
          <w:p w14:paraId="44E30063" w14:textId="77777777" w:rsidR="0095329B" w:rsidRDefault="00BE6567" w:rsidP="00BF041F">
            <w:pPr>
              <w:tabs>
                <w:tab w:val="left" w:pos="1255"/>
              </w:tabs>
              <w:autoSpaceDE w:val="0"/>
              <w:autoSpaceDN w:val="0"/>
              <w:adjustRightInd w:val="0"/>
              <w:spacing w:before="60" w:after="60" w:line="240" w:lineRule="auto"/>
              <w:ind w:hanging="19"/>
              <w:rPr>
                <w:iCs/>
                <w:szCs w:val="22"/>
                <w:lang w:val="en-US"/>
              </w:rPr>
            </w:pPr>
            <w:r>
              <w:rPr>
                <w:b/>
                <w:bCs/>
                <w:iCs/>
                <w:szCs w:val="22"/>
                <w:lang w:val="en-US"/>
              </w:rPr>
              <w:t>General disorders and administration site conditions</w:t>
            </w:r>
          </w:p>
        </w:tc>
        <w:tc>
          <w:tcPr>
            <w:tcW w:w="2250" w:type="dxa"/>
          </w:tcPr>
          <w:p w14:paraId="44E30064" w14:textId="77777777" w:rsidR="0095329B" w:rsidRDefault="00BE6567" w:rsidP="00BF041F">
            <w:pPr>
              <w:tabs>
                <w:tab w:val="left" w:pos="1255"/>
              </w:tabs>
              <w:autoSpaceDE w:val="0"/>
              <w:autoSpaceDN w:val="0"/>
              <w:adjustRightInd w:val="0"/>
              <w:spacing w:before="60" w:after="60" w:line="240" w:lineRule="auto"/>
              <w:ind w:hanging="19"/>
              <w:rPr>
                <w:iCs/>
                <w:szCs w:val="22"/>
                <w:lang w:val="en-US"/>
              </w:rPr>
            </w:pPr>
            <w:r>
              <w:rPr>
                <w:iCs/>
                <w:szCs w:val="22"/>
                <w:lang w:val="en-US"/>
              </w:rPr>
              <w:t>Very common</w:t>
            </w:r>
          </w:p>
        </w:tc>
        <w:tc>
          <w:tcPr>
            <w:tcW w:w="3330" w:type="dxa"/>
          </w:tcPr>
          <w:p w14:paraId="44E30065" w14:textId="77777777" w:rsidR="0095329B" w:rsidRDefault="00BE6567" w:rsidP="00BF041F">
            <w:pPr>
              <w:autoSpaceDE w:val="0"/>
              <w:autoSpaceDN w:val="0"/>
              <w:adjustRightInd w:val="0"/>
              <w:spacing w:before="60" w:after="60" w:line="240" w:lineRule="auto"/>
              <w:rPr>
                <w:iCs/>
                <w:szCs w:val="22"/>
                <w:lang w:val="en-US"/>
              </w:rPr>
            </w:pPr>
            <w:r>
              <w:rPr>
                <w:iCs/>
                <w:szCs w:val="22"/>
                <w:lang w:val="en-US"/>
              </w:rPr>
              <w:t>Fatigue</w:t>
            </w:r>
          </w:p>
        </w:tc>
      </w:tr>
      <w:tr w:rsidR="00C71E67" w14:paraId="44E3006A" w14:textId="77777777">
        <w:tc>
          <w:tcPr>
            <w:tcW w:w="3505" w:type="dxa"/>
            <w:vMerge/>
            <w:tcBorders>
              <w:bottom w:val="single" w:sz="4" w:space="0" w:color="auto"/>
            </w:tcBorders>
          </w:tcPr>
          <w:p w14:paraId="44E30067" w14:textId="77777777" w:rsidR="0095329B" w:rsidRDefault="0095329B" w:rsidP="00BF041F">
            <w:pPr>
              <w:tabs>
                <w:tab w:val="left" w:pos="1255"/>
              </w:tabs>
              <w:autoSpaceDE w:val="0"/>
              <w:autoSpaceDN w:val="0"/>
              <w:adjustRightInd w:val="0"/>
              <w:spacing w:before="60" w:after="60" w:line="240" w:lineRule="auto"/>
              <w:ind w:hanging="19"/>
              <w:rPr>
                <w:b/>
                <w:bCs/>
                <w:iCs/>
                <w:szCs w:val="22"/>
                <w:lang w:val="en-US"/>
              </w:rPr>
            </w:pPr>
          </w:p>
        </w:tc>
        <w:tc>
          <w:tcPr>
            <w:tcW w:w="2250" w:type="dxa"/>
            <w:tcBorders>
              <w:bottom w:val="single" w:sz="4" w:space="0" w:color="auto"/>
            </w:tcBorders>
          </w:tcPr>
          <w:p w14:paraId="44E30068" w14:textId="77777777" w:rsidR="0095329B" w:rsidRDefault="00BE6567" w:rsidP="00BF041F">
            <w:pPr>
              <w:tabs>
                <w:tab w:val="left" w:pos="1255"/>
              </w:tabs>
              <w:autoSpaceDE w:val="0"/>
              <w:autoSpaceDN w:val="0"/>
              <w:adjustRightInd w:val="0"/>
              <w:spacing w:before="60" w:after="60" w:line="240" w:lineRule="auto"/>
              <w:ind w:hanging="19"/>
              <w:rPr>
                <w:iCs/>
                <w:szCs w:val="22"/>
                <w:lang w:val="en-US"/>
              </w:rPr>
            </w:pPr>
            <w:r>
              <w:rPr>
                <w:iCs/>
                <w:szCs w:val="22"/>
                <w:lang w:val="en-US"/>
              </w:rPr>
              <w:t>Common</w:t>
            </w:r>
          </w:p>
        </w:tc>
        <w:tc>
          <w:tcPr>
            <w:tcW w:w="3330" w:type="dxa"/>
            <w:tcBorders>
              <w:bottom w:val="single" w:sz="4" w:space="0" w:color="auto"/>
            </w:tcBorders>
          </w:tcPr>
          <w:p w14:paraId="44E30069" w14:textId="77777777" w:rsidR="0095329B" w:rsidRDefault="00BE6567" w:rsidP="00BF041F">
            <w:pPr>
              <w:autoSpaceDE w:val="0"/>
              <w:autoSpaceDN w:val="0"/>
              <w:adjustRightInd w:val="0"/>
              <w:spacing w:before="60" w:after="60" w:line="240" w:lineRule="auto"/>
              <w:rPr>
                <w:iCs/>
                <w:szCs w:val="22"/>
                <w:lang w:val="en-US"/>
              </w:rPr>
            </w:pPr>
            <w:r>
              <w:rPr>
                <w:szCs w:val="22"/>
              </w:rPr>
              <w:t>Decreased appetite</w:t>
            </w:r>
          </w:p>
        </w:tc>
      </w:tr>
      <w:tr w:rsidR="00C71E67" w14:paraId="44E3006E" w14:textId="77777777">
        <w:tc>
          <w:tcPr>
            <w:tcW w:w="3505" w:type="dxa"/>
            <w:tcBorders>
              <w:bottom w:val="single" w:sz="4" w:space="0" w:color="auto"/>
            </w:tcBorders>
          </w:tcPr>
          <w:p w14:paraId="44E3006B" w14:textId="77777777" w:rsidR="0095329B" w:rsidRDefault="00BE6567" w:rsidP="00BF041F">
            <w:pPr>
              <w:autoSpaceDE w:val="0"/>
              <w:autoSpaceDN w:val="0"/>
              <w:adjustRightInd w:val="0"/>
              <w:spacing w:before="60" w:after="60" w:line="240" w:lineRule="auto"/>
              <w:rPr>
                <w:b/>
                <w:bCs/>
                <w:iCs/>
                <w:szCs w:val="22"/>
                <w:lang w:val="en-US"/>
              </w:rPr>
            </w:pPr>
            <w:r>
              <w:rPr>
                <w:b/>
                <w:bCs/>
                <w:iCs/>
                <w:szCs w:val="22"/>
                <w:lang w:val="en-US"/>
              </w:rPr>
              <w:t>Investigations</w:t>
            </w:r>
          </w:p>
        </w:tc>
        <w:tc>
          <w:tcPr>
            <w:tcW w:w="2250" w:type="dxa"/>
            <w:tcBorders>
              <w:bottom w:val="single" w:sz="4" w:space="0" w:color="auto"/>
            </w:tcBorders>
          </w:tcPr>
          <w:p w14:paraId="44E3006C" w14:textId="77777777" w:rsidR="0095329B" w:rsidRDefault="00BE6567" w:rsidP="00BF041F">
            <w:pPr>
              <w:autoSpaceDE w:val="0"/>
              <w:autoSpaceDN w:val="0"/>
              <w:adjustRightInd w:val="0"/>
              <w:spacing w:before="60" w:after="60" w:line="240" w:lineRule="auto"/>
              <w:rPr>
                <w:iCs/>
                <w:szCs w:val="22"/>
                <w:lang w:val="en-US"/>
              </w:rPr>
            </w:pPr>
            <w:r>
              <w:rPr>
                <w:iCs/>
                <w:szCs w:val="22"/>
                <w:lang w:val="en-US"/>
              </w:rPr>
              <w:t>Common</w:t>
            </w:r>
          </w:p>
        </w:tc>
        <w:tc>
          <w:tcPr>
            <w:tcW w:w="3330" w:type="dxa"/>
            <w:tcBorders>
              <w:bottom w:val="single" w:sz="4" w:space="0" w:color="auto"/>
            </w:tcBorders>
          </w:tcPr>
          <w:p w14:paraId="44E3006D" w14:textId="695E4766" w:rsidR="0095329B" w:rsidRDefault="00BE6567" w:rsidP="00BF041F">
            <w:pPr>
              <w:autoSpaceDE w:val="0"/>
              <w:autoSpaceDN w:val="0"/>
              <w:adjustRightInd w:val="0"/>
              <w:spacing w:before="60" w:after="60" w:line="240" w:lineRule="auto"/>
              <w:rPr>
                <w:iCs/>
                <w:szCs w:val="22"/>
                <w:lang w:val="en-US"/>
              </w:rPr>
            </w:pPr>
            <w:r>
              <w:rPr>
                <w:szCs w:val="22"/>
              </w:rPr>
              <w:t>Immunosuppressant drug level increased</w:t>
            </w:r>
            <w:r>
              <w:rPr>
                <w:vertAlign w:val="superscript"/>
              </w:rPr>
              <w:t>*</w:t>
            </w:r>
            <w:r>
              <w:rPr>
                <w:szCs w:val="22"/>
              </w:rPr>
              <w:t>, Weight decreased</w:t>
            </w:r>
          </w:p>
        </w:tc>
      </w:tr>
    </w:tbl>
    <w:bookmarkEnd w:id="21"/>
    <w:p w14:paraId="44E3006F" w14:textId="77777777" w:rsidR="0095329B" w:rsidRDefault="00BE6567" w:rsidP="00BF041F">
      <w:pPr>
        <w:autoSpaceDE w:val="0"/>
        <w:autoSpaceDN w:val="0"/>
        <w:adjustRightInd w:val="0"/>
        <w:spacing w:line="240" w:lineRule="auto"/>
        <w:rPr>
          <w:iCs/>
          <w:szCs w:val="22"/>
        </w:rPr>
      </w:pPr>
      <w:r>
        <w:t xml:space="preserve"> </w:t>
      </w:r>
    </w:p>
    <w:p w14:paraId="44E30070" w14:textId="77777777" w:rsidR="0095329B" w:rsidRDefault="00BE6567" w:rsidP="00BF041F">
      <w:pPr>
        <w:keepNext/>
        <w:autoSpaceDE w:val="0"/>
        <w:autoSpaceDN w:val="0"/>
        <w:adjustRightInd w:val="0"/>
        <w:spacing w:line="240" w:lineRule="auto"/>
        <w:rPr>
          <w:iCs/>
          <w:szCs w:val="22"/>
          <w:lang w:val="en-US"/>
        </w:rPr>
      </w:pPr>
      <w:r>
        <w:rPr>
          <w:szCs w:val="22"/>
          <w:u w:val="single"/>
        </w:rPr>
        <w:t>Description of selected adverse reactions</w:t>
      </w:r>
      <w:r>
        <w:rPr>
          <w:u w:val="single"/>
          <w:vertAlign w:val="superscript"/>
        </w:rPr>
        <w:t>*</w:t>
      </w:r>
    </w:p>
    <w:p w14:paraId="44E30071" w14:textId="77777777" w:rsidR="0095329B" w:rsidRDefault="0095329B" w:rsidP="00BF041F">
      <w:pPr>
        <w:keepNext/>
        <w:autoSpaceDE w:val="0"/>
        <w:autoSpaceDN w:val="0"/>
        <w:adjustRightInd w:val="0"/>
        <w:spacing w:line="240" w:lineRule="auto"/>
        <w:rPr>
          <w:iCs/>
          <w:szCs w:val="22"/>
          <w:lang w:val="en-US"/>
        </w:rPr>
      </w:pPr>
    </w:p>
    <w:p w14:paraId="44E30072" w14:textId="77777777" w:rsidR="0095329B" w:rsidRDefault="00BE6567" w:rsidP="00BF041F">
      <w:pPr>
        <w:keepNext/>
        <w:autoSpaceDE w:val="0"/>
        <w:autoSpaceDN w:val="0"/>
        <w:adjustRightInd w:val="0"/>
        <w:spacing w:line="240" w:lineRule="auto"/>
        <w:rPr>
          <w:i/>
          <w:szCs w:val="22"/>
        </w:rPr>
      </w:pPr>
      <w:r>
        <w:rPr>
          <w:i/>
          <w:szCs w:val="22"/>
        </w:rPr>
        <w:t xml:space="preserve">Taste </w:t>
      </w:r>
      <w:r w:rsidR="002660AE">
        <w:rPr>
          <w:i/>
          <w:szCs w:val="22"/>
        </w:rPr>
        <w:t>d</w:t>
      </w:r>
      <w:r>
        <w:rPr>
          <w:i/>
          <w:szCs w:val="22"/>
        </w:rPr>
        <w:t>isturbance</w:t>
      </w:r>
    </w:p>
    <w:p w14:paraId="44E30073" w14:textId="77777777" w:rsidR="003232F1" w:rsidRPr="003232F1" w:rsidRDefault="003232F1" w:rsidP="00BF041F">
      <w:pPr>
        <w:keepNext/>
        <w:autoSpaceDE w:val="0"/>
        <w:autoSpaceDN w:val="0"/>
        <w:adjustRightInd w:val="0"/>
        <w:spacing w:line="240" w:lineRule="auto"/>
        <w:rPr>
          <w:iCs/>
        </w:rPr>
      </w:pPr>
    </w:p>
    <w:p w14:paraId="44E30074" w14:textId="0AC5A229" w:rsidR="0095329B" w:rsidRDefault="00BE6567" w:rsidP="0012602D">
      <w:pPr>
        <w:keepNext/>
        <w:autoSpaceDE w:val="0"/>
        <w:autoSpaceDN w:val="0"/>
        <w:adjustRightInd w:val="0"/>
        <w:spacing w:line="240" w:lineRule="auto"/>
        <w:rPr>
          <w:szCs w:val="22"/>
        </w:rPr>
      </w:pPr>
      <w:r>
        <w:rPr>
          <w:szCs w:val="22"/>
        </w:rPr>
        <w:t>Taste disturbance (comprised of the reported preferred terms ageusia, dysgeusia, hypogeusia and taste disorder) occurred in 46% of patients treated with LIVTENCITY. These events rarely led to discontinuation of LIVTENCITY (0.9%) and, for most patients, resolved while patients remained on therapy (37%) or within a median of 7 days (</w:t>
      </w:r>
      <w:r>
        <w:rPr>
          <w:szCs w:val="22"/>
          <w:lang w:val="en-US"/>
        </w:rPr>
        <w:t>Kaplan-Meier estimate, 95% CI: 4-8 days</w:t>
      </w:r>
      <w:r>
        <w:rPr>
          <w:szCs w:val="22"/>
        </w:rPr>
        <w:t>) after treatment discontinuation.</w:t>
      </w:r>
    </w:p>
    <w:p w14:paraId="44E30075" w14:textId="77777777" w:rsidR="0095329B" w:rsidRDefault="0095329B" w:rsidP="00BF041F">
      <w:pPr>
        <w:autoSpaceDE w:val="0"/>
        <w:autoSpaceDN w:val="0"/>
        <w:adjustRightInd w:val="0"/>
        <w:spacing w:line="240" w:lineRule="auto"/>
        <w:rPr>
          <w:szCs w:val="22"/>
        </w:rPr>
      </w:pPr>
    </w:p>
    <w:p w14:paraId="44E30076" w14:textId="0B22015A" w:rsidR="0095329B" w:rsidRDefault="00BE6567" w:rsidP="0012602D">
      <w:pPr>
        <w:keepNext/>
        <w:autoSpaceDE w:val="0"/>
        <w:autoSpaceDN w:val="0"/>
        <w:adjustRightInd w:val="0"/>
        <w:spacing w:before="120" w:line="240" w:lineRule="auto"/>
        <w:rPr>
          <w:i/>
          <w:szCs w:val="22"/>
          <w:lang w:val="en-US"/>
        </w:rPr>
      </w:pPr>
      <w:r>
        <w:rPr>
          <w:i/>
          <w:szCs w:val="22"/>
        </w:rPr>
        <w:t>Increases in plasma levels of i</w:t>
      </w:r>
      <w:r w:rsidR="00B712D5">
        <w:rPr>
          <w:i/>
          <w:szCs w:val="22"/>
        </w:rPr>
        <w:t>mmunosuppressant</w:t>
      </w:r>
      <w:r>
        <w:rPr>
          <w:i/>
          <w:szCs w:val="22"/>
        </w:rPr>
        <w:t>s</w:t>
      </w:r>
      <w:r w:rsidR="002660AE">
        <w:rPr>
          <w:i/>
          <w:szCs w:val="22"/>
        </w:rPr>
        <w:t xml:space="preserve"> </w:t>
      </w:r>
    </w:p>
    <w:p w14:paraId="44E30077" w14:textId="77777777" w:rsidR="008C6899" w:rsidRDefault="008C6899" w:rsidP="00BF041F">
      <w:pPr>
        <w:keepNext/>
        <w:autoSpaceDE w:val="0"/>
        <w:autoSpaceDN w:val="0"/>
        <w:adjustRightInd w:val="0"/>
        <w:spacing w:line="240" w:lineRule="auto"/>
        <w:rPr>
          <w:szCs w:val="22"/>
        </w:rPr>
      </w:pPr>
    </w:p>
    <w:p w14:paraId="44E30078" w14:textId="493C1B0C" w:rsidR="008C6899" w:rsidRPr="008C6899" w:rsidRDefault="00BE6567" w:rsidP="0012602D">
      <w:pPr>
        <w:keepNext/>
        <w:autoSpaceDE w:val="0"/>
        <w:autoSpaceDN w:val="0"/>
        <w:adjustRightInd w:val="0"/>
        <w:spacing w:line="240" w:lineRule="auto"/>
        <w:rPr>
          <w:i/>
          <w:szCs w:val="22"/>
          <w:lang w:val="en-US"/>
        </w:rPr>
      </w:pPr>
      <w:r w:rsidRPr="008C6899">
        <w:rPr>
          <w:szCs w:val="22"/>
        </w:rPr>
        <w:t xml:space="preserve">Immunosuppressant drug level increase </w:t>
      </w:r>
      <w:r w:rsidRPr="008C6899">
        <w:rPr>
          <w:iCs/>
          <w:szCs w:val="22"/>
        </w:rPr>
        <w:t>(comprised of the preferred terms immunosuppressant drug level increased and drug level increased)</w:t>
      </w:r>
      <w:r>
        <w:rPr>
          <w:szCs w:val="22"/>
        </w:rPr>
        <w:t xml:space="preserve"> </w:t>
      </w:r>
      <w:r w:rsidRPr="008C6899">
        <w:rPr>
          <w:szCs w:val="22"/>
        </w:rPr>
        <w:t>occurred in 9% of patients treated with LIVTENCITY. LIVTENCITY has the potential to increase the drug concentrations of immunosuppressant</w:t>
      </w:r>
      <w:r w:rsidR="00944ACE">
        <w:rPr>
          <w:szCs w:val="22"/>
        </w:rPr>
        <w:t>s</w:t>
      </w:r>
      <w:r w:rsidRPr="008C6899">
        <w:rPr>
          <w:szCs w:val="22"/>
        </w:rPr>
        <w:t xml:space="preserve"> that are CYP3A and/or P</w:t>
      </w:r>
      <w:r w:rsidRPr="008C6899">
        <w:rPr>
          <w:szCs w:val="22"/>
        </w:rPr>
        <w:noBreakHyphen/>
      </w:r>
      <w:proofErr w:type="spellStart"/>
      <w:r w:rsidRPr="008C6899">
        <w:rPr>
          <w:szCs w:val="22"/>
        </w:rPr>
        <w:t>gp</w:t>
      </w:r>
      <w:proofErr w:type="spellEnd"/>
      <w:r w:rsidRPr="008C6899">
        <w:rPr>
          <w:szCs w:val="22"/>
        </w:rPr>
        <w:t xml:space="preserve"> substrates with narrow therapeutic ranges (including tacrolimus, cyclosporine, sirolimus and </w:t>
      </w:r>
      <w:proofErr w:type="spellStart"/>
      <w:r w:rsidRPr="008C6899">
        <w:rPr>
          <w:szCs w:val="22"/>
        </w:rPr>
        <w:t>everolimus</w:t>
      </w:r>
      <w:proofErr w:type="spellEnd"/>
      <w:r w:rsidRPr="008C6899">
        <w:rPr>
          <w:szCs w:val="22"/>
        </w:rPr>
        <w:t>). (</w:t>
      </w:r>
      <w:r w:rsidR="002B34B3">
        <w:rPr>
          <w:szCs w:val="22"/>
        </w:rPr>
        <w:t>S</w:t>
      </w:r>
      <w:r w:rsidRPr="008C6899">
        <w:rPr>
          <w:szCs w:val="22"/>
        </w:rPr>
        <w:t>ee</w:t>
      </w:r>
      <w:r w:rsidR="00826D09">
        <w:rPr>
          <w:szCs w:val="22"/>
        </w:rPr>
        <w:t xml:space="preserve"> sections</w:t>
      </w:r>
      <w:r w:rsidRPr="008C6899">
        <w:rPr>
          <w:szCs w:val="22"/>
        </w:rPr>
        <w:t xml:space="preserve"> 4.4, 4.5 and 5.2).</w:t>
      </w:r>
    </w:p>
    <w:p w14:paraId="44E30079" w14:textId="77777777" w:rsidR="0095329B" w:rsidRDefault="0095329B" w:rsidP="00BF041F">
      <w:pPr>
        <w:autoSpaceDE w:val="0"/>
        <w:autoSpaceDN w:val="0"/>
        <w:adjustRightInd w:val="0"/>
        <w:spacing w:line="240" w:lineRule="auto"/>
        <w:rPr>
          <w:szCs w:val="22"/>
        </w:rPr>
      </w:pPr>
    </w:p>
    <w:p w14:paraId="44E3007A" w14:textId="77777777" w:rsidR="0095329B" w:rsidRDefault="00BE6567" w:rsidP="00BF041F">
      <w:pPr>
        <w:keepNext/>
        <w:autoSpaceDE w:val="0"/>
        <w:autoSpaceDN w:val="0"/>
        <w:adjustRightInd w:val="0"/>
        <w:spacing w:line="240" w:lineRule="auto"/>
        <w:rPr>
          <w:szCs w:val="22"/>
          <w:u w:val="single"/>
        </w:rPr>
      </w:pPr>
      <w:r>
        <w:rPr>
          <w:szCs w:val="22"/>
          <w:u w:val="single"/>
        </w:rPr>
        <w:t>Reporting of suspected adverse reactions</w:t>
      </w:r>
    </w:p>
    <w:p w14:paraId="44E3007B" w14:textId="77777777" w:rsidR="0095329B" w:rsidRPr="0012602D" w:rsidRDefault="0095329B" w:rsidP="00BF041F">
      <w:pPr>
        <w:keepNext/>
        <w:autoSpaceDE w:val="0"/>
        <w:autoSpaceDN w:val="0"/>
        <w:adjustRightInd w:val="0"/>
        <w:spacing w:line="240" w:lineRule="auto"/>
        <w:rPr>
          <w:szCs w:val="22"/>
          <w:u w:val="single"/>
        </w:rPr>
      </w:pPr>
    </w:p>
    <w:p w14:paraId="44E3007C" w14:textId="629BCEC2" w:rsidR="0095329B" w:rsidRDefault="00BE6567" w:rsidP="0012602D">
      <w:pPr>
        <w:keepNext/>
        <w:autoSpaceDE w:val="0"/>
        <w:autoSpaceDN w:val="0"/>
        <w:adjustRightInd w:val="0"/>
        <w:spacing w:line="240" w:lineRule="auto"/>
        <w:rPr>
          <w:szCs w:val="22"/>
        </w:rPr>
      </w:pPr>
      <w:r>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szCs w:val="22"/>
          <w:highlight w:val="lightGray"/>
        </w:rPr>
        <w:t xml:space="preserve">the national reporting system listed in </w:t>
      </w:r>
      <w:hyperlink r:id="rId11" w:history="1">
        <w:r>
          <w:rPr>
            <w:rStyle w:val="Hyperlink"/>
            <w:color w:val="auto"/>
            <w:szCs w:val="22"/>
            <w:highlight w:val="lightGray"/>
          </w:rPr>
          <w:t>Appendix V</w:t>
        </w:r>
      </w:hyperlink>
      <w:r>
        <w:rPr>
          <w:szCs w:val="22"/>
        </w:rPr>
        <w:t>.</w:t>
      </w:r>
    </w:p>
    <w:p w14:paraId="44E3007D" w14:textId="77777777" w:rsidR="0095329B" w:rsidRPr="00F97B6A" w:rsidRDefault="0095329B" w:rsidP="00BF041F">
      <w:pPr>
        <w:spacing w:line="240" w:lineRule="auto"/>
        <w:rPr>
          <w:szCs w:val="22"/>
        </w:rPr>
      </w:pPr>
    </w:p>
    <w:p w14:paraId="44E3007E" w14:textId="77777777" w:rsidR="0095329B" w:rsidRPr="00B8549D" w:rsidRDefault="00BE6567" w:rsidP="00BF041F">
      <w:pPr>
        <w:keepNext/>
        <w:spacing w:line="240" w:lineRule="auto"/>
        <w:rPr>
          <w:b/>
          <w:bCs/>
          <w:szCs w:val="22"/>
        </w:rPr>
      </w:pPr>
      <w:r w:rsidRPr="00B8549D">
        <w:rPr>
          <w:b/>
          <w:bCs/>
          <w:szCs w:val="22"/>
        </w:rPr>
        <w:t>4.9</w:t>
      </w:r>
      <w:r w:rsidRPr="00B8549D">
        <w:rPr>
          <w:b/>
          <w:bCs/>
          <w:szCs w:val="22"/>
        </w:rPr>
        <w:tab/>
        <w:t>Overdose</w:t>
      </w:r>
    </w:p>
    <w:p w14:paraId="44E3007F" w14:textId="77777777" w:rsidR="0095329B" w:rsidRDefault="0095329B" w:rsidP="00BF041F">
      <w:pPr>
        <w:keepNext/>
        <w:spacing w:line="240" w:lineRule="auto"/>
        <w:rPr>
          <w:szCs w:val="22"/>
        </w:rPr>
      </w:pPr>
    </w:p>
    <w:p w14:paraId="44E30080" w14:textId="0C4A8851" w:rsidR="0095329B" w:rsidRDefault="00BE6567" w:rsidP="0012602D">
      <w:pPr>
        <w:keepNext/>
        <w:spacing w:line="240" w:lineRule="auto"/>
        <w:rPr>
          <w:iCs/>
          <w:szCs w:val="22"/>
          <w:lang w:val="en-US"/>
        </w:rPr>
      </w:pPr>
      <w:bookmarkStart w:id="22" w:name="_SP_QA_2012_07_11_15_51_23_0032"/>
      <w:r>
        <w:rPr>
          <w:iCs/>
          <w:szCs w:val="22"/>
          <w:lang w:val="en-US"/>
        </w:rPr>
        <w:t>In Study 303, an accidental overdose of a single extra dose occurred in 1 LIVTENCITY</w:t>
      </w:r>
      <w:r>
        <w:rPr>
          <w:iCs/>
          <w:szCs w:val="22"/>
          <w:lang w:val="en-US"/>
        </w:rPr>
        <w:noBreakHyphen/>
        <w:t>treated subject on Day</w:t>
      </w:r>
      <w:r w:rsidR="00594503">
        <w:rPr>
          <w:iCs/>
          <w:szCs w:val="22"/>
          <w:lang w:val="en-US"/>
        </w:rPr>
        <w:t> </w:t>
      </w:r>
      <w:r>
        <w:rPr>
          <w:iCs/>
          <w:szCs w:val="22"/>
          <w:lang w:val="en-US"/>
        </w:rPr>
        <w:t>13 (1</w:t>
      </w:r>
      <w:r w:rsidR="005D7C9F">
        <w:rPr>
          <w:iCs/>
          <w:szCs w:val="22"/>
          <w:lang w:val="en-US"/>
        </w:rPr>
        <w:t xml:space="preserve"> </w:t>
      </w:r>
      <w:r>
        <w:rPr>
          <w:iCs/>
          <w:szCs w:val="22"/>
          <w:lang w:val="en-US"/>
        </w:rPr>
        <w:t>200 mg total daily dose). No adverse reactions were reported.</w:t>
      </w:r>
    </w:p>
    <w:p w14:paraId="44E30081" w14:textId="77777777" w:rsidR="0095329B" w:rsidRDefault="0095329B" w:rsidP="00BF041F">
      <w:pPr>
        <w:spacing w:line="240" w:lineRule="auto"/>
        <w:rPr>
          <w:iCs/>
          <w:szCs w:val="22"/>
          <w:lang w:val="en-US"/>
        </w:rPr>
      </w:pPr>
    </w:p>
    <w:p w14:paraId="44E30082" w14:textId="1A2B1EB9" w:rsidR="0095329B" w:rsidRDefault="00BE6567" w:rsidP="00BF041F">
      <w:pPr>
        <w:spacing w:line="240" w:lineRule="auto"/>
        <w:rPr>
          <w:iCs/>
          <w:szCs w:val="22"/>
          <w:lang w:val="en-US"/>
        </w:rPr>
      </w:pPr>
      <w:r>
        <w:rPr>
          <w:iCs/>
          <w:szCs w:val="22"/>
          <w:lang w:val="en-US"/>
        </w:rPr>
        <w:t>In Study 202, 40</w:t>
      </w:r>
      <w:r w:rsidR="00594503">
        <w:rPr>
          <w:iCs/>
          <w:szCs w:val="22"/>
          <w:lang w:val="en-US"/>
        </w:rPr>
        <w:t> </w:t>
      </w:r>
      <w:r>
        <w:rPr>
          <w:iCs/>
          <w:szCs w:val="22"/>
          <w:lang w:val="en-US"/>
        </w:rPr>
        <w:t>subjects were exposed to doses of 800 mg twice daily and 40</w:t>
      </w:r>
      <w:r w:rsidR="004D3A89">
        <w:rPr>
          <w:iCs/>
          <w:szCs w:val="22"/>
          <w:lang w:val="en-US"/>
        </w:rPr>
        <w:t> </w:t>
      </w:r>
      <w:r>
        <w:rPr>
          <w:iCs/>
          <w:szCs w:val="22"/>
          <w:lang w:val="en-US"/>
        </w:rPr>
        <w:t>subjects were exposed to 1</w:t>
      </w:r>
      <w:r w:rsidR="005D7C9F">
        <w:rPr>
          <w:iCs/>
          <w:szCs w:val="22"/>
          <w:lang w:val="en-US"/>
        </w:rPr>
        <w:t xml:space="preserve"> </w:t>
      </w:r>
      <w:r>
        <w:rPr>
          <w:iCs/>
          <w:szCs w:val="22"/>
          <w:lang w:val="en-US"/>
        </w:rPr>
        <w:t>200 mg twice daily for a mean of approximately 90 days. In Study 203, 40</w:t>
      </w:r>
      <w:r w:rsidR="004D3A89">
        <w:rPr>
          <w:iCs/>
          <w:szCs w:val="22"/>
          <w:lang w:val="en-US"/>
        </w:rPr>
        <w:t> </w:t>
      </w:r>
      <w:r>
        <w:rPr>
          <w:iCs/>
          <w:szCs w:val="22"/>
          <w:lang w:val="en-US"/>
        </w:rPr>
        <w:t>subjects were exposed to doses of 800 mg twice daily and 39</w:t>
      </w:r>
      <w:r w:rsidR="004D3A89">
        <w:rPr>
          <w:iCs/>
          <w:szCs w:val="22"/>
          <w:lang w:val="en-US"/>
        </w:rPr>
        <w:t> </w:t>
      </w:r>
      <w:r>
        <w:rPr>
          <w:iCs/>
          <w:szCs w:val="22"/>
          <w:lang w:val="en-US"/>
        </w:rPr>
        <w:t>subjects were exposed to 1</w:t>
      </w:r>
      <w:r w:rsidR="005D7C9F">
        <w:rPr>
          <w:iCs/>
          <w:szCs w:val="22"/>
          <w:lang w:val="en-US"/>
        </w:rPr>
        <w:t xml:space="preserve"> </w:t>
      </w:r>
      <w:r>
        <w:rPr>
          <w:iCs/>
          <w:szCs w:val="22"/>
          <w:lang w:val="en-US"/>
        </w:rPr>
        <w:t xml:space="preserve">200 mg twice daily for a maximum of 177 days. There were no appreciable differences in the safety profile in either study compared to the 400 mg twice daily group in Study 303 in which subjects received </w:t>
      </w:r>
      <w:proofErr w:type="spellStart"/>
      <w:r>
        <w:rPr>
          <w:iCs/>
          <w:szCs w:val="22"/>
          <w:lang w:val="en-US"/>
        </w:rPr>
        <w:t>maribavir</w:t>
      </w:r>
      <w:proofErr w:type="spellEnd"/>
      <w:r>
        <w:rPr>
          <w:iCs/>
          <w:szCs w:val="22"/>
          <w:lang w:val="en-US"/>
        </w:rPr>
        <w:t xml:space="preserve"> for a maximum of </w:t>
      </w:r>
      <w:r w:rsidR="00DB1D1D">
        <w:rPr>
          <w:iCs/>
          <w:szCs w:val="22"/>
          <w:lang w:val="en-US"/>
        </w:rPr>
        <w:t>60</w:t>
      </w:r>
      <w:r>
        <w:rPr>
          <w:iCs/>
          <w:szCs w:val="22"/>
          <w:lang w:val="en-US"/>
        </w:rPr>
        <w:t> days.</w:t>
      </w:r>
    </w:p>
    <w:p w14:paraId="44E30083" w14:textId="77777777" w:rsidR="0095329B" w:rsidRDefault="0095329B" w:rsidP="00BF041F">
      <w:pPr>
        <w:spacing w:line="240" w:lineRule="auto"/>
        <w:rPr>
          <w:iCs/>
          <w:szCs w:val="22"/>
          <w:lang w:val="en-US"/>
        </w:rPr>
      </w:pPr>
    </w:p>
    <w:p w14:paraId="44E30084" w14:textId="77777777" w:rsidR="0095329B" w:rsidRDefault="00BE6567" w:rsidP="00BF041F">
      <w:pPr>
        <w:spacing w:line="240" w:lineRule="auto"/>
        <w:rPr>
          <w:iCs/>
          <w:szCs w:val="22"/>
          <w:lang w:val="en-US"/>
        </w:rPr>
      </w:pPr>
      <w:r>
        <w:rPr>
          <w:iCs/>
          <w:szCs w:val="22"/>
          <w:lang w:val="en-US"/>
        </w:rPr>
        <w:t xml:space="preserve">There is no known specific antidote for </w:t>
      </w:r>
      <w:proofErr w:type="spellStart"/>
      <w:r>
        <w:rPr>
          <w:iCs/>
          <w:szCs w:val="22"/>
          <w:lang w:val="en-US"/>
        </w:rPr>
        <w:t>maribavir</w:t>
      </w:r>
      <w:proofErr w:type="spellEnd"/>
      <w:r>
        <w:rPr>
          <w:iCs/>
          <w:szCs w:val="22"/>
          <w:lang w:val="en-US"/>
        </w:rPr>
        <w:t xml:space="preserve">. In case of overdose, it is recommended that the patient be monitored for adverse reactions and appropriate symptomatic treatment instituted. Due to the high plasma protein binding of </w:t>
      </w:r>
      <w:proofErr w:type="spellStart"/>
      <w:r>
        <w:rPr>
          <w:iCs/>
          <w:szCs w:val="22"/>
          <w:lang w:val="en-US"/>
        </w:rPr>
        <w:t>maribavir</w:t>
      </w:r>
      <w:proofErr w:type="spellEnd"/>
      <w:r>
        <w:rPr>
          <w:iCs/>
          <w:szCs w:val="22"/>
          <w:lang w:val="en-US"/>
        </w:rPr>
        <w:t xml:space="preserve">, dialysis is unlikely to reduce plasma concentrations of </w:t>
      </w:r>
      <w:proofErr w:type="spellStart"/>
      <w:r>
        <w:rPr>
          <w:iCs/>
          <w:szCs w:val="22"/>
          <w:lang w:val="en-US"/>
        </w:rPr>
        <w:t>maribavir</w:t>
      </w:r>
      <w:proofErr w:type="spellEnd"/>
      <w:r>
        <w:rPr>
          <w:iCs/>
          <w:szCs w:val="22"/>
          <w:lang w:val="en-US"/>
        </w:rPr>
        <w:t xml:space="preserve"> significantly.</w:t>
      </w:r>
    </w:p>
    <w:bookmarkEnd w:id="22"/>
    <w:p w14:paraId="44E30085" w14:textId="77777777" w:rsidR="0095329B" w:rsidRDefault="0095329B" w:rsidP="00BF041F">
      <w:pPr>
        <w:spacing w:line="240" w:lineRule="auto"/>
        <w:rPr>
          <w:szCs w:val="22"/>
        </w:rPr>
      </w:pPr>
    </w:p>
    <w:p w14:paraId="44E30086" w14:textId="77777777" w:rsidR="0095329B" w:rsidRDefault="0095329B" w:rsidP="00BF041F">
      <w:pPr>
        <w:spacing w:line="240" w:lineRule="auto"/>
        <w:rPr>
          <w:szCs w:val="22"/>
        </w:rPr>
      </w:pPr>
    </w:p>
    <w:p w14:paraId="44E30087" w14:textId="77777777" w:rsidR="0095329B" w:rsidRDefault="00BE6567" w:rsidP="00BF041F">
      <w:pPr>
        <w:keepNext/>
        <w:spacing w:line="240" w:lineRule="auto"/>
      </w:pPr>
      <w:r>
        <w:rPr>
          <w:b/>
        </w:rPr>
        <w:lastRenderedPageBreak/>
        <w:t>5.</w:t>
      </w:r>
      <w:r>
        <w:rPr>
          <w:b/>
        </w:rPr>
        <w:tab/>
      </w:r>
      <w:r w:rsidRPr="00B8549D">
        <w:rPr>
          <w:b/>
          <w:szCs w:val="22"/>
        </w:rPr>
        <w:t>PHARMACOLOGICAL PROPERTIES</w:t>
      </w:r>
    </w:p>
    <w:p w14:paraId="44E30088" w14:textId="77777777" w:rsidR="0095329B" w:rsidRDefault="0095329B" w:rsidP="00BF041F">
      <w:pPr>
        <w:keepNext/>
        <w:spacing w:line="240" w:lineRule="auto"/>
      </w:pPr>
    </w:p>
    <w:p w14:paraId="44E30089" w14:textId="77777777" w:rsidR="0095329B" w:rsidRPr="00B8549D" w:rsidRDefault="00BE6567" w:rsidP="00BF041F">
      <w:pPr>
        <w:keepNext/>
        <w:spacing w:line="240" w:lineRule="auto"/>
        <w:rPr>
          <w:b/>
          <w:bCs/>
          <w:szCs w:val="22"/>
        </w:rPr>
      </w:pPr>
      <w:r>
        <w:rPr>
          <w:b/>
          <w:bCs/>
        </w:rPr>
        <w:t>5.1</w:t>
      </w:r>
      <w:del w:id="23" w:author="Author">
        <w:r w:rsidDel="000E29DB">
          <w:rPr>
            <w:b/>
            <w:bCs/>
          </w:rPr>
          <w:delText xml:space="preserve"> </w:delText>
        </w:r>
      </w:del>
      <w:r>
        <w:rPr>
          <w:b/>
          <w:bCs/>
        </w:rPr>
        <w:tab/>
      </w:r>
      <w:r w:rsidRPr="00B8549D">
        <w:rPr>
          <w:b/>
          <w:bCs/>
          <w:szCs w:val="22"/>
        </w:rPr>
        <w:t>Pharmacodynamic properties</w:t>
      </w:r>
    </w:p>
    <w:p w14:paraId="44E3008A" w14:textId="77777777" w:rsidR="0095329B" w:rsidRPr="00B8549D" w:rsidRDefault="0095329B" w:rsidP="00BF041F">
      <w:pPr>
        <w:keepNext/>
        <w:spacing w:line="240" w:lineRule="auto"/>
        <w:rPr>
          <w:szCs w:val="22"/>
        </w:rPr>
      </w:pPr>
    </w:p>
    <w:p w14:paraId="44E3008B" w14:textId="77777777" w:rsidR="0095329B" w:rsidRPr="00B8549D" w:rsidRDefault="00BE6567">
      <w:pPr>
        <w:spacing w:line="240" w:lineRule="auto"/>
        <w:rPr>
          <w:szCs w:val="22"/>
        </w:rPr>
        <w:pPrChange w:id="24" w:author="Author">
          <w:pPr>
            <w:keepNext/>
            <w:spacing w:line="240" w:lineRule="auto"/>
          </w:pPr>
        </w:pPrChange>
      </w:pPr>
      <w:r w:rsidRPr="00B8549D">
        <w:rPr>
          <w:szCs w:val="22"/>
        </w:rPr>
        <w:t xml:space="preserve">Pharmacotherapeutic group: </w:t>
      </w:r>
      <w:r w:rsidRPr="00B8549D">
        <w:rPr>
          <w:szCs w:val="22"/>
          <w:lang w:val="en-US"/>
        </w:rPr>
        <w:t>Antivirals for systemic use, direct acting antivirals</w:t>
      </w:r>
      <w:r w:rsidRPr="00B8549D">
        <w:rPr>
          <w:szCs w:val="22"/>
        </w:rPr>
        <w:t>, ATC code: J05AX10.</w:t>
      </w:r>
    </w:p>
    <w:p w14:paraId="44E3008C" w14:textId="77777777" w:rsidR="0095329B" w:rsidRDefault="0095329B" w:rsidP="00BF041F">
      <w:pPr>
        <w:spacing w:line="240" w:lineRule="auto"/>
        <w:rPr>
          <w:szCs w:val="22"/>
        </w:rPr>
      </w:pPr>
    </w:p>
    <w:p w14:paraId="44E3008D" w14:textId="77777777" w:rsidR="0095329B" w:rsidRDefault="00BE6567" w:rsidP="00BF041F">
      <w:pPr>
        <w:keepNext/>
        <w:autoSpaceDE w:val="0"/>
        <w:autoSpaceDN w:val="0"/>
        <w:adjustRightInd w:val="0"/>
        <w:spacing w:line="240" w:lineRule="auto"/>
        <w:rPr>
          <w:szCs w:val="22"/>
          <w:u w:val="single"/>
          <w:lang w:val="en-US"/>
        </w:rPr>
      </w:pPr>
      <w:r>
        <w:rPr>
          <w:szCs w:val="22"/>
          <w:u w:val="single"/>
        </w:rPr>
        <w:t>Mechanism of action</w:t>
      </w:r>
    </w:p>
    <w:p w14:paraId="44E3008E" w14:textId="77777777" w:rsidR="0095329B" w:rsidRDefault="0095329B" w:rsidP="00BF041F">
      <w:pPr>
        <w:keepNext/>
        <w:autoSpaceDE w:val="0"/>
        <w:autoSpaceDN w:val="0"/>
        <w:adjustRightInd w:val="0"/>
        <w:spacing w:line="240" w:lineRule="auto"/>
        <w:rPr>
          <w:szCs w:val="22"/>
          <w:u w:val="single"/>
          <w:lang w:val="en-US"/>
        </w:rPr>
      </w:pPr>
    </w:p>
    <w:p w14:paraId="44E3008F" w14:textId="77777777" w:rsidR="0095329B" w:rsidRDefault="00BE6567">
      <w:pPr>
        <w:autoSpaceDE w:val="0"/>
        <w:autoSpaceDN w:val="0"/>
        <w:adjustRightInd w:val="0"/>
        <w:spacing w:line="240" w:lineRule="auto"/>
        <w:rPr>
          <w:szCs w:val="22"/>
          <w:lang w:val="en-US"/>
        </w:rPr>
        <w:pPrChange w:id="25" w:author="Author">
          <w:pPr>
            <w:keepNext/>
            <w:autoSpaceDE w:val="0"/>
            <w:autoSpaceDN w:val="0"/>
            <w:adjustRightInd w:val="0"/>
            <w:spacing w:line="240" w:lineRule="auto"/>
          </w:pPr>
        </w:pPrChange>
      </w:pPr>
      <w:proofErr w:type="spellStart"/>
      <w:r>
        <w:rPr>
          <w:szCs w:val="22"/>
        </w:rPr>
        <w:t>Maribavir</w:t>
      </w:r>
      <w:proofErr w:type="spellEnd"/>
      <w:r>
        <w:rPr>
          <w:szCs w:val="22"/>
        </w:rPr>
        <w:t xml:space="preserve"> is a competitive inhibitor of the UL97 protein kinase. UL97 inhibition occurs at the viral DNA replication phase, inhibiting UL97 serine/threonine kinase by competitively inhibiting the binding of ATP to the kinase ATP-binding site, without affecting the concatemer maturation process, abolishing phosphotransferase inhibiting CMV DNA replication and maturation, CMV DNA </w:t>
      </w:r>
      <w:proofErr w:type="spellStart"/>
      <w:r>
        <w:rPr>
          <w:szCs w:val="22"/>
        </w:rPr>
        <w:t>encapsidation</w:t>
      </w:r>
      <w:proofErr w:type="spellEnd"/>
      <w:r>
        <w:rPr>
          <w:szCs w:val="22"/>
        </w:rPr>
        <w:t>, and CMV DNA nuclear egress.</w:t>
      </w:r>
    </w:p>
    <w:p w14:paraId="44E30090" w14:textId="77777777" w:rsidR="0095329B" w:rsidRDefault="0095329B" w:rsidP="00BF041F">
      <w:pPr>
        <w:autoSpaceDE w:val="0"/>
        <w:autoSpaceDN w:val="0"/>
        <w:adjustRightInd w:val="0"/>
        <w:spacing w:line="240" w:lineRule="auto"/>
        <w:rPr>
          <w:szCs w:val="22"/>
        </w:rPr>
      </w:pPr>
    </w:p>
    <w:p w14:paraId="44E30091" w14:textId="77777777" w:rsidR="0095329B" w:rsidRDefault="00BE6567" w:rsidP="00BF041F">
      <w:pPr>
        <w:keepNext/>
        <w:autoSpaceDE w:val="0"/>
        <w:autoSpaceDN w:val="0"/>
        <w:adjustRightInd w:val="0"/>
        <w:spacing w:line="240" w:lineRule="auto"/>
        <w:rPr>
          <w:szCs w:val="22"/>
          <w:u w:val="single"/>
          <w:lang w:val="en-US"/>
        </w:rPr>
      </w:pPr>
      <w:r>
        <w:rPr>
          <w:szCs w:val="22"/>
          <w:u w:val="single"/>
        </w:rPr>
        <w:t>Antiviral activity</w:t>
      </w:r>
    </w:p>
    <w:p w14:paraId="44E30092" w14:textId="77777777" w:rsidR="00B5342A" w:rsidRDefault="00B5342A" w:rsidP="00BF041F">
      <w:pPr>
        <w:keepNext/>
        <w:autoSpaceDE w:val="0"/>
        <w:autoSpaceDN w:val="0"/>
        <w:adjustRightInd w:val="0"/>
        <w:spacing w:line="240" w:lineRule="auto"/>
        <w:rPr>
          <w:szCs w:val="22"/>
        </w:rPr>
      </w:pPr>
    </w:p>
    <w:p w14:paraId="44E30093" w14:textId="06766C8E" w:rsidR="00205CE8" w:rsidRPr="00B316C1" w:rsidRDefault="00BE6567">
      <w:pPr>
        <w:autoSpaceDE w:val="0"/>
        <w:autoSpaceDN w:val="0"/>
        <w:adjustRightInd w:val="0"/>
        <w:spacing w:line="240" w:lineRule="auto"/>
        <w:rPr>
          <w:szCs w:val="22"/>
          <w:lang w:val="en-US"/>
        </w:rPr>
        <w:pPrChange w:id="26" w:author="Author">
          <w:pPr>
            <w:keepNext/>
            <w:autoSpaceDE w:val="0"/>
            <w:autoSpaceDN w:val="0"/>
            <w:adjustRightInd w:val="0"/>
            <w:spacing w:line="240" w:lineRule="auto"/>
          </w:pPr>
        </w:pPrChange>
      </w:pPr>
      <w:proofErr w:type="spellStart"/>
      <w:r w:rsidRPr="00B5342A">
        <w:rPr>
          <w:szCs w:val="22"/>
        </w:rPr>
        <w:t>Maribavir</w:t>
      </w:r>
      <w:proofErr w:type="spellEnd"/>
      <w:r w:rsidRPr="00B5342A">
        <w:rPr>
          <w:szCs w:val="22"/>
        </w:rPr>
        <w:t xml:space="preserve"> inhibited </w:t>
      </w:r>
      <w:r w:rsidR="002D6A8A">
        <w:rPr>
          <w:szCs w:val="22"/>
        </w:rPr>
        <w:t xml:space="preserve">human </w:t>
      </w:r>
      <w:r w:rsidRPr="00B5342A">
        <w:rPr>
          <w:szCs w:val="22"/>
        </w:rPr>
        <w:t xml:space="preserve">CMV replication in </w:t>
      </w:r>
      <w:r w:rsidR="002D6A8A">
        <w:rPr>
          <w:szCs w:val="22"/>
        </w:rPr>
        <w:t xml:space="preserve">virus </w:t>
      </w:r>
      <w:r w:rsidRPr="00B5342A">
        <w:rPr>
          <w:szCs w:val="22"/>
        </w:rPr>
        <w:t xml:space="preserve">yield reduction, DNA hybridization, and plaque reduction assays in </w:t>
      </w:r>
      <w:r w:rsidR="00CC30AD" w:rsidRPr="00B316C1">
        <w:rPr>
          <w:szCs w:val="22"/>
          <w:lang w:val="en-US"/>
        </w:rPr>
        <w:t>human lung fibroblast cell line (MRC-5), human embryonic kidney (HEK), and human foreskin fibroblast (MRHF) cells</w:t>
      </w:r>
      <w:r w:rsidR="0002345C">
        <w:rPr>
          <w:szCs w:val="22"/>
          <w:lang w:val="en-US"/>
        </w:rPr>
        <w:t>.</w:t>
      </w:r>
      <w:r>
        <w:rPr>
          <w:szCs w:val="22"/>
        </w:rPr>
        <w:t xml:space="preserve"> </w:t>
      </w:r>
      <w:r w:rsidRPr="00B316C1">
        <w:rPr>
          <w:szCs w:val="22"/>
          <w:lang w:val="en-US"/>
        </w:rPr>
        <w:t>The EC</w:t>
      </w:r>
      <w:r w:rsidRPr="00B316C1">
        <w:rPr>
          <w:szCs w:val="22"/>
          <w:vertAlign w:val="subscript"/>
          <w:lang w:val="en-US"/>
        </w:rPr>
        <w:t>50</w:t>
      </w:r>
      <w:r w:rsidRPr="00B316C1">
        <w:rPr>
          <w:szCs w:val="22"/>
          <w:lang w:val="en-US"/>
        </w:rPr>
        <w:t xml:space="preserve"> values ranged from 0.03 to 2.2</w:t>
      </w:r>
      <w:r w:rsidR="00045D46">
        <w:rPr>
          <w:szCs w:val="22"/>
          <w:lang w:val="en-US"/>
        </w:rPr>
        <w:t> </w:t>
      </w:r>
      <w:r w:rsidRPr="00B316C1">
        <w:rPr>
          <w:szCs w:val="22"/>
          <w:lang w:val="en-US"/>
        </w:rPr>
        <w:t xml:space="preserve">µM depending on the cell line and assay endpoint. The cell culture antiviral activity of </w:t>
      </w:r>
      <w:proofErr w:type="spellStart"/>
      <w:r w:rsidRPr="00B316C1">
        <w:rPr>
          <w:szCs w:val="22"/>
          <w:lang w:val="en-US"/>
        </w:rPr>
        <w:t>maribavir</w:t>
      </w:r>
      <w:proofErr w:type="spellEnd"/>
      <w:r w:rsidRPr="00B316C1">
        <w:rPr>
          <w:szCs w:val="22"/>
          <w:lang w:val="en-US"/>
        </w:rPr>
        <w:t xml:space="preserve"> has also been evaluated against CMV clinical isolates. The median EC</w:t>
      </w:r>
      <w:r w:rsidRPr="00B316C1">
        <w:rPr>
          <w:szCs w:val="22"/>
          <w:vertAlign w:val="subscript"/>
          <w:lang w:val="en-US"/>
        </w:rPr>
        <w:t>50</w:t>
      </w:r>
      <w:r w:rsidRPr="00B316C1">
        <w:rPr>
          <w:szCs w:val="22"/>
          <w:lang w:val="en-US"/>
        </w:rPr>
        <w:t xml:space="preserve"> values were 0.1</w:t>
      </w:r>
      <w:r w:rsidR="00594503">
        <w:rPr>
          <w:szCs w:val="22"/>
          <w:lang w:val="en-US"/>
        </w:rPr>
        <w:t> </w:t>
      </w:r>
      <w:proofErr w:type="spellStart"/>
      <w:r w:rsidRPr="00B316C1">
        <w:rPr>
          <w:szCs w:val="22"/>
          <w:lang w:val="en-US"/>
        </w:rPr>
        <w:t>μM</w:t>
      </w:r>
      <w:proofErr w:type="spellEnd"/>
      <w:r w:rsidRPr="00B316C1">
        <w:rPr>
          <w:szCs w:val="22"/>
          <w:lang w:val="en-US"/>
        </w:rPr>
        <w:t xml:space="preserve"> (n=10, range 0.03</w:t>
      </w:r>
      <w:ins w:id="27" w:author="Author">
        <w:r w:rsidR="001E6CDB">
          <w:rPr>
            <w:szCs w:val="22"/>
            <w:lang w:val="en-US"/>
          </w:rPr>
          <w:noBreakHyphen/>
        </w:r>
      </w:ins>
      <w:del w:id="28" w:author="Author">
        <w:r w:rsidRPr="00B316C1" w:rsidDel="001E6CDB">
          <w:rPr>
            <w:szCs w:val="22"/>
            <w:lang w:val="en-US"/>
          </w:rPr>
          <w:delText>-</w:delText>
        </w:r>
      </w:del>
      <w:r w:rsidRPr="00B316C1">
        <w:rPr>
          <w:szCs w:val="22"/>
          <w:lang w:val="en-US"/>
        </w:rPr>
        <w:t>0.13</w:t>
      </w:r>
      <w:r w:rsidR="00594503">
        <w:rPr>
          <w:szCs w:val="22"/>
          <w:lang w:val="en-US"/>
        </w:rPr>
        <w:t> </w:t>
      </w:r>
      <w:proofErr w:type="spellStart"/>
      <w:r w:rsidRPr="00B316C1">
        <w:rPr>
          <w:szCs w:val="22"/>
          <w:lang w:val="en-US"/>
        </w:rPr>
        <w:t>μM</w:t>
      </w:r>
      <w:proofErr w:type="spellEnd"/>
      <w:r w:rsidRPr="00B316C1">
        <w:rPr>
          <w:szCs w:val="22"/>
          <w:lang w:val="en-US"/>
        </w:rPr>
        <w:t>) and 0.28</w:t>
      </w:r>
      <w:r w:rsidR="00594503">
        <w:rPr>
          <w:szCs w:val="22"/>
          <w:lang w:val="en-US"/>
        </w:rPr>
        <w:t> </w:t>
      </w:r>
      <w:proofErr w:type="spellStart"/>
      <w:r w:rsidRPr="00B316C1">
        <w:rPr>
          <w:szCs w:val="22"/>
          <w:lang w:val="en-US"/>
        </w:rPr>
        <w:t>μM</w:t>
      </w:r>
      <w:proofErr w:type="spellEnd"/>
      <w:r w:rsidRPr="00B316C1">
        <w:rPr>
          <w:szCs w:val="22"/>
          <w:lang w:val="en-US"/>
        </w:rPr>
        <w:t xml:space="preserve"> (n=10, range 0.12</w:t>
      </w:r>
      <w:ins w:id="29" w:author="Author">
        <w:r w:rsidR="001E6CDB">
          <w:rPr>
            <w:szCs w:val="22"/>
            <w:lang w:val="en-US"/>
          </w:rPr>
          <w:noBreakHyphen/>
        </w:r>
      </w:ins>
      <w:del w:id="30" w:author="Author">
        <w:r w:rsidRPr="00B316C1" w:rsidDel="001E6CDB">
          <w:rPr>
            <w:szCs w:val="22"/>
            <w:lang w:val="en-US"/>
          </w:rPr>
          <w:delText>-</w:delText>
        </w:r>
      </w:del>
      <w:r w:rsidRPr="00B316C1">
        <w:rPr>
          <w:szCs w:val="22"/>
          <w:lang w:val="en-US"/>
        </w:rPr>
        <w:t>0.56</w:t>
      </w:r>
      <w:r w:rsidR="00594503">
        <w:rPr>
          <w:szCs w:val="22"/>
          <w:lang w:val="en-US"/>
        </w:rPr>
        <w:t> </w:t>
      </w:r>
      <w:proofErr w:type="spellStart"/>
      <w:r w:rsidRPr="00B316C1">
        <w:rPr>
          <w:szCs w:val="22"/>
          <w:lang w:val="en-US"/>
        </w:rPr>
        <w:t>μM</w:t>
      </w:r>
      <w:proofErr w:type="spellEnd"/>
      <w:r w:rsidRPr="00B316C1">
        <w:rPr>
          <w:szCs w:val="22"/>
          <w:lang w:val="en-US"/>
        </w:rPr>
        <w:t>) using DNA hybridization and plaque reduction assays, respectively. No significant difference in EC</w:t>
      </w:r>
      <w:r w:rsidRPr="00B316C1">
        <w:rPr>
          <w:szCs w:val="22"/>
          <w:vertAlign w:val="subscript"/>
          <w:lang w:val="en-US"/>
        </w:rPr>
        <w:t>50</w:t>
      </w:r>
      <w:r w:rsidRPr="00B316C1">
        <w:rPr>
          <w:szCs w:val="22"/>
          <w:lang w:val="en-US"/>
        </w:rPr>
        <w:t xml:space="preserve"> values across the four human CMV glycoprotein</w:t>
      </w:r>
      <w:ins w:id="31" w:author="Author">
        <w:r w:rsidR="001E6CDB">
          <w:rPr>
            <w:szCs w:val="22"/>
            <w:lang w:val="en-US"/>
          </w:rPr>
          <w:t> </w:t>
        </w:r>
      </w:ins>
      <w:del w:id="32" w:author="Author">
        <w:r w:rsidRPr="00B316C1" w:rsidDel="001E6CDB">
          <w:rPr>
            <w:szCs w:val="22"/>
            <w:lang w:val="en-US"/>
          </w:rPr>
          <w:delText xml:space="preserve"> </w:delText>
        </w:r>
      </w:del>
      <w:r w:rsidRPr="00B316C1">
        <w:rPr>
          <w:szCs w:val="22"/>
          <w:lang w:val="en-US"/>
        </w:rPr>
        <w:t>B genotypes (N</w:t>
      </w:r>
      <w:ins w:id="33" w:author="Author">
        <w:r w:rsidR="00BB35EA">
          <w:rPr>
            <w:szCs w:val="22"/>
            <w:lang w:val="en-US"/>
          </w:rPr>
          <w:t> </w:t>
        </w:r>
      </w:ins>
      <w:del w:id="34" w:author="Author">
        <w:r w:rsidRPr="00B316C1" w:rsidDel="00BB35EA">
          <w:rPr>
            <w:szCs w:val="22"/>
            <w:lang w:val="en-US"/>
          </w:rPr>
          <w:delText xml:space="preserve"> </w:delText>
        </w:r>
      </w:del>
      <w:r w:rsidRPr="00B316C1">
        <w:rPr>
          <w:szCs w:val="22"/>
          <w:lang w:val="en-US"/>
        </w:rPr>
        <w:t>=</w:t>
      </w:r>
      <w:ins w:id="35" w:author="Author">
        <w:r w:rsidR="00BB35EA">
          <w:rPr>
            <w:szCs w:val="22"/>
            <w:lang w:val="en-US"/>
          </w:rPr>
          <w:t> </w:t>
        </w:r>
      </w:ins>
      <w:del w:id="36" w:author="Author">
        <w:r w:rsidRPr="00B316C1" w:rsidDel="00BB35EA">
          <w:rPr>
            <w:szCs w:val="22"/>
            <w:lang w:val="en-US"/>
          </w:rPr>
          <w:delText xml:space="preserve"> </w:delText>
        </w:r>
      </w:del>
      <w:r w:rsidRPr="00B316C1">
        <w:rPr>
          <w:szCs w:val="22"/>
          <w:lang w:val="en-US"/>
        </w:rPr>
        <w:t>2, 1, 4, and 1 for gB1, gB2, gB3, and gB4, respectively) was seen.</w:t>
      </w:r>
    </w:p>
    <w:p w14:paraId="44E30094" w14:textId="77777777" w:rsidR="0095329B" w:rsidRDefault="0095329B" w:rsidP="00BF041F">
      <w:pPr>
        <w:autoSpaceDE w:val="0"/>
        <w:autoSpaceDN w:val="0"/>
        <w:adjustRightInd w:val="0"/>
        <w:spacing w:line="240" w:lineRule="auto"/>
        <w:rPr>
          <w:bCs/>
          <w:szCs w:val="22"/>
          <w:lang w:val="en-US"/>
        </w:rPr>
      </w:pPr>
    </w:p>
    <w:p w14:paraId="44E30095" w14:textId="77777777" w:rsidR="0095329B" w:rsidRDefault="00BE6567" w:rsidP="00BF041F">
      <w:pPr>
        <w:keepNext/>
        <w:autoSpaceDE w:val="0"/>
        <w:autoSpaceDN w:val="0"/>
        <w:adjustRightInd w:val="0"/>
        <w:spacing w:line="240" w:lineRule="auto"/>
        <w:rPr>
          <w:szCs w:val="22"/>
          <w:u w:val="single"/>
        </w:rPr>
      </w:pPr>
      <w:r>
        <w:rPr>
          <w:szCs w:val="22"/>
          <w:u w:val="single"/>
        </w:rPr>
        <w:t>Combination antiviral activity</w:t>
      </w:r>
    </w:p>
    <w:p w14:paraId="44E30096" w14:textId="77777777" w:rsidR="0095329B" w:rsidRDefault="0095329B" w:rsidP="00BF041F">
      <w:pPr>
        <w:keepNext/>
        <w:autoSpaceDE w:val="0"/>
        <w:autoSpaceDN w:val="0"/>
        <w:adjustRightInd w:val="0"/>
        <w:spacing w:line="240" w:lineRule="auto"/>
        <w:rPr>
          <w:szCs w:val="22"/>
        </w:rPr>
      </w:pPr>
    </w:p>
    <w:p w14:paraId="44E30097" w14:textId="51A4DA7E" w:rsidR="0002181C" w:rsidRDefault="00BE6567">
      <w:pPr>
        <w:autoSpaceDE w:val="0"/>
        <w:autoSpaceDN w:val="0"/>
        <w:adjustRightInd w:val="0"/>
        <w:spacing w:line="240" w:lineRule="auto"/>
        <w:rPr>
          <w:szCs w:val="22"/>
        </w:rPr>
        <w:pPrChange w:id="37" w:author="Author">
          <w:pPr>
            <w:keepNext/>
            <w:autoSpaceDE w:val="0"/>
            <w:autoSpaceDN w:val="0"/>
            <w:adjustRightInd w:val="0"/>
            <w:spacing w:line="240" w:lineRule="auto"/>
          </w:pPr>
        </w:pPrChange>
      </w:pPr>
      <w:r>
        <w:rPr>
          <w:szCs w:val="22"/>
        </w:rPr>
        <w:t xml:space="preserve">When </w:t>
      </w:r>
      <w:proofErr w:type="spellStart"/>
      <w:r>
        <w:rPr>
          <w:szCs w:val="22"/>
        </w:rPr>
        <w:t>maribavir</w:t>
      </w:r>
      <w:proofErr w:type="spellEnd"/>
      <w:r>
        <w:rPr>
          <w:szCs w:val="22"/>
        </w:rPr>
        <w:t xml:space="preserve"> was tested in </w:t>
      </w:r>
      <w:r>
        <w:rPr>
          <w:i/>
          <w:iCs/>
          <w:szCs w:val="22"/>
        </w:rPr>
        <w:t>in vitro</w:t>
      </w:r>
      <w:r>
        <w:rPr>
          <w:szCs w:val="22"/>
        </w:rPr>
        <w:t xml:space="preserve"> combination with other antiviral compounds, strong antagonism </w:t>
      </w:r>
      <w:r w:rsidR="00765203">
        <w:rPr>
          <w:szCs w:val="22"/>
        </w:rPr>
        <w:t xml:space="preserve">was seen </w:t>
      </w:r>
      <w:r>
        <w:rPr>
          <w:szCs w:val="22"/>
        </w:rPr>
        <w:t>with ganciclovir.</w:t>
      </w:r>
    </w:p>
    <w:p w14:paraId="4D463BCE" w14:textId="77777777" w:rsidR="00746629" w:rsidRDefault="00746629">
      <w:pPr>
        <w:autoSpaceDE w:val="0"/>
        <w:autoSpaceDN w:val="0"/>
        <w:adjustRightInd w:val="0"/>
        <w:spacing w:line="240" w:lineRule="auto"/>
        <w:rPr>
          <w:szCs w:val="22"/>
        </w:rPr>
        <w:pPrChange w:id="38" w:author="Author">
          <w:pPr>
            <w:keepNext/>
            <w:autoSpaceDE w:val="0"/>
            <w:autoSpaceDN w:val="0"/>
            <w:adjustRightInd w:val="0"/>
            <w:spacing w:line="240" w:lineRule="auto"/>
          </w:pPr>
        </w:pPrChange>
      </w:pPr>
    </w:p>
    <w:p w14:paraId="44E30098" w14:textId="474B6D69" w:rsidR="00AF721C" w:rsidRDefault="00BE6567">
      <w:pPr>
        <w:autoSpaceDE w:val="0"/>
        <w:autoSpaceDN w:val="0"/>
        <w:adjustRightInd w:val="0"/>
        <w:spacing w:line="240" w:lineRule="auto"/>
        <w:rPr>
          <w:szCs w:val="22"/>
        </w:rPr>
        <w:pPrChange w:id="39" w:author="Author">
          <w:pPr>
            <w:keepNext/>
            <w:autoSpaceDE w:val="0"/>
            <w:autoSpaceDN w:val="0"/>
            <w:adjustRightInd w:val="0"/>
            <w:spacing w:line="240" w:lineRule="auto"/>
          </w:pPr>
        </w:pPrChange>
      </w:pPr>
      <w:r w:rsidRPr="00AF721C">
        <w:rPr>
          <w:szCs w:val="22"/>
        </w:rPr>
        <w:t xml:space="preserve">No antagonism was seen in combination with cidofovir, foscarnet and </w:t>
      </w:r>
      <w:proofErr w:type="spellStart"/>
      <w:r w:rsidRPr="00AF721C">
        <w:rPr>
          <w:szCs w:val="22"/>
        </w:rPr>
        <w:t>letermovir</w:t>
      </w:r>
      <w:proofErr w:type="spellEnd"/>
      <w:r w:rsidRPr="00AF721C">
        <w:rPr>
          <w:szCs w:val="22"/>
        </w:rPr>
        <w:t>.</w:t>
      </w:r>
    </w:p>
    <w:p w14:paraId="0CEC84D4" w14:textId="77777777" w:rsidR="00937796" w:rsidRPr="00412DF8" w:rsidRDefault="00937796">
      <w:pPr>
        <w:autoSpaceDE w:val="0"/>
        <w:autoSpaceDN w:val="0"/>
        <w:adjustRightInd w:val="0"/>
        <w:spacing w:line="240" w:lineRule="auto"/>
        <w:rPr>
          <w:szCs w:val="22"/>
          <w:rPrChange w:id="40" w:author="Author">
            <w:rPr>
              <w:szCs w:val="22"/>
              <w:u w:val="single"/>
            </w:rPr>
          </w:rPrChange>
        </w:rPr>
        <w:pPrChange w:id="41" w:author="Author">
          <w:pPr>
            <w:keepNext/>
            <w:autoSpaceDE w:val="0"/>
            <w:autoSpaceDN w:val="0"/>
            <w:adjustRightInd w:val="0"/>
            <w:spacing w:line="240" w:lineRule="auto"/>
          </w:pPr>
        </w:pPrChange>
      </w:pPr>
      <w:bookmarkStart w:id="42" w:name="_Hlk92746911"/>
    </w:p>
    <w:p w14:paraId="44E3009A" w14:textId="317C699D" w:rsidR="0095329B" w:rsidRDefault="00BE6567" w:rsidP="00BF041F">
      <w:pPr>
        <w:keepNext/>
        <w:autoSpaceDE w:val="0"/>
        <w:autoSpaceDN w:val="0"/>
        <w:adjustRightInd w:val="0"/>
        <w:spacing w:line="240" w:lineRule="auto"/>
        <w:rPr>
          <w:szCs w:val="22"/>
          <w:u w:val="single"/>
          <w:lang w:val="en-US"/>
        </w:rPr>
      </w:pPr>
      <w:r>
        <w:rPr>
          <w:szCs w:val="22"/>
          <w:u w:val="single"/>
        </w:rPr>
        <w:t>Viral resistance</w:t>
      </w:r>
    </w:p>
    <w:p w14:paraId="44E3009B" w14:textId="77777777" w:rsidR="0095329B" w:rsidRPr="00412DF8" w:rsidRDefault="0095329B" w:rsidP="00BF041F">
      <w:pPr>
        <w:keepNext/>
        <w:autoSpaceDE w:val="0"/>
        <w:autoSpaceDN w:val="0"/>
        <w:adjustRightInd w:val="0"/>
        <w:spacing w:line="240" w:lineRule="auto"/>
        <w:rPr>
          <w:szCs w:val="22"/>
          <w:lang w:val="en-US"/>
          <w:rPrChange w:id="43" w:author="Author">
            <w:rPr>
              <w:szCs w:val="22"/>
              <w:u w:val="single"/>
              <w:lang w:val="en-US"/>
            </w:rPr>
          </w:rPrChange>
        </w:rPr>
      </w:pPr>
    </w:p>
    <w:p w14:paraId="44E3009C" w14:textId="77777777" w:rsidR="0095329B" w:rsidRDefault="00BE6567" w:rsidP="00BF041F">
      <w:pPr>
        <w:keepNext/>
        <w:autoSpaceDE w:val="0"/>
        <w:autoSpaceDN w:val="0"/>
        <w:adjustRightInd w:val="0"/>
        <w:spacing w:line="240" w:lineRule="auto"/>
        <w:rPr>
          <w:szCs w:val="22"/>
          <w:lang w:val="en-US"/>
        </w:rPr>
      </w:pPr>
      <w:r>
        <w:rPr>
          <w:i/>
          <w:szCs w:val="22"/>
        </w:rPr>
        <w:t>In cell culture</w:t>
      </w:r>
    </w:p>
    <w:p w14:paraId="44E3009D" w14:textId="77777777" w:rsidR="00F73326" w:rsidRPr="00412DF8" w:rsidRDefault="00F73326" w:rsidP="00BF041F">
      <w:pPr>
        <w:keepNext/>
        <w:autoSpaceDE w:val="0"/>
        <w:autoSpaceDN w:val="0"/>
        <w:adjustRightInd w:val="0"/>
        <w:spacing w:line="240" w:lineRule="auto"/>
        <w:rPr>
          <w:szCs w:val="22"/>
          <w:rPrChange w:id="44" w:author="Author">
            <w:rPr>
              <w:strike/>
              <w:szCs w:val="22"/>
            </w:rPr>
          </w:rPrChange>
        </w:rPr>
      </w:pPr>
      <w:bookmarkStart w:id="45" w:name="_Hlk92745911"/>
      <w:bookmarkEnd w:id="42"/>
    </w:p>
    <w:p w14:paraId="44E3009E" w14:textId="02694817" w:rsidR="00F22BFB" w:rsidRPr="00B8549D" w:rsidRDefault="00BE6567">
      <w:pPr>
        <w:autoSpaceDE w:val="0"/>
        <w:autoSpaceDN w:val="0"/>
        <w:adjustRightInd w:val="0"/>
        <w:spacing w:line="240" w:lineRule="auto"/>
        <w:rPr>
          <w:szCs w:val="22"/>
          <w:lang w:val="en-US"/>
        </w:rPr>
        <w:pPrChange w:id="46" w:author="Author">
          <w:pPr>
            <w:keepNext/>
            <w:autoSpaceDE w:val="0"/>
            <w:autoSpaceDN w:val="0"/>
            <w:adjustRightInd w:val="0"/>
            <w:spacing w:line="240" w:lineRule="auto"/>
          </w:pPr>
        </w:pPrChange>
      </w:pPr>
      <w:proofErr w:type="spellStart"/>
      <w:r w:rsidRPr="00B8549D">
        <w:rPr>
          <w:szCs w:val="22"/>
          <w:lang w:val="en-US"/>
        </w:rPr>
        <w:t>Maribavir</w:t>
      </w:r>
      <w:proofErr w:type="spellEnd"/>
      <w:r w:rsidRPr="00B8549D">
        <w:rPr>
          <w:szCs w:val="22"/>
          <w:lang w:val="en-US"/>
        </w:rPr>
        <w:t xml:space="preserve"> does not affect the UL54</w:t>
      </w:r>
      <w:ins w:id="47" w:author="Author">
        <w:r w:rsidR="00ED6F04">
          <w:rPr>
            <w:szCs w:val="22"/>
            <w:lang w:val="en-US"/>
          </w:rPr>
          <w:t xml:space="preserve"> </w:t>
        </w:r>
      </w:ins>
      <w:r w:rsidRPr="00B8549D">
        <w:rPr>
          <w:szCs w:val="22"/>
          <w:lang w:val="en-US"/>
        </w:rPr>
        <w:t xml:space="preserve">encoded DNA polymerase that, when presenting certain mutations, confers resistance to ganciclovir/valganciclovir, foscarnet and/or cidofovir. Mutations conferring resistance to </w:t>
      </w:r>
      <w:proofErr w:type="spellStart"/>
      <w:r w:rsidRPr="00B8549D">
        <w:rPr>
          <w:szCs w:val="22"/>
          <w:lang w:val="en-US"/>
        </w:rPr>
        <w:t>maribavir</w:t>
      </w:r>
      <w:proofErr w:type="spellEnd"/>
      <w:r w:rsidRPr="00B8549D">
        <w:rPr>
          <w:szCs w:val="22"/>
          <w:lang w:val="en-US"/>
        </w:rPr>
        <w:t xml:space="preserve"> have been identified on gene UL97: L337M, F342Y, V353A, </w:t>
      </w:r>
      <w:r w:rsidR="00AA01A1" w:rsidRPr="00B8549D">
        <w:rPr>
          <w:szCs w:val="22"/>
          <w:lang w:val="en-US"/>
        </w:rPr>
        <w:t xml:space="preserve">V356G, </w:t>
      </w:r>
      <w:r w:rsidRPr="00B8549D">
        <w:rPr>
          <w:szCs w:val="22"/>
          <w:lang w:val="en-US"/>
        </w:rPr>
        <w:t xml:space="preserve">L397R, T409M, H411L/N/Y, </w:t>
      </w:r>
      <w:r w:rsidR="00D60F48" w:rsidRPr="00B8549D">
        <w:rPr>
          <w:szCs w:val="22"/>
          <w:lang w:val="en-US"/>
        </w:rPr>
        <w:t>D456N, V466G</w:t>
      </w:r>
      <w:ins w:id="48" w:author="Author">
        <w:r w:rsidR="003F0A18">
          <w:rPr>
            <w:szCs w:val="22"/>
            <w:lang w:val="en-US"/>
          </w:rPr>
          <w:t>,</w:t>
        </w:r>
      </w:ins>
      <w:r w:rsidRPr="00B8549D">
        <w:rPr>
          <w:szCs w:val="22"/>
          <w:lang w:val="en-US"/>
        </w:rPr>
        <w:t xml:space="preserve"> C480F</w:t>
      </w:r>
      <w:r w:rsidR="003C2D09" w:rsidRPr="00B8549D">
        <w:rPr>
          <w:szCs w:val="22"/>
          <w:lang w:val="en-US"/>
        </w:rPr>
        <w:t>, P521L, and Y617del</w:t>
      </w:r>
      <w:r w:rsidRPr="00B8549D">
        <w:rPr>
          <w:szCs w:val="22"/>
          <w:lang w:val="en-US"/>
        </w:rPr>
        <w:t>. These mutations confer resistance that ranges from 3.5</w:t>
      </w:r>
      <w:r w:rsidR="00594503" w:rsidRPr="00B8549D">
        <w:rPr>
          <w:szCs w:val="22"/>
          <w:lang w:val="en-US"/>
        </w:rPr>
        <w:noBreakHyphen/>
      </w:r>
      <w:r w:rsidRPr="00B8549D">
        <w:rPr>
          <w:szCs w:val="22"/>
          <w:lang w:val="en-US"/>
        </w:rPr>
        <w:t>fold to &gt; 200</w:t>
      </w:r>
      <w:ins w:id="49" w:author="Author">
        <w:r w:rsidR="001E6CDB">
          <w:rPr>
            <w:szCs w:val="22"/>
            <w:lang w:val="en-US"/>
          </w:rPr>
          <w:noBreakHyphen/>
        </w:r>
      </w:ins>
      <w:del w:id="50" w:author="Author">
        <w:r w:rsidRPr="00B8549D" w:rsidDel="001E6CDB">
          <w:rPr>
            <w:szCs w:val="22"/>
            <w:lang w:val="en-US"/>
          </w:rPr>
          <w:delText>-</w:delText>
        </w:r>
      </w:del>
      <w:r w:rsidRPr="00B8549D">
        <w:rPr>
          <w:szCs w:val="22"/>
          <w:lang w:val="en-US"/>
        </w:rPr>
        <w:t>fold increase in EC</w:t>
      </w:r>
      <w:r w:rsidRPr="00B8549D">
        <w:rPr>
          <w:szCs w:val="22"/>
          <w:vertAlign w:val="subscript"/>
          <w:lang w:val="en-US"/>
        </w:rPr>
        <w:t>50</w:t>
      </w:r>
      <w:r w:rsidRPr="00B8549D">
        <w:rPr>
          <w:szCs w:val="22"/>
          <w:lang w:val="en-US"/>
        </w:rPr>
        <w:t xml:space="preserve"> values. UL27 gene variants (R233S, W362R, W153R, L193F, A269T, V353E, L426F, E22stop, W362stop, 218delC, and 301</w:t>
      </w:r>
      <w:ins w:id="51" w:author="Author">
        <w:r w:rsidR="00B3098C">
          <w:rPr>
            <w:szCs w:val="22"/>
            <w:lang w:val="pl-PL"/>
          </w:rPr>
          <w:noBreakHyphen/>
        </w:r>
      </w:ins>
      <w:r w:rsidRPr="00B8549D">
        <w:rPr>
          <w:szCs w:val="22"/>
          <w:lang w:val="en-US"/>
        </w:rPr>
        <w:t xml:space="preserve">311del) conferred only mild </w:t>
      </w:r>
      <w:proofErr w:type="spellStart"/>
      <w:r w:rsidRPr="00B8549D">
        <w:rPr>
          <w:szCs w:val="22"/>
          <w:lang w:val="en-US"/>
        </w:rPr>
        <w:t>maribavir</w:t>
      </w:r>
      <w:proofErr w:type="spellEnd"/>
      <w:r w:rsidRPr="00B8549D">
        <w:rPr>
          <w:szCs w:val="22"/>
          <w:lang w:val="en-US"/>
        </w:rPr>
        <w:t xml:space="preserve"> resistance (&lt; 5</w:t>
      </w:r>
      <w:ins w:id="52" w:author="Author">
        <w:r w:rsidR="001E6CDB">
          <w:rPr>
            <w:szCs w:val="22"/>
            <w:lang w:val="en-US"/>
          </w:rPr>
          <w:noBreakHyphen/>
        </w:r>
      </w:ins>
      <w:r w:rsidRPr="00B8549D">
        <w:rPr>
          <w:szCs w:val="22"/>
          <w:lang w:val="en-US"/>
        </w:rPr>
        <w:t>fold increase in EC</w:t>
      </w:r>
      <w:r w:rsidRPr="00B8549D">
        <w:rPr>
          <w:szCs w:val="22"/>
          <w:vertAlign w:val="subscript"/>
          <w:lang w:val="en-US"/>
        </w:rPr>
        <w:t>50</w:t>
      </w:r>
      <w:r w:rsidRPr="00B8549D">
        <w:rPr>
          <w:szCs w:val="22"/>
          <w:lang w:val="en-US"/>
        </w:rPr>
        <w:t>)</w:t>
      </w:r>
      <w:r w:rsidR="0050340B" w:rsidRPr="00B8549D">
        <w:rPr>
          <w:szCs w:val="22"/>
          <w:lang w:val="en-US"/>
        </w:rPr>
        <w:t>,</w:t>
      </w:r>
      <w:r w:rsidR="0096131D" w:rsidRPr="00B8549D">
        <w:rPr>
          <w:szCs w:val="22"/>
          <w:lang w:val="en-US"/>
        </w:rPr>
        <w:t xml:space="preserve"> while L335P conferred high </w:t>
      </w:r>
      <w:proofErr w:type="spellStart"/>
      <w:r w:rsidR="0096131D" w:rsidRPr="00B8549D">
        <w:rPr>
          <w:szCs w:val="22"/>
          <w:lang w:val="en-US"/>
        </w:rPr>
        <w:t>maribavir</w:t>
      </w:r>
      <w:proofErr w:type="spellEnd"/>
      <w:r w:rsidR="0096131D" w:rsidRPr="00B8549D">
        <w:rPr>
          <w:szCs w:val="22"/>
          <w:lang w:val="en-US"/>
        </w:rPr>
        <w:t xml:space="preserve"> resistance.</w:t>
      </w:r>
    </w:p>
    <w:bookmarkEnd w:id="45"/>
    <w:p w14:paraId="44E3009F" w14:textId="77777777" w:rsidR="00284CAA" w:rsidRPr="00B8549D" w:rsidRDefault="00284CAA" w:rsidP="00BF041F">
      <w:pPr>
        <w:autoSpaceDE w:val="0"/>
        <w:autoSpaceDN w:val="0"/>
        <w:adjustRightInd w:val="0"/>
        <w:spacing w:line="240" w:lineRule="auto"/>
        <w:rPr>
          <w:szCs w:val="22"/>
          <w:lang w:val="en-US"/>
        </w:rPr>
      </w:pPr>
    </w:p>
    <w:p w14:paraId="44E300A0" w14:textId="77777777" w:rsidR="0095329B" w:rsidRDefault="00BE6567" w:rsidP="00BF041F">
      <w:pPr>
        <w:keepNext/>
        <w:autoSpaceDE w:val="0"/>
        <w:autoSpaceDN w:val="0"/>
        <w:adjustRightInd w:val="0"/>
        <w:spacing w:line="240" w:lineRule="auto"/>
        <w:rPr>
          <w:i/>
          <w:szCs w:val="22"/>
        </w:rPr>
      </w:pPr>
      <w:r>
        <w:rPr>
          <w:i/>
          <w:szCs w:val="22"/>
        </w:rPr>
        <w:t>In clinical studies</w:t>
      </w:r>
    </w:p>
    <w:p w14:paraId="44E300A1" w14:textId="77777777" w:rsidR="00882EB8" w:rsidRPr="00412DF8" w:rsidRDefault="00882EB8" w:rsidP="00BF041F">
      <w:pPr>
        <w:keepNext/>
        <w:autoSpaceDE w:val="0"/>
        <w:autoSpaceDN w:val="0"/>
        <w:adjustRightInd w:val="0"/>
        <w:spacing w:line="240" w:lineRule="auto"/>
        <w:rPr>
          <w:szCs w:val="22"/>
          <w:lang w:val="en-US"/>
          <w:rPrChange w:id="53" w:author="Author">
            <w:rPr>
              <w:i/>
              <w:iCs/>
              <w:szCs w:val="22"/>
              <w:lang w:val="en-US"/>
            </w:rPr>
          </w:rPrChange>
        </w:rPr>
      </w:pPr>
    </w:p>
    <w:p w14:paraId="44E300A2" w14:textId="50F53F8E" w:rsidR="0095329B" w:rsidRPr="00412DF8" w:rsidRDefault="00BE6567">
      <w:pPr>
        <w:autoSpaceDE w:val="0"/>
        <w:autoSpaceDN w:val="0"/>
        <w:adjustRightInd w:val="0"/>
        <w:spacing w:line="240" w:lineRule="auto"/>
        <w:rPr>
          <w:bCs/>
          <w:szCs w:val="22"/>
          <w:lang w:val="en-US"/>
          <w:rPrChange w:id="54" w:author="Author">
            <w:rPr>
              <w:b/>
              <w:szCs w:val="22"/>
              <w:lang w:val="en-US"/>
            </w:rPr>
          </w:rPrChange>
        </w:rPr>
        <w:pPrChange w:id="55" w:author="Author">
          <w:pPr>
            <w:keepNext/>
            <w:autoSpaceDE w:val="0"/>
            <w:autoSpaceDN w:val="0"/>
            <w:adjustRightInd w:val="0"/>
            <w:spacing w:line="240" w:lineRule="auto"/>
          </w:pPr>
        </w:pPrChange>
      </w:pPr>
      <w:r>
        <w:rPr>
          <w:bCs/>
          <w:szCs w:val="22"/>
          <w:lang w:val="en-US"/>
        </w:rPr>
        <w:t>In Phase</w:t>
      </w:r>
      <w:ins w:id="56" w:author="Author">
        <w:r w:rsidR="00DE269B">
          <w:rPr>
            <w:bCs/>
            <w:szCs w:val="22"/>
            <w:lang w:val="en-US"/>
          </w:rPr>
          <w:t> </w:t>
        </w:r>
      </w:ins>
      <w:del w:id="57" w:author="Author">
        <w:r w:rsidDel="00DE269B">
          <w:rPr>
            <w:bCs/>
            <w:szCs w:val="22"/>
            <w:lang w:val="en-US"/>
          </w:rPr>
          <w:delText xml:space="preserve"> </w:delText>
        </w:r>
      </w:del>
      <w:r>
        <w:rPr>
          <w:bCs/>
          <w:szCs w:val="22"/>
          <w:lang w:val="en-US"/>
        </w:rPr>
        <w:t>2 Study</w:t>
      </w:r>
      <w:del w:id="58" w:author="Author">
        <w:r w:rsidDel="00DE269B">
          <w:rPr>
            <w:bCs/>
            <w:szCs w:val="22"/>
            <w:lang w:val="en-US"/>
          </w:rPr>
          <w:delText xml:space="preserve"> </w:delText>
        </w:r>
      </w:del>
      <w:ins w:id="59" w:author="Author">
        <w:r w:rsidR="00DE269B">
          <w:rPr>
            <w:bCs/>
            <w:szCs w:val="22"/>
            <w:lang w:val="en-US"/>
          </w:rPr>
          <w:t> </w:t>
        </w:r>
      </w:ins>
      <w:r>
        <w:rPr>
          <w:bCs/>
          <w:szCs w:val="22"/>
          <w:lang w:val="en-US"/>
        </w:rPr>
        <w:t>202 and Study</w:t>
      </w:r>
      <w:ins w:id="60" w:author="Author">
        <w:r w:rsidR="00DE269B">
          <w:rPr>
            <w:bCs/>
            <w:szCs w:val="22"/>
            <w:lang w:val="en-US"/>
          </w:rPr>
          <w:t> </w:t>
        </w:r>
      </w:ins>
      <w:del w:id="61" w:author="Author">
        <w:r w:rsidDel="00DE269B">
          <w:rPr>
            <w:bCs/>
            <w:szCs w:val="22"/>
            <w:lang w:val="en-US"/>
          </w:rPr>
          <w:delText xml:space="preserve"> </w:delText>
        </w:r>
      </w:del>
      <w:r>
        <w:rPr>
          <w:bCs/>
          <w:szCs w:val="22"/>
          <w:lang w:val="en-US"/>
        </w:rPr>
        <w:t xml:space="preserve">203 evaluating </w:t>
      </w:r>
      <w:proofErr w:type="spellStart"/>
      <w:r>
        <w:rPr>
          <w:bCs/>
          <w:szCs w:val="22"/>
          <w:lang w:val="en-US"/>
        </w:rPr>
        <w:t>maribavir</w:t>
      </w:r>
      <w:proofErr w:type="spellEnd"/>
      <w:r>
        <w:rPr>
          <w:bCs/>
          <w:szCs w:val="22"/>
          <w:lang w:val="en-US"/>
        </w:rPr>
        <w:t xml:space="preserve"> in 279 HSCT or SOT recipients, post</w:t>
      </w:r>
      <w:r>
        <w:rPr>
          <w:bCs/>
          <w:szCs w:val="22"/>
          <w:lang w:val="en-US"/>
        </w:rPr>
        <w:noBreakHyphen/>
        <w:t>treatment pUL97 genotyping data from 23 of 29</w:t>
      </w:r>
      <w:r w:rsidR="00B03704">
        <w:rPr>
          <w:bCs/>
          <w:szCs w:val="22"/>
          <w:lang w:val="en-US"/>
        </w:rPr>
        <w:t> </w:t>
      </w:r>
      <w:r>
        <w:rPr>
          <w:bCs/>
          <w:szCs w:val="22"/>
          <w:lang w:val="en-US"/>
        </w:rPr>
        <w:t>patients who initially achieved vir</w:t>
      </w:r>
      <w:r w:rsidR="00F07368">
        <w:rPr>
          <w:bCs/>
          <w:szCs w:val="22"/>
          <w:lang w:val="en-US"/>
        </w:rPr>
        <w:t>a</w:t>
      </w:r>
      <w:r>
        <w:rPr>
          <w:bCs/>
          <w:szCs w:val="22"/>
          <w:lang w:val="en-US"/>
        </w:rPr>
        <w:t xml:space="preserve">emia clearance and later experienced recurrent CMV infection while on </w:t>
      </w:r>
      <w:proofErr w:type="spellStart"/>
      <w:r>
        <w:rPr>
          <w:bCs/>
          <w:szCs w:val="22"/>
          <w:lang w:val="en-US"/>
        </w:rPr>
        <w:t>maribavir</w:t>
      </w:r>
      <w:proofErr w:type="spellEnd"/>
      <w:r>
        <w:rPr>
          <w:bCs/>
          <w:szCs w:val="22"/>
          <w:lang w:val="en-US"/>
        </w:rPr>
        <w:t xml:space="preserve"> showed 17</w:t>
      </w:r>
      <w:r w:rsidR="00C2078E">
        <w:rPr>
          <w:bCs/>
          <w:szCs w:val="22"/>
          <w:lang w:val="en-US"/>
        </w:rPr>
        <w:t> </w:t>
      </w:r>
      <w:r>
        <w:rPr>
          <w:bCs/>
          <w:szCs w:val="22"/>
          <w:lang w:val="en-US"/>
        </w:rPr>
        <w:t>patients with mutations T409M or H411Y and 6</w:t>
      </w:r>
      <w:r w:rsidR="00C2078E">
        <w:rPr>
          <w:bCs/>
          <w:szCs w:val="22"/>
          <w:lang w:val="en-US"/>
        </w:rPr>
        <w:t> </w:t>
      </w:r>
      <w:r>
        <w:rPr>
          <w:bCs/>
          <w:szCs w:val="22"/>
          <w:lang w:val="en-US"/>
        </w:rPr>
        <w:t>patients with mutation C480F. Among 25</w:t>
      </w:r>
      <w:r w:rsidR="00B03704">
        <w:rPr>
          <w:bCs/>
          <w:szCs w:val="22"/>
          <w:lang w:val="en-US"/>
        </w:rPr>
        <w:t> </w:t>
      </w:r>
      <w:r>
        <w:rPr>
          <w:bCs/>
          <w:szCs w:val="22"/>
          <w:lang w:val="en-US"/>
        </w:rPr>
        <w:t xml:space="preserve">patients who did not respond to &gt; 14 days of </w:t>
      </w:r>
      <w:proofErr w:type="spellStart"/>
      <w:r>
        <w:rPr>
          <w:bCs/>
          <w:szCs w:val="22"/>
          <w:lang w:val="en-US"/>
        </w:rPr>
        <w:t>maribavir</w:t>
      </w:r>
      <w:proofErr w:type="spellEnd"/>
      <w:r>
        <w:rPr>
          <w:bCs/>
          <w:szCs w:val="22"/>
          <w:lang w:val="en-US"/>
        </w:rPr>
        <w:t xml:space="preserve"> therapy, 9 had mutations T409M or H411Y, and 5</w:t>
      </w:r>
      <w:r w:rsidR="00C2078E">
        <w:rPr>
          <w:bCs/>
          <w:szCs w:val="22"/>
          <w:lang w:val="en-US"/>
        </w:rPr>
        <w:t> </w:t>
      </w:r>
      <w:r>
        <w:rPr>
          <w:bCs/>
          <w:szCs w:val="22"/>
          <w:lang w:val="en-US"/>
        </w:rPr>
        <w:t>patients had mutation C480F. Additional pUL27 genotyping was performed on 39</w:t>
      </w:r>
      <w:r w:rsidR="00C2078E">
        <w:rPr>
          <w:bCs/>
          <w:szCs w:val="22"/>
          <w:lang w:val="en-US"/>
        </w:rPr>
        <w:t> </w:t>
      </w:r>
      <w:r>
        <w:rPr>
          <w:bCs/>
          <w:szCs w:val="22"/>
          <w:lang w:val="en-US"/>
        </w:rPr>
        <w:t>patients in Study</w:t>
      </w:r>
      <w:ins w:id="62" w:author="Author">
        <w:r w:rsidR="00C40E00">
          <w:rPr>
            <w:bCs/>
            <w:szCs w:val="22"/>
            <w:lang w:val="en-US"/>
          </w:rPr>
          <w:t> </w:t>
        </w:r>
      </w:ins>
      <w:del w:id="63" w:author="Author">
        <w:r w:rsidDel="00C40E00">
          <w:rPr>
            <w:bCs/>
            <w:szCs w:val="22"/>
            <w:lang w:val="en-US"/>
          </w:rPr>
          <w:delText xml:space="preserve"> </w:delText>
        </w:r>
      </w:del>
      <w:r>
        <w:rPr>
          <w:bCs/>
          <w:szCs w:val="22"/>
          <w:lang w:val="en-US"/>
        </w:rPr>
        <w:t>202 and 43</w:t>
      </w:r>
      <w:r w:rsidR="00C2078E">
        <w:rPr>
          <w:bCs/>
          <w:szCs w:val="22"/>
          <w:lang w:val="en-US"/>
        </w:rPr>
        <w:t> </w:t>
      </w:r>
      <w:r>
        <w:rPr>
          <w:bCs/>
          <w:szCs w:val="22"/>
          <w:lang w:val="en-US"/>
        </w:rPr>
        <w:t>patients in Study</w:t>
      </w:r>
      <w:del w:id="64" w:author="Author">
        <w:r w:rsidDel="00C40E00">
          <w:rPr>
            <w:bCs/>
            <w:szCs w:val="22"/>
            <w:lang w:val="en-US"/>
          </w:rPr>
          <w:delText xml:space="preserve"> </w:delText>
        </w:r>
      </w:del>
      <w:ins w:id="65" w:author="Author">
        <w:r w:rsidR="00C40E00">
          <w:rPr>
            <w:bCs/>
            <w:szCs w:val="22"/>
            <w:lang w:val="en-US"/>
          </w:rPr>
          <w:t> </w:t>
        </w:r>
      </w:ins>
      <w:r>
        <w:rPr>
          <w:bCs/>
          <w:szCs w:val="22"/>
          <w:lang w:val="en-US"/>
        </w:rPr>
        <w:t xml:space="preserve">203. </w:t>
      </w:r>
      <w:r w:rsidRPr="00365FE2">
        <w:rPr>
          <w:bCs/>
          <w:szCs w:val="22"/>
          <w:lang w:val="en-US"/>
        </w:rPr>
        <w:t>The only resistance</w:t>
      </w:r>
      <w:r w:rsidRPr="00365FE2">
        <w:rPr>
          <w:bCs/>
          <w:szCs w:val="22"/>
          <w:lang w:val="en-US"/>
        </w:rPr>
        <w:noBreakHyphen/>
        <w:t>associated amino acid substitution in pUL27 that was not detected at baseline was G344D</w:t>
      </w:r>
      <w:r w:rsidRPr="000B535A">
        <w:rPr>
          <w:bCs/>
          <w:szCs w:val="22"/>
          <w:lang w:val="en-US"/>
        </w:rPr>
        <w:t>.</w:t>
      </w:r>
      <w:r>
        <w:rPr>
          <w:bCs/>
          <w:szCs w:val="22"/>
          <w:lang w:val="en-US"/>
        </w:rPr>
        <w:t xml:space="preserve"> Phenotypic analysis of pUL27 and pUL97 recombinants showed that pUL97 mutations T409M, H411Y, and C480F conferred 78</w:t>
      </w:r>
      <w:r>
        <w:rPr>
          <w:bCs/>
          <w:szCs w:val="22"/>
          <w:lang w:val="en-US"/>
        </w:rPr>
        <w:noBreakHyphen/>
        <w:t>fold, 15</w:t>
      </w:r>
      <w:r>
        <w:rPr>
          <w:bCs/>
          <w:szCs w:val="22"/>
          <w:lang w:val="en-US"/>
        </w:rPr>
        <w:noBreakHyphen/>
        <w:t>fold, and 224</w:t>
      </w:r>
      <w:r>
        <w:rPr>
          <w:bCs/>
          <w:szCs w:val="22"/>
          <w:lang w:val="en-US"/>
        </w:rPr>
        <w:noBreakHyphen/>
        <w:t xml:space="preserve">fold increases, </w:t>
      </w:r>
      <w:r>
        <w:rPr>
          <w:bCs/>
          <w:szCs w:val="22"/>
          <w:lang w:val="en-US"/>
        </w:rPr>
        <w:lastRenderedPageBreak/>
        <w:t xml:space="preserve">respectively, in </w:t>
      </w:r>
      <w:proofErr w:type="spellStart"/>
      <w:r>
        <w:rPr>
          <w:bCs/>
          <w:szCs w:val="22"/>
          <w:lang w:val="en-US"/>
        </w:rPr>
        <w:t>maribavir</w:t>
      </w:r>
      <w:proofErr w:type="spellEnd"/>
      <w:r>
        <w:rPr>
          <w:bCs/>
          <w:szCs w:val="22"/>
          <w:lang w:val="en-US"/>
        </w:rPr>
        <w:t xml:space="preserve"> EC</w:t>
      </w:r>
      <w:r>
        <w:rPr>
          <w:bCs/>
          <w:szCs w:val="22"/>
          <w:vertAlign w:val="subscript"/>
          <w:lang w:val="en-US"/>
        </w:rPr>
        <w:t>50</w:t>
      </w:r>
      <w:r>
        <w:rPr>
          <w:bCs/>
          <w:szCs w:val="22"/>
          <w:lang w:val="en-US"/>
        </w:rPr>
        <w:t xml:space="preserve"> compared with the wild</w:t>
      </w:r>
      <w:r>
        <w:rPr>
          <w:bCs/>
          <w:szCs w:val="22"/>
          <w:lang w:val="en-US"/>
        </w:rPr>
        <w:noBreakHyphen/>
        <w:t>type strain</w:t>
      </w:r>
      <w:r w:rsidR="008946EA" w:rsidRPr="00B03704">
        <w:rPr>
          <w:bCs/>
          <w:szCs w:val="22"/>
          <w:lang w:val="en-US"/>
        </w:rPr>
        <w:t xml:space="preserve">, </w:t>
      </w:r>
      <w:r w:rsidR="008946EA" w:rsidRPr="00B8549D">
        <w:rPr>
          <w:bCs/>
          <w:szCs w:val="22"/>
        </w:rPr>
        <w:t xml:space="preserve">whereas the pUL27 mutation G344D showed no difference in </w:t>
      </w:r>
      <w:proofErr w:type="spellStart"/>
      <w:r w:rsidR="008946EA" w:rsidRPr="00B8549D">
        <w:rPr>
          <w:bCs/>
          <w:szCs w:val="22"/>
        </w:rPr>
        <w:t>maribavir</w:t>
      </w:r>
      <w:proofErr w:type="spellEnd"/>
      <w:r w:rsidR="008946EA" w:rsidRPr="00B8549D">
        <w:rPr>
          <w:bCs/>
          <w:szCs w:val="22"/>
        </w:rPr>
        <w:t xml:space="preserve"> EC</w:t>
      </w:r>
      <w:r w:rsidR="008946EA" w:rsidRPr="00B8549D">
        <w:rPr>
          <w:bCs/>
          <w:szCs w:val="22"/>
          <w:vertAlign w:val="subscript"/>
        </w:rPr>
        <w:t>50</w:t>
      </w:r>
      <w:r w:rsidR="008946EA" w:rsidRPr="00B8549D">
        <w:rPr>
          <w:bCs/>
          <w:szCs w:val="22"/>
        </w:rPr>
        <w:t xml:space="preserve"> as compared to the wild-type strain</w:t>
      </w:r>
      <w:r w:rsidRPr="00B03704">
        <w:rPr>
          <w:bCs/>
          <w:szCs w:val="22"/>
          <w:lang w:val="en-US"/>
        </w:rPr>
        <w:t>.</w:t>
      </w:r>
      <w:del w:id="66" w:author="Author">
        <w:r w:rsidRPr="00B03704" w:rsidDel="00C40E00">
          <w:rPr>
            <w:bCs/>
            <w:szCs w:val="22"/>
            <w:lang w:val="en-US"/>
          </w:rPr>
          <w:delText xml:space="preserve"> </w:delText>
        </w:r>
      </w:del>
    </w:p>
    <w:p w14:paraId="5CE01AA0" w14:textId="77777777" w:rsidR="0092218B" w:rsidRDefault="0092218B" w:rsidP="00BF041F">
      <w:pPr>
        <w:tabs>
          <w:tab w:val="clear" w:pos="567"/>
        </w:tabs>
        <w:spacing w:line="240" w:lineRule="auto"/>
        <w:rPr>
          <w:bCs/>
          <w:szCs w:val="22"/>
          <w:lang w:val="en-US"/>
        </w:rPr>
      </w:pPr>
    </w:p>
    <w:p w14:paraId="44E300A5" w14:textId="68954B6D" w:rsidR="0095329B" w:rsidRPr="0092218B" w:rsidRDefault="00BE6567" w:rsidP="00BF041F">
      <w:pPr>
        <w:tabs>
          <w:tab w:val="clear" w:pos="567"/>
        </w:tabs>
        <w:spacing w:line="240" w:lineRule="auto"/>
        <w:rPr>
          <w:bCs/>
          <w:szCs w:val="22"/>
          <w:lang w:val="en-US"/>
        </w:rPr>
      </w:pPr>
      <w:r w:rsidRPr="009B69AB">
        <w:rPr>
          <w:bCs/>
          <w:szCs w:val="22"/>
          <w:lang w:val="en-US"/>
        </w:rPr>
        <w:t>In Phase</w:t>
      </w:r>
      <w:ins w:id="67" w:author="Author">
        <w:r w:rsidR="00DE269B">
          <w:rPr>
            <w:bCs/>
            <w:szCs w:val="22"/>
            <w:lang w:val="en-US"/>
          </w:rPr>
          <w:t> </w:t>
        </w:r>
      </w:ins>
      <w:del w:id="68" w:author="Author">
        <w:r w:rsidRPr="009B69AB" w:rsidDel="00DE269B">
          <w:rPr>
            <w:bCs/>
            <w:szCs w:val="22"/>
            <w:lang w:val="en-US"/>
          </w:rPr>
          <w:delText xml:space="preserve"> </w:delText>
        </w:r>
      </w:del>
      <w:r w:rsidRPr="009B69AB">
        <w:rPr>
          <w:bCs/>
          <w:szCs w:val="22"/>
          <w:lang w:val="en-US"/>
        </w:rPr>
        <w:t>3 Study</w:t>
      </w:r>
      <w:ins w:id="69" w:author="Author">
        <w:r w:rsidR="00DE269B">
          <w:rPr>
            <w:bCs/>
            <w:szCs w:val="22"/>
            <w:lang w:val="en-US"/>
          </w:rPr>
          <w:t> </w:t>
        </w:r>
      </w:ins>
      <w:del w:id="70" w:author="Author">
        <w:r w:rsidRPr="009B69AB" w:rsidDel="00DE269B">
          <w:rPr>
            <w:bCs/>
            <w:szCs w:val="22"/>
            <w:lang w:val="en-US"/>
          </w:rPr>
          <w:delText xml:space="preserve"> </w:delText>
        </w:r>
      </w:del>
      <w:r w:rsidRPr="009B69AB">
        <w:rPr>
          <w:bCs/>
          <w:szCs w:val="22"/>
          <w:lang w:val="en-US"/>
        </w:rPr>
        <w:t xml:space="preserve">303 evaluating </w:t>
      </w:r>
      <w:proofErr w:type="spellStart"/>
      <w:r w:rsidRPr="009B69AB">
        <w:rPr>
          <w:bCs/>
          <w:szCs w:val="22"/>
          <w:lang w:val="en-US"/>
        </w:rPr>
        <w:t>maribavir</w:t>
      </w:r>
      <w:proofErr w:type="spellEnd"/>
      <w:r w:rsidRPr="009B69AB">
        <w:rPr>
          <w:bCs/>
          <w:szCs w:val="22"/>
          <w:lang w:val="en-US"/>
        </w:rPr>
        <w:t xml:space="preserve"> in patients with phenotypic resistance to valganciclovir/ganciclovir, DNA sequence analysis of the entire coding regions of pUL97 and pUL27 was performed on 134</w:t>
      </w:r>
      <w:ins w:id="71" w:author="Author">
        <w:r w:rsidR="00C40E00">
          <w:rPr>
            <w:bCs/>
            <w:szCs w:val="22"/>
            <w:lang w:val="en-US"/>
          </w:rPr>
          <w:t> </w:t>
        </w:r>
      </w:ins>
      <w:del w:id="72" w:author="Author">
        <w:r w:rsidRPr="009B69AB" w:rsidDel="00C40E00">
          <w:rPr>
            <w:bCs/>
            <w:szCs w:val="22"/>
            <w:lang w:val="en-US"/>
          </w:rPr>
          <w:delText xml:space="preserve"> </w:delText>
        </w:r>
      </w:del>
      <w:r w:rsidRPr="009B69AB">
        <w:rPr>
          <w:bCs/>
          <w:szCs w:val="22"/>
          <w:lang w:val="en-US"/>
        </w:rPr>
        <w:t xml:space="preserve">paired sequences from </w:t>
      </w:r>
      <w:proofErr w:type="spellStart"/>
      <w:r w:rsidRPr="009B69AB">
        <w:rPr>
          <w:bCs/>
          <w:szCs w:val="22"/>
          <w:lang w:val="en-US"/>
        </w:rPr>
        <w:t>maribavir</w:t>
      </w:r>
      <w:proofErr w:type="spellEnd"/>
      <w:r w:rsidRPr="009B69AB">
        <w:rPr>
          <w:bCs/>
          <w:szCs w:val="22"/>
          <w:lang w:val="en-US"/>
        </w:rPr>
        <w:t xml:space="preserve">-treated patients. </w:t>
      </w:r>
      <w:bookmarkStart w:id="73" w:name="_Hlk80022864"/>
      <w:r w:rsidRPr="009B69AB">
        <w:rPr>
          <w:bCs/>
          <w:szCs w:val="22"/>
          <w:lang w:val="en-US"/>
        </w:rPr>
        <w:t>The treatment-emergent pUL97 substitutions F342Y (4.5</w:t>
      </w:r>
      <w:ins w:id="74" w:author="Author">
        <w:r w:rsidR="001E6CDB">
          <w:rPr>
            <w:bCs/>
            <w:szCs w:val="22"/>
            <w:lang w:val="en-US"/>
          </w:rPr>
          <w:noBreakHyphen/>
        </w:r>
      </w:ins>
      <w:del w:id="75" w:author="Author">
        <w:r w:rsidRPr="009B69AB" w:rsidDel="001E6CDB">
          <w:rPr>
            <w:bCs/>
            <w:szCs w:val="22"/>
            <w:lang w:val="en-US"/>
          </w:rPr>
          <w:delText>-</w:delText>
        </w:r>
      </w:del>
      <w:r w:rsidRPr="009B69AB">
        <w:rPr>
          <w:bCs/>
          <w:szCs w:val="22"/>
          <w:lang w:val="en-US"/>
        </w:rPr>
        <w:t>fold), T409M (78-fold), H411L/N/Y (69-, 9-, and 12</w:t>
      </w:r>
      <w:ins w:id="76" w:author="Author">
        <w:r w:rsidR="001E6CDB">
          <w:rPr>
            <w:bCs/>
            <w:szCs w:val="22"/>
            <w:lang w:val="en-US"/>
          </w:rPr>
          <w:noBreakHyphen/>
        </w:r>
      </w:ins>
      <w:del w:id="77" w:author="Author">
        <w:r w:rsidRPr="009B69AB" w:rsidDel="001E6CDB">
          <w:rPr>
            <w:bCs/>
            <w:szCs w:val="22"/>
            <w:lang w:val="en-US"/>
          </w:rPr>
          <w:delText>-</w:delText>
        </w:r>
      </w:del>
      <w:r w:rsidRPr="009B69AB">
        <w:rPr>
          <w:bCs/>
          <w:szCs w:val="22"/>
          <w:lang w:val="en-US"/>
        </w:rPr>
        <w:t>fold, respectively), and/or C480F (224</w:t>
      </w:r>
      <w:ins w:id="78" w:author="Author">
        <w:r w:rsidR="001E6CDB">
          <w:rPr>
            <w:bCs/>
            <w:szCs w:val="22"/>
            <w:lang w:val="en-US"/>
          </w:rPr>
          <w:noBreakHyphen/>
        </w:r>
      </w:ins>
      <w:del w:id="79" w:author="Author">
        <w:r w:rsidRPr="009B69AB" w:rsidDel="001E6CDB">
          <w:rPr>
            <w:bCs/>
            <w:szCs w:val="22"/>
            <w:lang w:val="en-US"/>
          </w:rPr>
          <w:delText>-</w:delText>
        </w:r>
      </w:del>
      <w:r w:rsidRPr="009B69AB">
        <w:rPr>
          <w:bCs/>
          <w:szCs w:val="22"/>
          <w:lang w:val="en-US"/>
        </w:rPr>
        <w:t xml:space="preserve">fold) were detected in </w:t>
      </w:r>
      <w:r w:rsidR="00614CEA">
        <w:rPr>
          <w:bCs/>
          <w:szCs w:val="22"/>
          <w:lang w:val="en-US"/>
        </w:rPr>
        <w:t>60</w:t>
      </w:r>
      <w:r w:rsidR="00C2078E">
        <w:rPr>
          <w:bCs/>
          <w:szCs w:val="22"/>
          <w:lang w:val="en-US"/>
        </w:rPr>
        <w:t> </w:t>
      </w:r>
      <w:r w:rsidRPr="009B69AB">
        <w:rPr>
          <w:bCs/>
          <w:szCs w:val="22"/>
          <w:lang w:val="en-US"/>
        </w:rPr>
        <w:t>subjects</w:t>
      </w:r>
      <w:r w:rsidR="00607614">
        <w:rPr>
          <w:bCs/>
          <w:szCs w:val="22"/>
          <w:lang w:val="en-US"/>
        </w:rPr>
        <w:t xml:space="preserve"> and were associated with non</w:t>
      </w:r>
      <w:ins w:id="80" w:author="Author">
        <w:r w:rsidR="00C40E00">
          <w:rPr>
            <w:bCs/>
            <w:szCs w:val="22"/>
            <w:vertAlign w:val="subscript"/>
            <w:lang w:val="en-US"/>
          </w:rPr>
          <w:noBreakHyphen/>
        </w:r>
      </w:ins>
      <w:del w:id="81" w:author="Author">
        <w:r w:rsidR="00607614" w:rsidDel="00C40E00">
          <w:rPr>
            <w:bCs/>
            <w:szCs w:val="22"/>
            <w:lang w:val="en-US"/>
          </w:rPr>
          <w:delText>-</w:delText>
        </w:r>
      </w:del>
      <w:r w:rsidR="00607614">
        <w:rPr>
          <w:bCs/>
          <w:szCs w:val="22"/>
          <w:lang w:val="en-US"/>
        </w:rPr>
        <w:t>response</w:t>
      </w:r>
      <w:r w:rsidRPr="009B69AB">
        <w:rPr>
          <w:bCs/>
          <w:szCs w:val="22"/>
          <w:lang w:val="en-US"/>
        </w:rPr>
        <w:t xml:space="preserve"> (47</w:t>
      </w:r>
      <w:r w:rsidR="00C2078E">
        <w:rPr>
          <w:bCs/>
          <w:szCs w:val="22"/>
          <w:lang w:val="en-US"/>
        </w:rPr>
        <w:t> </w:t>
      </w:r>
      <w:r w:rsidRPr="009B69AB">
        <w:rPr>
          <w:bCs/>
          <w:szCs w:val="22"/>
          <w:lang w:val="en-US"/>
        </w:rPr>
        <w:t>subjects were on-treatment failures and 1</w:t>
      </w:r>
      <w:r w:rsidR="00614CEA">
        <w:rPr>
          <w:bCs/>
          <w:szCs w:val="22"/>
          <w:lang w:val="en-US"/>
        </w:rPr>
        <w:t>3</w:t>
      </w:r>
      <w:r w:rsidR="004D3A89">
        <w:rPr>
          <w:bCs/>
          <w:szCs w:val="22"/>
          <w:lang w:val="en-US"/>
        </w:rPr>
        <w:t> </w:t>
      </w:r>
      <w:r w:rsidRPr="009B69AB">
        <w:rPr>
          <w:bCs/>
          <w:szCs w:val="22"/>
          <w:lang w:val="en-US"/>
        </w:rPr>
        <w:t xml:space="preserve">subjects were </w:t>
      </w:r>
      <w:proofErr w:type="spellStart"/>
      <w:r w:rsidRPr="009B69AB">
        <w:rPr>
          <w:bCs/>
          <w:szCs w:val="22"/>
          <w:lang w:val="en-US"/>
        </w:rPr>
        <w:t>relapsers</w:t>
      </w:r>
      <w:proofErr w:type="spellEnd"/>
      <w:r w:rsidRPr="009B69AB">
        <w:rPr>
          <w:bCs/>
          <w:szCs w:val="22"/>
          <w:lang w:val="en-US"/>
        </w:rPr>
        <w:t xml:space="preserve">). </w:t>
      </w:r>
      <w:bookmarkEnd w:id="73"/>
      <w:r w:rsidRPr="009B69AB">
        <w:rPr>
          <w:bCs/>
          <w:szCs w:val="22"/>
          <w:lang w:val="en-US"/>
        </w:rPr>
        <w:t>One subject with the pUL27 L193F substitution (2.6</w:t>
      </w:r>
      <w:ins w:id="82" w:author="Author">
        <w:r w:rsidR="001E6CDB">
          <w:rPr>
            <w:bCs/>
            <w:szCs w:val="22"/>
            <w:lang w:val="en-US"/>
          </w:rPr>
          <w:noBreakHyphen/>
        </w:r>
      </w:ins>
      <w:del w:id="83" w:author="Author">
        <w:r w:rsidRPr="009B69AB" w:rsidDel="001E6CDB">
          <w:rPr>
            <w:bCs/>
            <w:szCs w:val="22"/>
            <w:lang w:val="en-US"/>
          </w:rPr>
          <w:delText>-</w:delText>
        </w:r>
      </w:del>
      <w:r w:rsidRPr="009B69AB">
        <w:rPr>
          <w:bCs/>
          <w:szCs w:val="22"/>
          <w:lang w:val="en-US"/>
        </w:rPr>
        <w:t xml:space="preserve">fold reduced susceptibility to </w:t>
      </w:r>
      <w:proofErr w:type="spellStart"/>
      <w:r w:rsidRPr="009B69AB">
        <w:rPr>
          <w:bCs/>
          <w:szCs w:val="22"/>
          <w:lang w:val="en-US"/>
        </w:rPr>
        <w:t>maribavir</w:t>
      </w:r>
      <w:proofErr w:type="spellEnd"/>
      <w:r w:rsidRPr="009B69AB">
        <w:rPr>
          <w:bCs/>
          <w:szCs w:val="22"/>
          <w:lang w:val="en-US"/>
        </w:rPr>
        <w:t>) at baseline did not meet the primary endpoint.</w:t>
      </w:r>
      <w:r w:rsidR="0006298B">
        <w:rPr>
          <w:bCs/>
          <w:szCs w:val="22"/>
          <w:lang w:val="en-US"/>
        </w:rPr>
        <w:t xml:space="preserve"> </w:t>
      </w:r>
      <w:r w:rsidR="004D2311" w:rsidRPr="004D2311">
        <w:rPr>
          <w:bCs/>
          <w:szCs w:val="22"/>
          <w:lang w:val="en-US"/>
        </w:rPr>
        <w:t>In addition, the</w:t>
      </w:r>
      <w:r w:rsidR="00607614">
        <w:rPr>
          <w:bCs/>
          <w:szCs w:val="22"/>
          <w:lang w:val="en-US"/>
        </w:rPr>
        <w:t xml:space="preserve"> following </w:t>
      </w:r>
      <w:r w:rsidR="004D2311" w:rsidRPr="004D2311">
        <w:rPr>
          <w:bCs/>
          <w:szCs w:val="22"/>
          <w:lang w:val="en-US"/>
        </w:rPr>
        <w:t>multiple mutations</w:t>
      </w:r>
      <w:r w:rsidR="00607614">
        <w:rPr>
          <w:bCs/>
          <w:szCs w:val="22"/>
          <w:lang w:val="en-US"/>
        </w:rPr>
        <w:t xml:space="preserve"> were associated with non</w:t>
      </w:r>
      <w:ins w:id="84" w:author="Author">
        <w:r w:rsidR="001E6CDB">
          <w:rPr>
            <w:bCs/>
            <w:szCs w:val="22"/>
            <w:lang w:val="en-US"/>
          </w:rPr>
          <w:noBreakHyphen/>
        </w:r>
      </w:ins>
      <w:del w:id="85" w:author="Author">
        <w:r w:rsidR="00607614" w:rsidDel="001E6CDB">
          <w:rPr>
            <w:bCs/>
            <w:szCs w:val="22"/>
            <w:lang w:val="en-US"/>
          </w:rPr>
          <w:delText>-</w:delText>
        </w:r>
      </w:del>
      <w:r w:rsidR="00607614">
        <w:rPr>
          <w:bCs/>
          <w:szCs w:val="22"/>
          <w:lang w:val="en-US"/>
        </w:rPr>
        <w:t>response</w:t>
      </w:r>
      <w:r w:rsidR="004D2311" w:rsidRPr="004D2311">
        <w:rPr>
          <w:bCs/>
          <w:szCs w:val="22"/>
          <w:lang w:val="en-US"/>
        </w:rPr>
        <w:t xml:space="preserve">; </w:t>
      </w:r>
      <w:r w:rsidR="004D2311" w:rsidRPr="004D2311">
        <w:rPr>
          <w:bCs/>
          <w:szCs w:val="22"/>
        </w:rPr>
        <w:t>F342Y+T409M+H411N (78</w:t>
      </w:r>
      <w:ins w:id="86" w:author="Author">
        <w:r w:rsidR="001E6CDB">
          <w:rPr>
            <w:bCs/>
            <w:szCs w:val="22"/>
          </w:rPr>
          <w:noBreakHyphen/>
        </w:r>
      </w:ins>
      <w:del w:id="87" w:author="Author">
        <w:r w:rsidR="004D2311" w:rsidRPr="004D2311" w:rsidDel="001E6CDB">
          <w:rPr>
            <w:bCs/>
            <w:szCs w:val="22"/>
          </w:rPr>
          <w:delText>-</w:delText>
        </w:r>
      </w:del>
      <w:r w:rsidR="004D2311" w:rsidRPr="004D2311">
        <w:rPr>
          <w:bCs/>
          <w:szCs w:val="22"/>
        </w:rPr>
        <w:t>fold), C480F+H411L+H411Y (224</w:t>
      </w:r>
      <w:ins w:id="88" w:author="Author">
        <w:r w:rsidR="001E6CDB">
          <w:rPr>
            <w:bCs/>
            <w:szCs w:val="22"/>
          </w:rPr>
          <w:noBreakHyphen/>
        </w:r>
      </w:ins>
      <w:del w:id="89" w:author="Author">
        <w:r w:rsidR="004D2311" w:rsidRPr="004D2311" w:rsidDel="001E6CDB">
          <w:rPr>
            <w:bCs/>
            <w:szCs w:val="22"/>
          </w:rPr>
          <w:delText>-</w:delText>
        </w:r>
      </w:del>
      <w:r w:rsidR="004D2311" w:rsidRPr="004D2311">
        <w:rPr>
          <w:bCs/>
          <w:szCs w:val="22"/>
        </w:rPr>
        <w:t>fold), F342Y+H411Y (56</w:t>
      </w:r>
      <w:ins w:id="90" w:author="Author">
        <w:r w:rsidR="001E6CDB">
          <w:rPr>
            <w:bCs/>
            <w:szCs w:val="22"/>
          </w:rPr>
          <w:noBreakHyphen/>
        </w:r>
      </w:ins>
      <w:del w:id="91" w:author="Author">
        <w:r w:rsidR="004D2311" w:rsidRPr="004D2311" w:rsidDel="001E6CDB">
          <w:rPr>
            <w:bCs/>
            <w:szCs w:val="22"/>
          </w:rPr>
          <w:delText>-</w:delText>
        </w:r>
      </w:del>
      <w:r w:rsidR="004D2311" w:rsidRPr="004D2311">
        <w:rPr>
          <w:bCs/>
          <w:szCs w:val="22"/>
        </w:rPr>
        <w:t>fold), T409M+C480F (224</w:t>
      </w:r>
      <w:ins w:id="92" w:author="Author">
        <w:r w:rsidR="001E6CDB">
          <w:rPr>
            <w:bCs/>
            <w:szCs w:val="22"/>
          </w:rPr>
          <w:noBreakHyphen/>
        </w:r>
      </w:ins>
      <w:del w:id="93" w:author="Author">
        <w:r w:rsidR="004D2311" w:rsidRPr="004D2311" w:rsidDel="001E6CDB">
          <w:rPr>
            <w:bCs/>
            <w:szCs w:val="22"/>
          </w:rPr>
          <w:delText>-</w:delText>
        </w:r>
      </w:del>
      <w:r w:rsidR="004D2311" w:rsidRPr="004D2311">
        <w:rPr>
          <w:bCs/>
          <w:szCs w:val="22"/>
        </w:rPr>
        <w:t>fold)</w:t>
      </w:r>
      <w:ins w:id="94" w:author="Author">
        <w:r w:rsidR="004C309D">
          <w:rPr>
            <w:bCs/>
            <w:szCs w:val="22"/>
          </w:rPr>
          <w:t>,</w:t>
        </w:r>
      </w:ins>
      <w:r w:rsidR="004D2311" w:rsidRPr="004D2311">
        <w:rPr>
          <w:bCs/>
          <w:szCs w:val="22"/>
        </w:rPr>
        <w:t xml:space="preserve"> </w:t>
      </w:r>
      <w:del w:id="95" w:author="Author">
        <w:r w:rsidR="004D2311" w:rsidRPr="004D2311" w:rsidDel="004C309D">
          <w:rPr>
            <w:bCs/>
            <w:szCs w:val="22"/>
          </w:rPr>
          <w:delText xml:space="preserve">and </w:delText>
        </w:r>
      </w:del>
      <w:r w:rsidR="004D2311" w:rsidRPr="004D2311">
        <w:rPr>
          <w:bCs/>
          <w:szCs w:val="22"/>
        </w:rPr>
        <w:t>H411Y+C480F (224</w:t>
      </w:r>
      <w:ins w:id="96" w:author="Author">
        <w:r w:rsidR="001E6CDB">
          <w:rPr>
            <w:bCs/>
            <w:szCs w:val="22"/>
          </w:rPr>
          <w:noBreakHyphen/>
        </w:r>
      </w:ins>
      <w:del w:id="97" w:author="Author">
        <w:r w:rsidR="004D2311" w:rsidRPr="004D2311" w:rsidDel="001E6CDB">
          <w:rPr>
            <w:bCs/>
            <w:szCs w:val="22"/>
          </w:rPr>
          <w:delText>-</w:delText>
        </w:r>
      </w:del>
      <w:r w:rsidR="004D2311" w:rsidRPr="004D2311">
        <w:rPr>
          <w:bCs/>
          <w:szCs w:val="22"/>
        </w:rPr>
        <w:t>fold)</w:t>
      </w:r>
      <w:ins w:id="98" w:author="Author">
        <w:r w:rsidR="00960646">
          <w:rPr>
            <w:bCs/>
            <w:szCs w:val="22"/>
          </w:rPr>
          <w:t>, H411N+C480F (224</w:t>
        </w:r>
        <w:r w:rsidR="001E6CDB">
          <w:rPr>
            <w:bCs/>
            <w:szCs w:val="22"/>
          </w:rPr>
          <w:noBreakHyphen/>
        </w:r>
        <w:del w:id="99" w:author="Author">
          <w:r w:rsidR="00960646" w:rsidDel="001E6CDB">
            <w:rPr>
              <w:bCs/>
              <w:szCs w:val="22"/>
            </w:rPr>
            <w:delText xml:space="preserve"> </w:delText>
          </w:r>
        </w:del>
        <w:r w:rsidR="00960646">
          <w:rPr>
            <w:bCs/>
            <w:szCs w:val="22"/>
          </w:rPr>
          <w:t>fold)</w:t>
        </w:r>
        <w:r w:rsidR="00C40E00">
          <w:rPr>
            <w:bCs/>
            <w:szCs w:val="22"/>
          </w:rPr>
          <w:t>,</w:t>
        </w:r>
        <w:r w:rsidR="00960646">
          <w:rPr>
            <w:bCs/>
            <w:szCs w:val="22"/>
          </w:rPr>
          <w:t xml:space="preserve"> </w:t>
        </w:r>
        <w:r w:rsidR="00960646" w:rsidRPr="00C51708">
          <w:rPr>
            <w:bCs/>
            <w:szCs w:val="22"/>
          </w:rPr>
          <w:t>and T409M+H411Y (78</w:t>
        </w:r>
        <w:r w:rsidR="001E6CDB">
          <w:rPr>
            <w:bCs/>
            <w:szCs w:val="22"/>
          </w:rPr>
          <w:noBreakHyphen/>
        </w:r>
        <w:del w:id="100" w:author="Author">
          <w:r w:rsidR="00960646" w:rsidRPr="00C51708" w:rsidDel="001E6CDB">
            <w:rPr>
              <w:bCs/>
              <w:szCs w:val="22"/>
            </w:rPr>
            <w:delText>-</w:delText>
          </w:r>
        </w:del>
        <w:r w:rsidR="00960646" w:rsidRPr="00C51708">
          <w:rPr>
            <w:bCs/>
            <w:szCs w:val="22"/>
          </w:rPr>
          <w:t>fold)</w:t>
        </w:r>
      </w:ins>
      <w:r w:rsidR="004D2311" w:rsidRPr="004D2311">
        <w:rPr>
          <w:bCs/>
          <w:szCs w:val="22"/>
        </w:rPr>
        <w:t>.</w:t>
      </w:r>
    </w:p>
    <w:p w14:paraId="3518F118" w14:textId="77777777" w:rsidR="0092218B" w:rsidRDefault="0092218B" w:rsidP="00BF041F">
      <w:pPr>
        <w:tabs>
          <w:tab w:val="clear" w:pos="567"/>
        </w:tabs>
        <w:spacing w:line="240" w:lineRule="auto"/>
        <w:rPr>
          <w:szCs w:val="22"/>
          <w:lang w:val="en-US"/>
        </w:rPr>
      </w:pPr>
      <w:bookmarkStart w:id="101" w:name="_Hlk92913555"/>
    </w:p>
    <w:p w14:paraId="44E300A6" w14:textId="6393B879" w:rsidR="0095329B" w:rsidRPr="0092218B" w:rsidRDefault="00BE6567">
      <w:pPr>
        <w:keepNext/>
        <w:tabs>
          <w:tab w:val="clear" w:pos="567"/>
        </w:tabs>
        <w:spacing w:line="240" w:lineRule="auto"/>
        <w:rPr>
          <w:szCs w:val="22"/>
          <w:lang w:val="en-US"/>
        </w:rPr>
        <w:pPrChange w:id="102" w:author="Author">
          <w:pPr>
            <w:tabs>
              <w:tab w:val="clear" w:pos="567"/>
            </w:tabs>
            <w:spacing w:line="240" w:lineRule="auto"/>
          </w:pPr>
        </w:pPrChange>
      </w:pPr>
      <w:r>
        <w:rPr>
          <w:szCs w:val="22"/>
          <w:u w:val="single"/>
        </w:rPr>
        <w:t>Cross resistance</w:t>
      </w:r>
    </w:p>
    <w:bookmarkEnd w:id="101"/>
    <w:p w14:paraId="44E300A7" w14:textId="77777777" w:rsidR="00EA0CD2" w:rsidRDefault="00EA0CD2" w:rsidP="00BF041F">
      <w:pPr>
        <w:keepNext/>
        <w:autoSpaceDE w:val="0"/>
        <w:autoSpaceDN w:val="0"/>
        <w:adjustRightInd w:val="0"/>
        <w:spacing w:line="240" w:lineRule="auto"/>
        <w:rPr>
          <w:szCs w:val="22"/>
          <w:lang w:val="en-US"/>
        </w:rPr>
      </w:pPr>
    </w:p>
    <w:p w14:paraId="44E300A9" w14:textId="14C4A6E0" w:rsidR="0095329B" w:rsidDel="001E6CDB" w:rsidRDefault="00BE6567" w:rsidP="00BF041F">
      <w:pPr>
        <w:autoSpaceDE w:val="0"/>
        <w:autoSpaceDN w:val="0"/>
        <w:adjustRightInd w:val="0"/>
        <w:spacing w:line="240" w:lineRule="auto"/>
        <w:rPr>
          <w:del w:id="103" w:author="Author"/>
          <w:szCs w:val="22"/>
          <w:lang w:val="en-US"/>
        </w:rPr>
      </w:pPr>
      <w:r w:rsidRPr="00E22F70">
        <w:rPr>
          <w:iCs/>
          <w:szCs w:val="22"/>
          <w:lang w:val="en-US"/>
        </w:rPr>
        <w:t xml:space="preserve">Cross-resistance has been observed between </w:t>
      </w:r>
      <w:proofErr w:type="spellStart"/>
      <w:r w:rsidRPr="00E22F70">
        <w:rPr>
          <w:iCs/>
          <w:szCs w:val="22"/>
          <w:lang w:val="en-US"/>
        </w:rPr>
        <w:t>maribavir</w:t>
      </w:r>
      <w:proofErr w:type="spellEnd"/>
      <w:r w:rsidRPr="00E22F70">
        <w:rPr>
          <w:iCs/>
          <w:szCs w:val="22"/>
          <w:lang w:val="en-US"/>
        </w:rPr>
        <w:t xml:space="preserve"> and ganciclovir/valganciclovir </w:t>
      </w:r>
      <w:r w:rsidR="00B349D4">
        <w:rPr>
          <w:iCs/>
          <w:szCs w:val="22"/>
          <w:lang w:val="en-US"/>
        </w:rPr>
        <w:t>(</w:t>
      </w:r>
      <w:proofErr w:type="spellStart"/>
      <w:r w:rsidR="00B349D4" w:rsidRPr="00B349D4">
        <w:rPr>
          <w:iCs/>
          <w:szCs w:val="22"/>
        </w:rPr>
        <w:t>vGCV</w:t>
      </w:r>
      <w:proofErr w:type="spellEnd"/>
      <w:r w:rsidR="00B349D4" w:rsidRPr="00B349D4">
        <w:rPr>
          <w:iCs/>
          <w:szCs w:val="22"/>
        </w:rPr>
        <w:t>/GCV</w:t>
      </w:r>
      <w:r w:rsidR="00B349D4">
        <w:rPr>
          <w:iCs/>
          <w:szCs w:val="22"/>
        </w:rPr>
        <w:t>)</w:t>
      </w:r>
      <w:r w:rsidR="00B349D4" w:rsidRPr="00B349D4">
        <w:rPr>
          <w:iCs/>
          <w:szCs w:val="22"/>
          <w:lang w:val="en-US"/>
        </w:rPr>
        <w:t xml:space="preserve"> </w:t>
      </w:r>
      <w:r w:rsidRPr="00E22F70">
        <w:rPr>
          <w:iCs/>
          <w:szCs w:val="22"/>
          <w:lang w:val="en-US"/>
        </w:rPr>
        <w:t>in cell culture and in clinical studies.</w:t>
      </w:r>
      <w:r w:rsidR="00330C5C">
        <w:rPr>
          <w:iCs/>
          <w:szCs w:val="22"/>
          <w:lang w:val="en-US"/>
        </w:rPr>
        <w:t xml:space="preserve"> </w:t>
      </w:r>
      <w:r w:rsidR="00330208">
        <w:rPr>
          <w:iCs/>
          <w:szCs w:val="22"/>
          <w:lang w:val="en-US"/>
        </w:rPr>
        <w:t xml:space="preserve">In the </w:t>
      </w:r>
      <w:ins w:id="104" w:author="Author">
        <w:r w:rsidR="00AD5979">
          <w:rPr>
            <w:iCs/>
            <w:szCs w:val="22"/>
            <w:lang w:val="en-US"/>
          </w:rPr>
          <w:t>P</w:t>
        </w:r>
      </w:ins>
      <w:del w:id="105" w:author="Author">
        <w:r w:rsidR="00330208" w:rsidDel="00AD5979">
          <w:rPr>
            <w:iCs/>
            <w:szCs w:val="22"/>
            <w:lang w:val="en-US"/>
          </w:rPr>
          <w:delText>p</w:delText>
        </w:r>
      </w:del>
      <w:r w:rsidR="00330208">
        <w:rPr>
          <w:iCs/>
          <w:szCs w:val="22"/>
          <w:lang w:val="en-US"/>
        </w:rPr>
        <w:t>hase</w:t>
      </w:r>
      <w:ins w:id="106" w:author="Author">
        <w:r w:rsidR="00471634">
          <w:rPr>
            <w:iCs/>
            <w:szCs w:val="22"/>
            <w:lang w:val="en-US"/>
          </w:rPr>
          <w:t> </w:t>
        </w:r>
      </w:ins>
      <w:del w:id="107" w:author="Author">
        <w:r w:rsidR="00330208" w:rsidDel="00471634">
          <w:rPr>
            <w:iCs/>
            <w:szCs w:val="22"/>
            <w:lang w:val="en-US"/>
          </w:rPr>
          <w:delText xml:space="preserve"> </w:delText>
        </w:r>
      </w:del>
      <w:r w:rsidR="00330208">
        <w:rPr>
          <w:iCs/>
          <w:szCs w:val="22"/>
          <w:lang w:val="en-US"/>
        </w:rPr>
        <w:t>3 Study</w:t>
      </w:r>
      <w:ins w:id="108" w:author="Author">
        <w:r w:rsidR="00471634">
          <w:rPr>
            <w:iCs/>
            <w:szCs w:val="22"/>
            <w:lang w:val="en-US"/>
          </w:rPr>
          <w:t> </w:t>
        </w:r>
      </w:ins>
      <w:del w:id="109" w:author="Author">
        <w:r w:rsidR="00330208" w:rsidDel="00471634">
          <w:rPr>
            <w:iCs/>
            <w:szCs w:val="22"/>
            <w:lang w:val="en-US"/>
          </w:rPr>
          <w:delText xml:space="preserve"> </w:delText>
        </w:r>
      </w:del>
      <w:r w:rsidR="00330208">
        <w:rPr>
          <w:iCs/>
          <w:szCs w:val="22"/>
          <w:lang w:val="en-US"/>
        </w:rPr>
        <w:t>303, a</w:t>
      </w:r>
      <w:r w:rsidR="00607614">
        <w:rPr>
          <w:iCs/>
          <w:szCs w:val="22"/>
          <w:lang w:val="en-US"/>
        </w:rPr>
        <w:t xml:space="preserve"> total of </w:t>
      </w:r>
      <w:ins w:id="110" w:author="Author">
        <w:r w:rsidR="00E77079">
          <w:rPr>
            <w:iCs/>
            <w:szCs w:val="22"/>
            <w:lang w:val="en-US"/>
          </w:rPr>
          <w:t>46</w:t>
        </w:r>
      </w:ins>
      <w:del w:id="111" w:author="Author">
        <w:r w:rsidR="00607614" w:rsidDel="00E77079">
          <w:rPr>
            <w:iCs/>
            <w:szCs w:val="22"/>
            <w:lang w:val="en-US"/>
          </w:rPr>
          <w:delText>44</w:delText>
        </w:r>
        <w:r w:rsidR="00607614" w:rsidDel="00471634">
          <w:rPr>
            <w:iCs/>
            <w:szCs w:val="22"/>
            <w:lang w:val="en-US"/>
          </w:rPr>
          <w:delText xml:space="preserve"> </w:delText>
        </w:r>
      </w:del>
      <w:ins w:id="112" w:author="Author">
        <w:r w:rsidR="00471634">
          <w:rPr>
            <w:iCs/>
            <w:szCs w:val="22"/>
            <w:lang w:val="en-US"/>
          </w:rPr>
          <w:t> </w:t>
        </w:r>
      </w:ins>
      <w:r w:rsidR="00607614">
        <w:rPr>
          <w:iCs/>
          <w:szCs w:val="22"/>
          <w:lang w:val="en-US"/>
        </w:rPr>
        <w:t xml:space="preserve">patients in the </w:t>
      </w:r>
      <w:proofErr w:type="spellStart"/>
      <w:r w:rsidR="00607614">
        <w:rPr>
          <w:iCs/>
          <w:szCs w:val="22"/>
          <w:lang w:val="en-US"/>
        </w:rPr>
        <w:t>maribavir</w:t>
      </w:r>
      <w:proofErr w:type="spellEnd"/>
      <w:r w:rsidR="00607614">
        <w:rPr>
          <w:iCs/>
          <w:szCs w:val="22"/>
          <w:lang w:val="en-US"/>
        </w:rPr>
        <w:t xml:space="preserve"> arm </w:t>
      </w:r>
      <w:r w:rsidR="00C626AB" w:rsidRPr="00C626AB">
        <w:rPr>
          <w:bCs/>
          <w:iCs/>
          <w:szCs w:val="22"/>
          <w:lang w:val="en-US"/>
        </w:rPr>
        <w:t xml:space="preserve">had a treatment emergent </w:t>
      </w:r>
      <w:r w:rsidR="00C00774" w:rsidRPr="00C00774">
        <w:rPr>
          <w:bCs/>
          <w:iCs/>
          <w:szCs w:val="22"/>
          <w:lang w:val="en-US"/>
        </w:rPr>
        <w:t xml:space="preserve">resistance associated substitutions </w:t>
      </w:r>
      <w:r w:rsidR="00C00774">
        <w:rPr>
          <w:bCs/>
          <w:iCs/>
          <w:szCs w:val="22"/>
          <w:lang w:val="en-US"/>
        </w:rPr>
        <w:t>(</w:t>
      </w:r>
      <w:r w:rsidR="00C626AB" w:rsidRPr="00C626AB">
        <w:rPr>
          <w:bCs/>
          <w:iCs/>
          <w:szCs w:val="22"/>
          <w:lang w:val="en-US"/>
        </w:rPr>
        <w:t>RAS</w:t>
      </w:r>
      <w:r w:rsidR="00C00774">
        <w:rPr>
          <w:bCs/>
          <w:iCs/>
          <w:szCs w:val="22"/>
          <w:lang w:val="en-US"/>
        </w:rPr>
        <w:t>)</w:t>
      </w:r>
      <w:r w:rsidR="00C626AB" w:rsidRPr="00C626AB">
        <w:rPr>
          <w:bCs/>
          <w:iCs/>
          <w:szCs w:val="22"/>
          <w:lang w:val="en-US"/>
        </w:rPr>
        <w:t xml:space="preserve"> to </w:t>
      </w:r>
      <w:r w:rsidR="00C00774" w:rsidRPr="002D796C">
        <w:rPr>
          <w:bCs/>
          <w:iCs/>
          <w:szCs w:val="22"/>
        </w:rPr>
        <w:t xml:space="preserve">Investigator assigned treatment </w:t>
      </w:r>
      <w:r w:rsidR="00C00774">
        <w:rPr>
          <w:bCs/>
          <w:iCs/>
          <w:szCs w:val="22"/>
        </w:rPr>
        <w:t>(</w:t>
      </w:r>
      <w:r w:rsidR="00C626AB" w:rsidRPr="00C626AB">
        <w:rPr>
          <w:bCs/>
          <w:iCs/>
          <w:szCs w:val="22"/>
          <w:lang w:val="en-US"/>
        </w:rPr>
        <w:t>IAT</w:t>
      </w:r>
      <w:r w:rsidR="00C00774">
        <w:rPr>
          <w:bCs/>
          <w:iCs/>
          <w:szCs w:val="22"/>
          <w:lang w:val="en-US"/>
        </w:rPr>
        <w:t>)</w:t>
      </w:r>
      <w:r w:rsidR="00607614">
        <w:rPr>
          <w:bCs/>
          <w:iCs/>
          <w:szCs w:val="22"/>
          <w:lang w:val="en-US"/>
        </w:rPr>
        <w:t>. O</w:t>
      </w:r>
      <w:r w:rsidR="00607614" w:rsidRPr="004529A3">
        <w:rPr>
          <w:bCs/>
          <w:iCs/>
          <w:szCs w:val="22"/>
          <w:lang w:val="en-US"/>
        </w:rPr>
        <w:t>f the</w:t>
      </w:r>
      <w:r w:rsidR="00607614">
        <w:rPr>
          <w:bCs/>
          <w:iCs/>
          <w:szCs w:val="22"/>
          <w:lang w:val="en-US"/>
        </w:rPr>
        <w:t xml:space="preserve">se </w:t>
      </w:r>
      <w:r w:rsidR="00C251E9">
        <w:rPr>
          <w:bCs/>
          <w:iCs/>
          <w:szCs w:val="22"/>
          <w:lang w:val="en-US"/>
        </w:rPr>
        <w:t>24</w:t>
      </w:r>
      <w:r w:rsidR="00607614">
        <w:rPr>
          <w:bCs/>
          <w:iCs/>
          <w:szCs w:val="22"/>
          <w:lang w:val="en-US"/>
        </w:rPr>
        <w:t xml:space="preserve"> </w:t>
      </w:r>
      <w:r w:rsidR="00607614" w:rsidRPr="004529A3">
        <w:rPr>
          <w:bCs/>
          <w:iCs/>
          <w:szCs w:val="22"/>
          <w:lang w:val="en-US"/>
        </w:rPr>
        <w:t>had</w:t>
      </w:r>
      <w:r w:rsidR="00607614">
        <w:rPr>
          <w:bCs/>
          <w:iCs/>
          <w:szCs w:val="22"/>
          <w:lang w:val="en-US"/>
        </w:rPr>
        <w:t xml:space="preserve"> treatment</w:t>
      </w:r>
      <w:ins w:id="113" w:author="Author">
        <w:r w:rsidR="001E6CDB">
          <w:rPr>
            <w:bCs/>
            <w:iCs/>
            <w:szCs w:val="22"/>
            <w:lang w:val="en-US"/>
          </w:rPr>
          <w:noBreakHyphen/>
        </w:r>
      </w:ins>
      <w:del w:id="114" w:author="Author">
        <w:r w:rsidR="00607614" w:rsidDel="001E6CDB">
          <w:rPr>
            <w:bCs/>
            <w:iCs/>
            <w:szCs w:val="22"/>
            <w:lang w:val="en-US"/>
          </w:rPr>
          <w:delText>-</w:delText>
        </w:r>
      </w:del>
      <w:r w:rsidR="00607614">
        <w:rPr>
          <w:bCs/>
          <w:iCs/>
          <w:szCs w:val="22"/>
          <w:lang w:val="en-US"/>
        </w:rPr>
        <w:t>emergent</w:t>
      </w:r>
      <w:r w:rsidR="00607614" w:rsidRPr="004529A3">
        <w:rPr>
          <w:bCs/>
          <w:iCs/>
          <w:szCs w:val="22"/>
          <w:lang w:val="en-US"/>
        </w:rPr>
        <w:t xml:space="preserve"> C480F or the F342Y RAS, both are cross</w:t>
      </w:r>
      <w:ins w:id="115" w:author="Author">
        <w:r w:rsidR="001E6CDB">
          <w:rPr>
            <w:bCs/>
            <w:iCs/>
            <w:szCs w:val="22"/>
            <w:lang w:val="en-US"/>
          </w:rPr>
          <w:noBreakHyphen/>
        </w:r>
      </w:ins>
      <w:del w:id="116" w:author="Author">
        <w:r w:rsidR="00607614" w:rsidRPr="004529A3" w:rsidDel="001E6CDB">
          <w:rPr>
            <w:bCs/>
            <w:iCs/>
            <w:szCs w:val="22"/>
            <w:lang w:val="en-US"/>
          </w:rPr>
          <w:delText>-</w:delText>
        </w:r>
      </w:del>
      <w:r w:rsidR="00607614" w:rsidRPr="004529A3">
        <w:rPr>
          <w:bCs/>
          <w:iCs/>
          <w:szCs w:val="22"/>
          <w:lang w:val="en-US"/>
        </w:rPr>
        <w:t xml:space="preserve">resistant to both ganciclovir/valganciclovir and </w:t>
      </w:r>
      <w:proofErr w:type="spellStart"/>
      <w:r w:rsidR="00607614" w:rsidRPr="004529A3">
        <w:rPr>
          <w:bCs/>
          <w:iCs/>
          <w:szCs w:val="22"/>
          <w:lang w:val="en-US"/>
        </w:rPr>
        <w:t>maribavir</w:t>
      </w:r>
      <w:proofErr w:type="spellEnd"/>
      <w:r w:rsidR="00607614" w:rsidRPr="004529A3">
        <w:rPr>
          <w:bCs/>
          <w:iCs/>
          <w:szCs w:val="22"/>
          <w:lang w:val="en-US"/>
        </w:rPr>
        <w:t xml:space="preserve">. </w:t>
      </w:r>
      <w:r w:rsidR="00C37D45" w:rsidRPr="00C37D45">
        <w:rPr>
          <w:bCs/>
          <w:iCs/>
          <w:szCs w:val="22"/>
          <w:lang w:val="en-US"/>
        </w:rPr>
        <w:t>Of these 24</w:t>
      </w:r>
      <w:ins w:id="117" w:author="Author">
        <w:r w:rsidR="001D3EED">
          <w:rPr>
            <w:bCs/>
            <w:iCs/>
            <w:szCs w:val="22"/>
            <w:lang w:val="en-US"/>
          </w:rPr>
          <w:t> </w:t>
        </w:r>
      </w:ins>
      <w:del w:id="118" w:author="Author">
        <w:r w:rsidR="00C37D45" w:rsidRPr="00C37D45" w:rsidDel="001D3EED">
          <w:rPr>
            <w:bCs/>
            <w:iCs/>
            <w:szCs w:val="22"/>
            <w:lang w:val="en-US"/>
          </w:rPr>
          <w:delText xml:space="preserve"> </w:delText>
        </w:r>
      </w:del>
      <w:r w:rsidR="00C37D45" w:rsidRPr="00C37D45">
        <w:rPr>
          <w:bCs/>
          <w:iCs/>
          <w:szCs w:val="22"/>
          <w:lang w:val="en-US"/>
        </w:rPr>
        <w:t xml:space="preserve">patients, 1 (4%) achieved the primary endpoint. </w:t>
      </w:r>
      <w:r w:rsidR="00607614">
        <w:rPr>
          <w:bCs/>
          <w:iCs/>
          <w:szCs w:val="22"/>
          <w:lang w:val="en-US"/>
        </w:rPr>
        <w:t xml:space="preserve">Overall, only </w:t>
      </w:r>
      <w:ins w:id="119" w:author="Author">
        <w:r w:rsidR="001C1104">
          <w:rPr>
            <w:bCs/>
            <w:iCs/>
            <w:szCs w:val="22"/>
            <w:lang w:val="en-US"/>
          </w:rPr>
          <w:t>nine</w:t>
        </w:r>
      </w:ins>
      <w:del w:id="120" w:author="Author">
        <w:r w:rsidR="00607614" w:rsidDel="001C1104">
          <w:rPr>
            <w:bCs/>
            <w:iCs/>
            <w:szCs w:val="22"/>
            <w:lang w:val="en-US"/>
          </w:rPr>
          <w:delText>eight</w:delText>
        </w:r>
      </w:del>
      <w:r w:rsidR="00607614" w:rsidRPr="00C626AB">
        <w:rPr>
          <w:bCs/>
          <w:iCs/>
          <w:szCs w:val="22"/>
          <w:lang w:val="en-US"/>
        </w:rPr>
        <w:t xml:space="preserve"> of these </w:t>
      </w:r>
      <w:ins w:id="121" w:author="Author">
        <w:r w:rsidR="00000C61">
          <w:rPr>
            <w:bCs/>
            <w:iCs/>
            <w:szCs w:val="22"/>
            <w:lang w:val="en-US"/>
          </w:rPr>
          <w:t>46</w:t>
        </w:r>
      </w:ins>
      <w:del w:id="122" w:author="Author">
        <w:r w:rsidR="00607614" w:rsidRPr="00C626AB" w:rsidDel="00000C61">
          <w:rPr>
            <w:bCs/>
            <w:iCs/>
            <w:szCs w:val="22"/>
            <w:lang w:val="en-US"/>
          </w:rPr>
          <w:delText>4</w:delText>
        </w:r>
        <w:r w:rsidR="00607614" w:rsidDel="00000C61">
          <w:rPr>
            <w:bCs/>
            <w:iCs/>
            <w:szCs w:val="22"/>
            <w:lang w:val="en-US"/>
          </w:rPr>
          <w:delText>4</w:delText>
        </w:r>
      </w:del>
      <w:ins w:id="123" w:author="Author">
        <w:r w:rsidR="001D3EED">
          <w:rPr>
            <w:bCs/>
            <w:iCs/>
            <w:szCs w:val="22"/>
            <w:lang w:val="en-US"/>
          </w:rPr>
          <w:t> </w:t>
        </w:r>
      </w:ins>
      <w:del w:id="124" w:author="Author">
        <w:r w:rsidR="00607614" w:rsidRPr="00C626AB" w:rsidDel="001D3EED">
          <w:rPr>
            <w:bCs/>
            <w:iCs/>
            <w:szCs w:val="22"/>
            <w:lang w:val="en-US"/>
          </w:rPr>
          <w:delText xml:space="preserve"> </w:delText>
        </w:r>
      </w:del>
      <w:r w:rsidR="00607614" w:rsidRPr="00157E89">
        <w:rPr>
          <w:bCs/>
          <w:iCs/>
          <w:szCs w:val="22"/>
        </w:rPr>
        <w:t>patients</w:t>
      </w:r>
      <w:r w:rsidR="00607614" w:rsidRPr="00C626AB">
        <w:rPr>
          <w:bCs/>
          <w:iCs/>
          <w:szCs w:val="22"/>
          <w:lang w:val="en-US"/>
        </w:rPr>
        <w:t xml:space="preserve"> achieved the primary</w:t>
      </w:r>
      <w:r w:rsidR="00607614">
        <w:rPr>
          <w:bCs/>
          <w:iCs/>
          <w:szCs w:val="22"/>
          <w:lang w:val="en-US"/>
        </w:rPr>
        <w:t xml:space="preserve"> endpoint.</w:t>
      </w:r>
      <w:ins w:id="125" w:author="Author">
        <w:r w:rsidR="001E6CDB">
          <w:rPr>
            <w:bCs/>
            <w:iCs/>
            <w:szCs w:val="22"/>
            <w:lang w:val="en-US"/>
          </w:rPr>
          <w:t xml:space="preserve"> </w:t>
        </w:r>
      </w:ins>
    </w:p>
    <w:p w14:paraId="44E300AA" w14:textId="3F1189EF" w:rsidR="0095329B" w:rsidRDefault="00BE6567" w:rsidP="00BF041F">
      <w:pPr>
        <w:autoSpaceDE w:val="0"/>
        <w:autoSpaceDN w:val="0"/>
        <w:adjustRightInd w:val="0"/>
        <w:spacing w:line="240" w:lineRule="auto"/>
        <w:rPr>
          <w:szCs w:val="22"/>
          <w:lang w:val="en-US"/>
        </w:rPr>
      </w:pPr>
      <w:r>
        <w:rPr>
          <w:szCs w:val="22"/>
        </w:rPr>
        <w:t xml:space="preserve">pUL97 </w:t>
      </w:r>
      <w:proofErr w:type="spellStart"/>
      <w:r w:rsidR="002A3960" w:rsidRPr="002A3960">
        <w:rPr>
          <w:iCs/>
          <w:szCs w:val="22"/>
        </w:rPr>
        <w:t>vGCV</w:t>
      </w:r>
      <w:proofErr w:type="spellEnd"/>
      <w:r w:rsidR="002A3960" w:rsidRPr="002A3960">
        <w:rPr>
          <w:iCs/>
          <w:szCs w:val="22"/>
        </w:rPr>
        <w:t>/GCV</w:t>
      </w:r>
      <w:r w:rsidR="002A3960" w:rsidRPr="002A3960">
        <w:rPr>
          <w:szCs w:val="22"/>
        </w:rPr>
        <w:t xml:space="preserve"> </w:t>
      </w:r>
      <w:r>
        <w:rPr>
          <w:szCs w:val="22"/>
        </w:rPr>
        <w:t xml:space="preserve">resistance-associated substitutions F342S/Y, K355del, V356G, D456N, V466G, C480R, P521L, and Y617del reduce susceptibility to </w:t>
      </w:r>
      <w:proofErr w:type="spellStart"/>
      <w:r>
        <w:rPr>
          <w:szCs w:val="22"/>
        </w:rPr>
        <w:t>maribavir</w:t>
      </w:r>
      <w:proofErr w:type="spellEnd"/>
      <w:r>
        <w:rPr>
          <w:szCs w:val="22"/>
        </w:rPr>
        <w:t xml:space="preserve"> &gt;</w:t>
      </w:r>
      <w:r w:rsidR="006A424E">
        <w:rPr>
          <w:szCs w:val="22"/>
        </w:rPr>
        <w:t> </w:t>
      </w:r>
      <w:r>
        <w:rPr>
          <w:szCs w:val="22"/>
        </w:rPr>
        <w:t>4.5</w:t>
      </w:r>
      <w:ins w:id="126" w:author="Author">
        <w:r w:rsidR="001E6CDB">
          <w:rPr>
            <w:szCs w:val="22"/>
          </w:rPr>
          <w:noBreakHyphen/>
        </w:r>
      </w:ins>
      <w:del w:id="127" w:author="Author">
        <w:r w:rsidDel="001E6CDB">
          <w:rPr>
            <w:szCs w:val="22"/>
          </w:rPr>
          <w:delText>-</w:delText>
        </w:r>
      </w:del>
      <w:r>
        <w:rPr>
          <w:szCs w:val="22"/>
        </w:rPr>
        <w:t xml:space="preserve">fold. Other </w:t>
      </w:r>
      <w:proofErr w:type="spellStart"/>
      <w:r>
        <w:rPr>
          <w:szCs w:val="22"/>
        </w:rPr>
        <w:t>vGCV</w:t>
      </w:r>
      <w:proofErr w:type="spellEnd"/>
      <w:r>
        <w:rPr>
          <w:szCs w:val="22"/>
        </w:rPr>
        <w:t>/GCV resistance pathways have not been evaluated for cross</w:t>
      </w:r>
      <w:ins w:id="128" w:author="Author">
        <w:r w:rsidR="001E6CDB">
          <w:rPr>
            <w:szCs w:val="22"/>
          </w:rPr>
          <w:noBreakHyphen/>
        </w:r>
      </w:ins>
      <w:del w:id="129" w:author="Author">
        <w:r w:rsidDel="001E6CDB">
          <w:rPr>
            <w:szCs w:val="22"/>
          </w:rPr>
          <w:delText>-</w:delText>
        </w:r>
      </w:del>
      <w:r>
        <w:rPr>
          <w:szCs w:val="22"/>
        </w:rPr>
        <w:t xml:space="preserve">resistance to </w:t>
      </w:r>
      <w:proofErr w:type="spellStart"/>
      <w:r>
        <w:rPr>
          <w:szCs w:val="22"/>
        </w:rPr>
        <w:t>maribavir</w:t>
      </w:r>
      <w:proofErr w:type="spellEnd"/>
      <w:r>
        <w:rPr>
          <w:szCs w:val="22"/>
        </w:rPr>
        <w:t xml:space="preserve">. pUL54 DNA polymerase substitutions conferring resistance to </w:t>
      </w:r>
      <w:proofErr w:type="spellStart"/>
      <w:r>
        <w:rPr>
          <w:szCs w:val="22"/>
        </w:rPr>
        <w:t>vGCV</w:t>
      </w:r>
      <w:proofErr w:type="spellEnd"/>
      <w:r>
        <w:rPr>
          <w:szCs w:val="22"/>
        </w:rPr>
        <w:t xml:space="preserve">/GCV, cidofovir, or foscarnet remained susceptible to </w:t>
      </w:r>
      <w:proofErr w:type="spellStart"/>
      <w:r>
        <w:rPr>
          <w:szCs w:val="22"/>
        </w:rPr>
        <w:t>maribavir</w:t>
      </w:r>
      <w:proofErr w:type="spellEnd"/>
      <w:r>
        <w:rPr>
          <w:szCs w:val="22"/>
        </w:rPr>
        <w:t>.</w:t>
      </w:r>
    </w:p>
    <w:p w14:paraId="15F93D86" w14:textId="77777777" w:rsidR="0092218B" w:rsidRDefault="0092218B" w:rsidP="00BF041F">
      <w:pPr>
        <w:tabs>
          <w:tab w:val="clear" w:pos="567"/>
        </w:tabs>
        <w:spacing w:line="240" w:lineRule="auto"/>
        <w:rPr>
          <w:szCs w:val="22"/>
          <w:lang w:val="en-US"/>
        </w:rPr>
      </w:pPr>
    </w:p>
    <w:p w14:paraId="44E300AC" w14:textId="1986031D" w:rsidR="0095329B" w:rsidRDefault="00BE6567" w:rsidP="00BF041F">
      <w:pPr>
        <w:tabs>
          <w:tab w:val="clear" w:pos="567"/>
        </w:tabs>
        <w:spacing w:line="240" w:lineRule="auto"/>
        <w:rPr>
          <w:szCs w:val="22"/>
          <w:lang w:val="en-US"/>
        </w:rPr>
      </w:pPr>
      <w:r>
        <w:rPr>
          <w:szCs w:val="22"/>
        </w:rPr>
        <w:t xml:space="preserve">Substitutions pUL97 F342Y and C480F are </w:t>
      </w:r>
      <w:proofErr w:type="spellStart"/>
      <w:r>
        <w:rPr>
          <w:szCs w:val="22"/>
        </w:rPr>
        <w:t>maribavir</w:t>
      </w:r>
      <w:proofErr w:type="spellEnd"/>
      <w:r>
        <w:rPr>
          <w:szCs w:val="22"/>
        </w:rPr>
        <w:t xml:space="preserve"> treatment</w:t>
      </w:r>
      <w:ins w:id="130" w:author="Author">
        <w:r w:rsidR="001E6CDB">
          <w:rPr>
            <w:szCs w:val="22"/>
          </w:rPr>
          <w:noBreakHyphen/>
        </w:r>
      </w:ins>
      <w:del w:id="131" w:author="Author">
        <w:r w:rsidDel="001E6CDB">
          <w:rPr>
            <w:szCs w:val="22"/>
          </w:rPr>
          <w:delText>-</w:delText>
        </w:r>
      </w:del>
      <w:r>
        <w:rPr>
          <w:szCs w:val="22"/>
        </w:rPr>
        <w:t>emergent resistance-associated substitutions that confer &gt;</w:t>
      </w:r>
      <w:r w:rsidR="0015133D">
        <w:rPr>
          <w:szCs w:val="22"/>
        </w:rPr>
        <w:t> </w:t>
      </w:r>
      <w:r>
        <w:rPr>
          <w:szCs w:val="22"/>
        </w:rPr>
        <w:t>1.5</w:t>
      </w:r>
      <w:ins w:id="132" w:author="Author">
        <w:r w:rsidR="001E6CDB">
          <w:rPr>
            <w:szCs w:val="22"/>
          </w:rPr>
          <w:noBreakHyphen/>
        </w:r>
      </w:ins>
      <w:del w:id="133" w:author="Author">
        <w:r w:rsidDel="001E6CDB">
          <w:rPr>
            <w:szCs w:val="22"/>
          </w:rPr>
          <w:delText>-</w:delText>
        </w:r>
      </w:del>
      <w:r>
        <w:rPr>
          <w:szCs w:val="22"/>
        </w:rPr>
        <w:t xml:space="preserve">fold reduced susceptibility to </w:t>
      </w:r>
      <w:proofErr w:type="spellStart"/>
      <w:r>
        <w:rPr>
          <w:szCs w:val="22"/>
        </w:rPr>
        <w:t>vGCV</w:t>
      </w:r>
      <w:proofErr w:type="spellEnd"/>
      <w:r>
        <w:rPr>
          <w:szCs w:val="22"/>
        </w:rPr>
        <w:t xml:space="preserve">/GCV, a fold reduction that is associated with phenotypic resistance to </w:t>
      </w:r>
      <w:proofErr w:type="spellStart"/>
      <w:r>
        <w:rPr>
          <w:szCs w:val="22"/>
        </w:rPr>
        <w:t>vGCV</w:t>
      </w:r>
      <w:proofErr w:type="spellEnd"/>
      <w:r>
        <w:rPr>
          <w:szCs w:val="22"/>
        </w:rPr>
        <w:t>/GCV. The clinical significance of this cross</w:t>
      </w:r>
      <w:ins w:id="134" w:author="Author">
        <w:r w:rsidR="001E6CDB">
          <w:rPr>
            <w:szCs w:val="22"/>
          </w:rPr>
          <w:noBreakHyphen/>
        </w:r>
      </w:ins>
      <w:del w:id="135" w:author="Author">
        <w:r w:rsidDel="001E6CDB">
          <w:rPr>
            <w:szCs w:val="22"/>
          </w:rPr>
          <w:delText>-</w:delText>
        </w:r>
      </w:del>
      <w:r>
        <w:rPr>
          <w:szCs w:val="22"/>
        </w:rPr>
        <w:t xml:space="preserve">resistance to </w:t>
      </w:r>
      <w:proofErr w:type="spellStart"/>
      <w:r>
        <w:rPr>
          <w:szCs w:val="22"/>
        </w:rPr>
        <w:t>vGCV</w:t>
      </w:r>
      <w:proofErr w:type="spellEnd"/>
      <w:r>
        <w:rPr>
          <w:szCs w:val="22"/>
        </w:rPr>
        <w:t xml:space="preserve">/GCV for these substitutions has not been determined. </w:t>
      </w:r>
      <w:proofErr w:type="spellStart"/>
      <w:r>
        <w:rPr>
          <w:szCs w:val="22"/>
        </w:rPr>
        <w:t>Maribavir</w:t>
      </w:r>
      <w:proofErr w:type="spellEnd"/>
      <w:r>
        <w:rPr>
          <w:szCs w:val="22"/>
        </w:rPr>
        <w:t xml:space="preserve"> resistant virus remained susceptible to cidofovir and foscarnet. Additionally, there are no reports of any pUL27 </w:t>
      </w:r>
      <w:proofErr w:type="spellStart"/>
      <w:r>
        <w:rPr>
          <w:szCs w:val="22"/>
        </w:rPr>
        <w:t>maribavir</w:t>
      </w:r>
      <w:proofErr w:type="spellEnd"/>
      <w:r>
        <w:rPr>
          <w:szCs w:val="22"/>
        </w:rPr>
        <w:t xml:space="preserve"> resistance-associated substitutions being evaluated for </w:t>
      </w:r>
      <w:bookmarkStart w:id="136" w:name="_Hlk103089380"/>
      <w:proofErr w:type="spellStart"/>
      <w:r>
        <w:rPr>
          <w:szCs w:val="22"/>
        </w:rPr>
        <w:t>vGCV</w:t>
      </w:r>
      <w:proofErr w:type="spellEnd"/>
      <w:r>
        <w:rPr>
          <w:szCs w:val="22"/>
        </w:rPr>
        <w:t>/GCV, cidofovir, or foscarnet</w:t>
      </w:r>
      <w:bookmarkEnd w:id="136"/>
      <w:r>
        <w:rPr>
          <w:szCs w:val="22"/>
        </w:rPr>
        <w:t xml:space="preserve"> cross</w:t>
      </w:r>
      <w:ins w:id="137" w:author="Author">
        <w:r w:rsidR="001E6CDB">
          <w:rPr>
            <w:szCs w:val="22"/>
          </w:rPr>
          <w:noBreakHyphen/>
        </w:r>
      </w:ins>
      <w:del w:id="138" w:author="Author">
        <w:r w:rsidDel="001E6CDB">
          <w:rPr>
            <w:szCs w:val="22"/>
          </w:rPr>
          <w:delText>-</w:delText>
        </w:r>
      </w:del>
      <w:r>
        <w:rPr>
          <w:szCs w:val="22"/>
        </w:rPr>
        <w:t xml:space="preserve">resistance. Given the lack of resistance-associated substitutions for these drugs mapping to pUL27, cross-resistance is not expected for pUL27 </w:t>
      </w:r>
      <w:proofErr w:type="spellStart"/>
      <w:r>
        <w:rPr>
          <w:szCs w:val="22"/>
        </w:rPr>
        <w:t>maribavir</w:t>
      </w:r>
      <w:proofErr w:type="spellEnd"/>
      <w:r>
        <w:rPr>
          <w:szCs w:val="22"/>
        </w:rPr>
        <w:t xml:space="preserve"> substitutions</w:t>
      </w:r>
      <w:r>
        <w:rPr>
          <w:i/>
          <w:szCs w:val="22"/>
        </w:rPr>
        <w:t>.</w:t>
      </w:r>
    </w:p>
    <w:p w14:paraId="57C3B314" w14:textId="733F77BC" w:rsidR="0092218B" w:rsidRDefault="0092218B" w:rsidP="00BF041F">
      <w:pPr>
        <w:tabs>
          <w:tab w:val="clear" w:pos="567"/>
        </w:tabs>
        <w:spacing w:line="240" w:lineRule="auto"/>
        <w:rPr>
          <w:bCs/>
          <w:iCs/>
          <w:szCs w:val="22"/>
          <w:lang w:val="en-US"/>
        </w:rPr>
      </w:pPr>
    </w:p>
    <w:p w14:paraId="44E300B5" w14:textId="64E16C5E" w:rsidR="0095329B" w:rsidRPr="0092218B" w:rsidRDefault="00BE6567">
      <w:pPr>
        <w:keepNext/>
        <w:tabs>
          <w:tab w:val="clear" w:pos="567"/>
        </w:tabs>
        <w:spacing w:line="240" w:lineRule="auto"/>
        <w:rPr>
          <w:bCs/>
          <w:iCs/>
          <w:szCs w:val="22"/>
          <w:lang w:val="en-US"/>
        </w:rPr>
        <w:pPrChange w:id="139" w:author="Author">
          <w:pPr>
            <w:tabs>
              <w:tab w:val="clear" w:pos="567"/>
            </w:tabs>
            <w:spacing w:line="240" w:lineRule="auto"/>
          </w:pPr>
        </w:pPrChange>
      </w:pPr>
      <w:r>
        <w:rPr>
          <w:szCs w:val="22"/>
          <w:u w:val="single"/>
        </w:rPr>
        <w:t xml:space="preserve">Clinical efficacy </w:t>
      </w:r>
    </w:p>
    <w:p w14:paraId="44E300B6" w14:textId="77777777" w:rsidR="0095329B" w:rsidRDefault="0095329B" w:rsidP="00BF041F">
      <w:pPr>
        <w:keepNext/>
        <w:autoSpaceDE w:val="0"/>
        <w:autoSpaceDN w:val="0"/>
        <w:adjustRightInd w:val="0"/>
        <w:spacing w:line="240" w:lineRule="auto"/>
        <w:rPr>
          <w:szCs w:val="22"/>
        </w:rPr>
      </w:pPr>
    </w:p>
    <w:p w14:paraId="44E300B7" w14:textId="533AB12E" w:rsidR="0095329B" w:rsidRDefault="002B34B3">
      <w:pPr>
        <w:autoSpaceDE w:val="0"/>
        <w:autoSpaceDN w:val="0"/>
        <w:adjustRightInd w:val="0"/>
        <w:spacing w:line="240" w:lineRule="auto"/>
        <w:rPr>
          <w:szCs w:val="22"/>
        </w:rPr>
        <w:pPrChange w:id="140" w:author="Author">
          <w:pPr>
            <w:keepNext/>
            <w:autoSpaceDE w:val="0"/>
            <w:autoSpaceDN w:val="0"/>
            <w:adjustRightInd w:val="0"/>
            <w:spacing w:line="240" w:lineRule="auto"/>
          </w:pPr>
        </w:pPrChange>
      </w:pPr>
      <w:r>
        <w:rPr>
          <w:szCs w:val="22"/>
        </w:rPr>
        <w:t>A</w:t>
      </w:r>
      <w:r w:rsidR="00BE6567">
        <w:rPr>
          <w:szCs w:val="22"/>
        </w:rPr>
        <w:t xml:space="preserve"> Phase</w:t>
      </w:r>
      <w:ins w:id="141" w:author="Author">
        <w:r w:rsidR="001D3EED">
          <w:rPr>
            <w:szCs w:val="22"/>
          </w:rPr>
          <w:t> </w:t>
        </w:r>
      </w:ins>
      <w:del w:id="142" w:author="Author">
        <w:r w:rsidR="00BE6567" w:rsidDel="001D3EED">
          <w:rPr>
            <w:szCs w:val="22"/>
          </w:rPr>
          <w:delText xml:space="preserve"> </w:delText>
        </w:r>
      </w:del>
      <w:r w:rsidR="00BE6567">
        <w:rPr>
          <w:szCs w:val="22"/>
        </w:rPr>
        <w:t>3, multi</w:t>
      </w:r>
      <w:r w:rsidR="00BE6567">
        <w:rPr>
          <w:szCs w:val="22"/>
        </w:rPr>
        <w:noBreakHyphen/>
        <w:t>centre, randomised, open</w:t>
      </w:r>
      <w:r w:rsidR="00BE6567">
        <w:rPr>
          <w:szCs w:val="22"/>
        </w:rPr>
        <w:noBreakHyphen/>
        <w:t>label, active</w:t>
      </w:r>
      <w:r w:rsidR="00BE6567">
        <w:rPr>
          <w:szCs w:val="22"/>
        </w:rPr>
        <w:noBreakHyphen/>
        <w:t>controlled superiority study (Study</w:t>
      </w:r>
      <w:ins w:id="143" w:author="Author">
        <w:r w:rsidR="001D3EED">
          <w:rPr>
            <w:szCs w:val="22"/>
          </w:rPr>
          <w:t> </w:t>
        </w:r>
      </w:ins>
      <w:del w:id="144" w:author="Author">
        <w:r w:rsidR="00BE6567" w:rsidDel="001D3EED">
          <w:rPr>
            <w:szCs w:val="22"/>
          </w:rPr>
          <w:delText xml:space="preserve"> </w:delText>
        </w:r>
      </w:del>
      <w:r w:rsidR="00BE6567">
        <w:rPr>
          <w:szCs w:val="22"/>
        </w:rPr>
        <w:t>SHP620</w:t>
      </w:r>
      <w:r w:rsidR="00BE6567">
        <w:rPr>
          <w:szCs w:val="22"/>
        </w:rPr>
        <w:noBreakHyphen/>
        <w:t>303) assess</w:t>
      </w:r>
      <w:r>
        <w:rPr>
          <w:szCs w:val="22"/>
        </w:rPr>
        <w:t>ed</w:t>
      </w:r>
      <w:r w:rsidR="00BE6567">
        <w:rPr>
          <w:szCs w:val="22"/>
        </w:rPr>
        <w:t xml:space="preserve"> the efficacy and safety of LIVTENCITY treatment compared to </w:t>
      </w:r>
      <w:r>
        <w:rPr>
          <w:szCs w:val="22"/>
        </w:rPr>
        <w:t>Investigator assigned treatment (</w:t>
      </w:r>
      <w:r w:rsidR="00BE6567">
        <w:rPr>
          <w:szCs w:val="22"/>
        </w:rPr>
        <w:t>IAT</w:t>
      </w:r>
      <w:r>
        <w:rPr>
          <w:szCs w:val="22"/>
        </w:rPr>
        <w:t>)</w:t>
      </w:r>
      <w:r w:rsidR="00BE6567">
        <w:rPr>
          <w:szCs w:val="22"/>
        </w:rPr>
        <w:t xml:space="preserve"> in 352</w:t>
      </w:r>
      <w:ins w:id="145" w:author="Author">
        <w:r w:rsidR="00955305">
          <w:rPr>
            <w:szCs w:val="22"/>
          </w:rPr>
          <w:t> </w:t>
        </w:r>
      </w:ins>
      <w:del w:id="146" w:author="Author">
        <w:r w:rsidR="00BE6567" w:rsidDel="00955305">
          <w:rPr>
            <w:szCs w:val="22"/>
          </w:rPr>
          <w:delText xml:space="preserve"> </w:delText>
        </w:r>
      </w:del>
      <w:r w:rsidR="00BE6567">
        <w:rPr>
          <w:szCs w:val="22"/>
        </w:rPr>
        <w:t xml:space="preserve">HSCT and SOT recipients with CMV infections that were refractory to treatment with </w:t>
      </w:r>
      <w:bookmarkStart w:id="147" w:name="_Hlk61354305"/>
      <w:r w:rsidR="00BE6567">
        <w:rPr>
          <w:szCs w:val="22"/>
        </w:rPr>
        <w:t>ganciclovir, valganciclovir, foscarnet, or cidofovir</w:t>
      </w:r>
      <w:bookmarkEnd w:id="147"/>
      <w:r w:rsidR="00BE6567">
        <w:rPr>
          <w:szCs w:val="22"/>
        </w:rPr>
        <w:t>, including CMV infections with or without confirmed resistance to 1 or more anti</w:t>
      </w:r>
      <w:r w:rsidR="00BE6567">
        <w:rPr>
          <w:szCs w:val="22"/>
        </w:rPr>
        <w:noBreakHyphen/>
        <w:t>CMV agents. Refractory CMV infection was defined as documented failure to achieve &gt;</w:t>
      </w:r>
      <w:r w:rsidR="0015133D">
        <w:rPr>
          <w:szCs w:val="22"/>
        </w:rPr>
        <w:t> </w:t>
      </w:r>
      <w:r w:rsidR="00BE6567">
        <w:rPr>
          <w:szCs w:val="22"/>
        </w:rPr>
        <w:t>1</w:t>
      </w:r>
      <w:ins w:id="148" w:author="Author">
        <w:r w:rsidR="00955305">
          <w:rPr>
            <w:szCs w:val="22"/>
          </w:rPr>
          <w:t> </w:t>
        </w:r>
      </w:ins>
      <w:del w:id="149" w:author="Author">
        <w:r w:rsidR="00BE6567" w:rsidDel="00955305">
          <w:rPr>
            <w:szCs w:val="22"/>
          </w:rPr>
          <w:delText xml:space="preserve"> </w:delText>
        </w:r>
      </w:del>
      <w:r w:rsidR="00BE6567">
        <w:rPr>
          <w:szCs w:val="22"/>
        </w:rPr>
        <w:t xml:space="preserve">log10 decrease in CMV DNA level in whole blood or plasma after a 14-day or longer treatment period with </w:t>
      </w:r>
      <w:r w:rsidR="005C7567" w:rsidRPr="005C7567">
        <w:rPr>
          <w:szCs w:val="22"/>
        </w:rPr>
        <w:t>intravenous</w:t>
      </w:r>
      <w:r w:rsidR="00BE6567">
        <w:rPr>
          <w:szCs w:val="22"/>
        </w:rPr>
        <w:t xml:space="preserve"> ganciclovir/oral valganciclovir, </w:t>
      </w:r>
      <w:r w:rsidR="005C7567" w:rsidRPr="005C7567">
        <w:rPr>
          <w:szCs w:val="22"/>
        </w:rPr>
        <w:t>intravenous</w:t>
      </w:r>
      <w:r w:rsidR="00BE6567">
        <w:rPr>
          <w:szCs w:val="22"/>
        </w:rPr>
        <w:t xml:space="preserve"> foscarnet, or </w:t>
      </w:r>
      <w:r w:rsidR="00D6281C">
        <w:rPr>
          <w:szCs w:val="22"/>
        </w:rPr>
        <w:t>intravenou</w:t>
      </w:r>
      <w:r w:rsidR="008D2EA7">
        <w:rPr>
          <w:szCs w:val="22"/>
        </w:rPr>
        <w:t>s</w:t>
      </w:r>
      <w:r w:rsidR="00607614">
        <w:rPr>
          <w:szCs w:val="22"/>
        </w:rPr>
        <w:t xml:space="preserve"> </w:t>
      </w:r>
      <w:r w:rsidR="00BE6567">
        <w:rPr>
          <w:szCs w:val="22"/>
        </w:rPr>
        <w:t xml:space="preserve">cidofovir. This definition </w:t>
      </w:r>
      <w:r>
        <w:rPr>
          <w:szCs w:val="22"/>
        </w:rPr>
        <w:t xml:space="preserve">was </w:t>
      </w:r>
      <w:r w:rsidR="00BE6567">
        <w:rPr>
          <w:szCs w:val="22"/>
        </w:rPr>
        <w:t>applie</w:t>
      </w:r>
      <w:r>
        <w:rPr>
          <w:szCs w:val="22"/>
        </w:rPr>
        <w:t>d</w:t>
      </w:r>
      <w:r w:rsidR="00BE6567">
        <w:rPr>
          <w:szCs w:val="22"/>
        </w:rPr>
        <w:t xml:space="preserve"> to the current CMV infection and the most recently administered anti</w:t>
      </w:r>
      <w:ins w:id="150" w:author="Author">
        <w:r w:rsidR="004D57A6">
          <w:rPr>
            <w:szCs w:val="22"/>
          </w:rPr>
          <w:noBreakHyphen/>
        </w:r>
      </w:ins>
      <w:del w:id="151" w:author="Author">
        <w:r w:rsidR="00BE6567" w:rsidDel="004D57A6">
          <w:rPr>
            <w:szCs w:val="22"/>
          </w:rPr>
          <w:delText>-</w:delText>
        </w:r>
      </w:del>
      <w:r w:rsidR="00BE6567">
        <w:rPr>
          <w:szCs w:val="22"/>
        </w:rPr>
        <w:t>CMV agent.</w:t>
      </w:r>
    </w:p>
    <w:p w14:paraId="44E300B8" w14:textId="77777777" w:rsidR="0095329B" w:rsidRDefault="0095329B">
      <w:pPr>
        <w:autoSpaceDE w:val="0"/>
        <w:autoSpaceDN w:val="0"/>
        <w:adjustRightInd w:val="0"/>
        <w:spacing w:line="240" w:lineRule="auto"/>
        <w:rPr>
          <w:szCs w:val="22"/>
        </w:rPr>
        <w:pPrChange w:id="152" w:author="Author">
          <w:pPr>
            <w:keepNext/>
            <w:autoSpaceDE w:val="0"/>
            <w:autoSpaceDN w:val="0"/>
            <w:adjustRightInd w:val="0"/>
            <w:spacing w:line="240" w:lineRule="auto"/>
          </w:pPr>
        </w:pPrChange>
      </w:pPr>
    </w:p>
    <w:p w14:paraId="44E300B9" w14:textId="4B9747BC" w:rsidR="0095329B" w:rsidRDefault="00BE6567">
      <w:pPr>
        <w:autoSpaceDE w:val="0"/>
        <w:autoSpaceDN w:val="0"/>
        <w:adjustRightInd w:val="0"/>
        <w:spacing w:line="240" w:lineRule="auto"/>
        <w:rPr>
          <w:szCs w:val="22"/>
          <w:lang w:val="en-US"/>
        </w:rPr>
        <w:pPrChange w:id="153" w:author="Author">
          <w:pPr>
            <w:keepNext/>
            <w:autoSpaceDE w:val="0"/>
            <w:autoSpaceDN w:val="0"/>
            <w:adjustRightInd w:val="0"/>
            <w:spacing w:line="240" w:lineRule="auto"/>
          </w:pPr>
        </w:pPrChange>
      </w:pPr>
      <w:bookmarkStart w:id="154" w:name="_Hlk52778716"/>
      <w:bookmarkStart w:id="155" w:name="_Hlk62589013"/>
      <w:r>
        <w:rPr>
          <w:szCs w:val="22"/>
        </w:rPr>
        <w:t>Patients were stratified by transplant type (HSCT or SOT) and screening CMV DNA levels</w:t>
      </w:r>
      <w:r w:rsidR="00030A2C">
        <w:rPr>
          <w:szCs w:val="22"/>
        </w:rPr>
        <w:t xml:space="preserve"> </w:t>
      </w:r>
      <w:r>
        <w:rPr>
          <w:szCs w:val="22"/>
        </w:rPr>
        <w:t>and then randomised in a 2:1 ratio to receive LIVTENCITY 400 mg twice daily or IAT (ganciclovir, valganciclovir, foscarnet, or cidofovir) for an 8</w:t>
      </w:r>
      <w:ins w:id="156" w:author="Author">
        <w:r w:rsidR="001E6CDB">
          <w:rPr>
            <w:szCs w:val="22"/>
          </w:rPr>
          <w:noBreakHyphen/>
        </w:r>
      </w:ins>
      <w:del w:id="157" w:author="Author">
        <w:r w:rsidDel="001E6CDB">
          <w:rPr>
            <w:szCs w:val="22"/>
          </w:rPr>
          <w:delText>-</w:delText>
        </w:r>
      </w:del>
      <w:r>
        <w:rPr>
          <w:szCs w:val="22"/>
        </w:rPr>
        <w:t>week treatment period and a 12 week follow</w:t>
      </w:r>
      <w:r>
        <w:rPr>
          <w:szCs w:val="22"/>
        </w:rPr>
        <w:noBreakHyphen/>
        <w:t>up phase.</w:t>
      </w:r>
      <w:bookmarkEnd w:id="154"/>
      <w:bookmarkEnd w:id="155"/>
    </w:p>
    <w:p w14:paraId="44E300BA" w14:textId="77777777" w:rsidR="0095329B" w:rsidRDefault="0095329B" w:rsidP="00BF041F">
      <w:pPr>
        <w:autoSpaceDE w:val="0"/>
        <w:autoSpaceDN w:val="0"/>
        <w:adjustRightInd w:val="0"/>
        <w:spacing w:line="240" w:lineRule="auto"/>
        <w:rPr>
          <w:bCs/>
          <w:szCs w:val="22"/>
          <w:lang w:val="en-US"/>
        </w:rPr>
      </w:pPr>
    </w:p>
    <w:p w14:paraId="44E300BB" w14:textId="79815039" w:rsidR="0095329B" w:rsidRDefault="00BE6567" w:rsidP="00BF041F">
      <w:pPr>
        <w:autoSpaceDE w:val="0"/>
        <w:autoSpaceDN w:val="0"/>
        <w:adjustRightInd w:val="0"/>
        <w:spacing w:line="240" w:lineRule="auto"/>
        <w:rPr>
          <w:szCs w:val="22"/>
        </w:rPr>
      </w:pPr>
      <w:r w:rsidRPr="002F0D0B">
        <w:rPr>
          <w:szCs w:val="22"/>
        </w:rPr>
        <w:lastRenderedPageBreak/>
        <w:t>The mean age of trial subjects was 53</w:t>
      </w:r>
      <w:r w:rsidR="00B03704">
        <w:rPr>
          <w:szCs w:val="22"/>
        </w:rPr>
        <w:t> </w:t>
      </w:r>
      <w:r w:rsidRPr="002F0D0B">
        <w:rPr>
          <w:szCs w:val="22"/>
        </w:rPr>
        <w:t>years and most subjects were male (61%), white (76%) and not Hispanic or Latino (83%), with similar distributions across the two treatment arms. Baseline disease characteristics are summari</w:t>
      </w:r>
      <w:r w:rsidR="002B34B3">
        <w:rPr>
          <w:szCs w:val="22"/>
        </w:rPr>
        <w:t>s</w:t>
      </w:r>
      <w:r w:rsidRPr="002F0D0B">
        <w:rPr>
          <w:szCs w:val="22"/>
        </w:rPr>
        <w:t>ed in Table</w:t>
      </w:r>
      <w:ins w:id="158" w:author="Author">
        <w:r w:rsidR="00955305">
          <w:rPr>
            <w:szCs w:val="22"/>
          </w:rPr>
          <w:t> </w:t>
        </w:r>
      </w:ins>
      <w:del w:id="159" w:author="Author">
        <w:r w:rsidRPr="002F0D0B" w:rsidDel="00955305">
          <w:rPr>
            <w:szCs w:val="22"/>
          </w:rPr>
          <w:delText xml:space="preserve"> </w:delText>
        </w:r>
      </w:del>
      <w:r w:rsidRPr="002F0D0B">
        <w:rPr>
          <w:szCs w:val="22"/>
        </w:rPr>
        <w:t>3 below.</w:t>
      </w:r>
    </w:p>
    <w:p w14:paraId="44E300BC" w14:textId="77777777" w:rsidR="00645E02" w:rsidRPr="00412DF8" w:rsidRDefault="00645E02" w:rsidP="00881009">
      <w:pPr>
        <w:autoSpaceDE w:val="0"/>
        <w:autoSpaceDN w:val="0"/>
        <w:adjustRightInd w:val="0"/>
        <w:spacing w:line="240" w:lineRule="auto"/>
        <w:rPr>
          <w:szCs w:val="22"/>
          <w:lang w:val="en-US"/>
          <w:rPrChange w:id="160" w:author="Author">
            <w:rPr>
              <w:b/>
              <w:bCs/>
              <w:szCs w:val="22"/>
              <w:lang w:val="en-US"/>
            </w:rPr>
          </w:rPrChange>
        </w:rPr>
      </w:pPr>
    </w:p>
    <w:p w14:paraId="44E300BD" w14:textId="398322FB" w:rsidR="0095329B" w:rsidRPr="002F0D0B" w:rsidRDefault="00BE6567" w:rsidP="00BF041F">
      <w:pPr>
        <w:keepNext/>
        <w:spacing w:line="240" w:lineRule="auto"/>
        <w:rPr>
          <w:b/>
          <w:bCs/>
        </w:rPr>
      </w:pPr>
      <w:r w:rsidRPr="002F0D0B">
        <w:rPr>
          <w:b/>
          <w:bCs/>
        </w:rPr>
        <w:t>Table</w:t>
      </w:r>
      <w:ins w:id="161" w:author="Author">
        <w:r w:rsidR="00955305">
          <w:rPr>
            <w:b/>
            <w:bCs/>
          </w:rPr>
          <w:t> </w:t>
        </w:r>
      </w:ins>
      <w:del w:id="162" w:author="Author">
        <w:r w:rsidRPr="002F0D0B" w:rsidDel="00955305">
          <w:rPr>
            <w:b/>
            <w:bCs/>
          </w:rPr>
          <w:delText xml:space="preserve"> </w:delText>
        </w:r>
      </w:del>
      <w:r w:rsidRPr="002F0D0B">
        <w:rPr>
          <w:b/>
          <w:bCs/>
        </w:rPr>
        <w:t xml:space="preserve">3: Summary of the </w:t>
      </w:r>
      <w:r w:rsidR="00B0356C">
        <w:rPr>
          <w:b/>
          <w:bCs/>
        </w:rPr>
        <w:t>b</w:t>
      </w:r>
      <w:r w:rsidRPr="002F0D0B">
        <w:rPr>
          <w:b/>
          <w:bCs/>
        </w:rPr>
        <w:t xml:space="preserve">aseline </w:t>
      </w:r>
      <w:r w:rsidR="00B0356C">
        <w:rPr>
          <w:b/>
          <w:bCs/>
        </w:rPr>
        <w:t>d</w:t>
      </w:r>
      <w:r w:rsidRPr="002F0D0B">
        <w:rPr>
          <w:b/>
          <w:bCs/>
        </w:rPr>
        <w:t xml:space="preserve">isease </w:t>
      </w:r>
      <w:r w:rsidR="00B0356C">
        <w:rPr>
          <w:b/>
          <w:bCs/>
        </w:rPr>
        <w:t>c</w:t>
      </w:r>
      <w:r w:rsidRPr="002F0D0B">
        <w:rPr>
          <w:b/>
          <w:bCs/>
        </w:rPr>
        <w:t xml:space="preserve">haracteristics of the </w:t>
      </w:r>
      <w:r w:rsidR="00B0356C">
        <w:rPr>
          <w:b/>
          <w:bCs/>
        </w:rPr>
        <w:t>s</w:t>
      </w:r>
      <w:r w:rsidRPr="002F0D0B">
        <w:rPr>
          <w:b/>
          <w:bCs/>
        </w:rPr>
        <w:t xml:space="preserve">tudy </w:t>
      </w:r>
      <w:r w:rsidR="00B0356C">
        <w:rPr>
          <w:b/>
          <w:bCs/>
        </w:rPr>
        <w:t>p</w:t>
      </w:r>
      <w:r w:rsidRPr="002F0D0B">
        <w:rPr>
          <w:b/>
          <w:bCs/>
        </w:rPr>
        <w:t>opulation in Study</w:t>
      </w:r>
      <w:ins w:id="163" w:author="Author">
        <w:r w:rsidR="00955305">
          <w:rPr>
            <w:b/>
            <w:bCs/>
          </w:rPr>
          <w:t> </w:t>
        </w:r>
      </w:ins>
      <w:del w:id="164" w:author="Author">
        <w:r w:rsidRPr="002F0D0B" w:rsidDel="00955305">
          <w:rPr>
            <w:b/>
            <w:bCs/>
          </w:rPr>
          <w:delText xml:space="preserve"> </w:delText>
        </w:r>
      </w:del>
      <w:r w:rsidRPr="002F0D0B">
        <w:rPr>
          <w:b/>
          <w:bCs/>
        </w:rPr>
        <w:t>303</w:t>
      </w:r>
      <w:del w:id="165" w:author="Author">
        <w:r w:rsidRPr="002F0D0B" w:rsidDel="00FF23E5">
          <w:rPr>
            <w:b/>
            <w:bCs/>
          </w:rPr>
          <w:delText>.</w:delText>
        </w:r>
      </w:del>
    </w:p>
    <w:p w14:paraId="44E300BE" w14:textId="77777777" w:rsidR="0095329B" w:rsidRDefault="0095329B" w:rsidP="00BF041F">
      <w:pPr>
        <w:keepNext/>
        <w:spacing w:line="240" w:lineRule="auto"/>
      </w:pPr>
    </w:p>
    <w:tbl>
      <w:tblPr>
        <w:tblStyle w:val="TableGrid1"/>
        <w:tblW w:w="9355" w:type="dxa"/>
        <w:tblLayout w:type="fixed"/>
        <w:tblLook w:val="04A0" w:firstRow="1" w:lastRow="0" w:firstColumn="1" w:lastColumn="0" w:noHBand="0" w:noVBand="1"/>
      </w:tblPr>
      <w:tblGrid>
        <w:gridCol w:w="5755"/>
        <w:gridCol w:w="1530"/>
        <w:gridCol w:w="2070"/>
      </w:tblGrid>
      <w:tr w:rsidR="00C71E67" w:rsidRPr="00955305" w14:paraId="44E300C3" w14:textId="77777777">
        <w:trPr>
          <w:tblHeader/>
        </w:trPr>
        <w:tc>
          <w:tcPr>
            <w:tcW w:w="5755" w:type="dxa"/>
            <w:tcBorders>
              <w:bottom w:val="nil"/>
            </w:tcBorders>
          </w:tcPr>
          <w:p w14:paraId="44E300BF" w14:textId="77777777" w:rsidR="0095329B" w:rsidRPr="00955305" w:rsidRDefault="00BE6567" w:rsidP="00BF041F">
            <w:pPr>
              <w:keepNext/>
              <w:spacing w:line="240" w:lineRule="auto"/>
              <w:rPr>
                <w:rFonts w:ascii="Times New Roman" w:hAnsi="Times New Roman"/>
                <w:b/>
                <w:bCs/>
                <w:szCs w:val="24"/>
              </w:rPr>
            </w:pPr>
            <w:proofErr w:type="spellStart"/>
            <w:r w:rsidRPr="00955305">
              <w:rPr>
                <w:rFonts w:ascii="Times New Roman" w:hAnsi="Times New Roman"/>
                <w:b/>
                <w:bCs/>
                <w:szCs w:val="24"/>
              </w:rPr>
              <w:t>Characteristic</w:t>
            </w:r>
            <w:r w:rsidRPr="00955305">
              <w:rPr>
                <w:rFonts w:ascii="Times New Roman" w:hAnsi="Times New Roman"/>
                <w:b/>
                <w:bCs/>
                <w:szCs w:val="24"/>
                <w:vertAlign w:val="superscript"/>
              </w:rPr>
              <w:t>a</w:t>
            </w:r>
            <w:proofErr w:type="spellEnd"/>
          </w:p>
        </w:tc>
        <w:tc>
          <w:tcPr>
            <w:tcW w:w="1530" w:type="dxa"/>
            <w:tcBorders>
              <w:bottom w:val="nil"/>
            </w:tcBorders>
          </w:tcPr>
          <w:p w14:paraId="44E300C0" w14:textId="77777777" w:rsidR="0095329B" w:rsidRPr="00955305" w:rsidRDefault="00BE6567" w:rsidP="00BF041F">
            <w:pPr>
              <w:keepNext/>
              <w:spacing w:line="240" w:lineRule="auto"/>
              <w:rPr>
                <w:rFonts w:ascii="Times New Roman" w:hAnsi="Times New Roman"/>
                <w:b/>
                <w:szCs w:val="24"/>
              </w:rPr>
            </w:pPr>
            <w:r w:rsidRPr="00955305">
              <w:rPr>
                <w:rFonts w:ascii="Times New Roman" w:hAnsi="Times New Roman"/>
                <w:b/>
                <w:szCs w:val="24"/>
              </w:rPr>
              <w:t>IAT</w:t>
            </w:r>
          </w:p>
        </w:tc>
        <w:tc>
          <w:tcPr>
            <w:tcW w:w="2070" w:type="dxa"/>
            <w:tcBorders>
              <w:bottom w:val="nil"/>
            </w:tcBorders>
          </w:tcPr>
          <w:p w14:paraId="44E300C1" w14:textId="77777777" w:rsidR="0095329B" w:rsidRPr="00955305" w:rsidRDefault="00BE6567" w:rsidP="00BF041F">
            <w:pPr>
              <w:keepNext/>
              <w:spacing w:line="240" w:lineRule="auto"/>
              <w:rPr>
                <w:rFonts w:ascii="Times New Roman" w:hAnsi="Times New Roman"/>
                <w:b/>
                <w:szCs w:val="24"/>
              </w:rPr>
            </w:pPr>
            <w:r w:rsidRPr="00955305">
              <w:rPr>
                <w:rFonts w:ascii="Times New Roman" w:hAnsi="Times New Roman"/>
                <w:b/>
                <w:bCs/>
                <w:szCs w:val="24"/>
              </w:rPr>
              <w:t>LIVTENCITY</w:t>
            </w:r>
            <w:r w:rsidRPr="00955305">
              <w:rPr>
                <w:rFonts w:ascii="Times New Roman" w:hAnsi="Times New Roman"/>
                <w:szCs w:val="24"/>
              </w:rPr>
              <w:br/>
            </w:r>
            <w:r w:rsidRPr="00955305">
              <w:rPr>
                <w:rFonts w:ascii="Times New Roman" w:hAnsi="Times New Roman"/>
                <w:b/>
                <w:bCs/>
                <w:szCs w:val="24"/>
              </w:rPr>
              <w:t>400 mg Twice Daily</w:t>
            </w:r>
          </w:p>
          <w:p w14:paraId="44E300C2" w14:textId="77777777" w:rsidR="0095329B" w:rsidRPr="00955305" w:rsidRDefault="0095329B" w:rsidP="00BF041F">
            <w:pPr>
              <w:keepNext/>
              <w:spacing w:line="240" w:lineRule="auto"/>
              <w:rPr>
                <w:rFonts w:ascii="Times New Roman" w:hAnsi="Times New Roman"/>
                <w:b/>
                <w:szCs w:val="24"/>
              </w:rPr>
            </w:pPr>
          </w:p>
        </w:tc>
      </w:tr>
      <w:tr w:rsidR="00C71E67" w:rsidRPr="00955305" w14:paraId="44E300C7" w14:textId="77777777">
        <w:trPr>
          <w:tblHeader/>
        </w:trPr>
        <w:tc>
          <w:tcPr>
            <w:tcW w:w="5755" w:type="dxa"/>
            <w:tcBorders>
              <w:top w:val="nil"/>
            </w:tcBorders>
          </w:tcPr>
          <w:p w14:paraId="44E300C4" w14:textId="77777777" w:rsidR="0095329B" w:rsidRPr="00955305" w:rsidRDefault="0095329B" w:rsidP="00BF041F">
            <w:pPr>
              <w:spacing w:line="240" w:lineRule="auto"/>
              <w:rPr>
                <w:rFonts w:ascii="Times New Roman" w:hAnsi="Times New Roman"/>
                <w:b/>
                <w:szCs w:val="24"/>
              </w:rPr>
            </w:pPr>
          </w:p>
        </w:tc>
        <w:tc>
          <w:tcPr>
            <w:tcW w:w="1530" w:type="dxa"/>
            <w:tcBorders>
              <w:top w:val="nil"/>
            </w:tcBorders>
          </w:tcPr>
          <w:p w14:paraId="44E300C5" w14:textId="77777777" w:rsidR="0095329B" w:rsidRPr="00955305" w:rsidRDefault="00BE6567" w:rsidP="00BF041F">
            <w:pPr>
              <w:spacing w:line="240" w:lineRule="auto"/>
              <w:rPr>
                <w:rFonts w:ascii="Times New Roman" w:hAnsi="Times New Roman"/>
                <w:b/>
                <w:szCs w:val="24"/>
              </w:rPr>
            </w:pPr>
            <w:r w:rsidRPr="00955305">
              <w:rPr>
                <w:rFonts w:ascii="Times New Roman" w:hAnsi="Times New Roman"/>
                <w:b/>
                <w:bCs/>
                <w:szCs w:val="24"/>
              </w:rPr>
              <w:t>(N=117)</w:t>
            </w:r>
          </w:p>
        </w:tc>
        <w:tc>
          <w:tcPr>
            <w:tcW w:w="2070" w:type="dxa"/>
            <w:tcBorders>
              <w:top w:val="nil"/>
            </w:tcBorders>
          </w:tcPr>
          <w:p w14:paraId="44E300C6" w14:textId="77777777" w:rsidR="0095329B" w:rsidRPr="00955305" w:rsidRDefault="00BE6567" w:rsidP="00BF041F">
            <w:pPr>
              <w:spacing w:line="240" w:lineRule="auto"/>
              <w:rPr>
                <w:rFonts w:ascii="Times New Roman" w:hAnsi="Times New Roman"/>
                <w:b/>
                <w:szCs w:val="24"/>
              </w:rPr>
            </w:pPr>
            <w:r w:rsidRPr="00955305">
              <w:rPr>
                <w:rFonts w:ascii="Times New Roman" w:hAnsi="Times New Roman"/>
                <w:b/>
                <w:bCs/>
                <w:szCs w:val="24"/>
              </w:rPr>
              <w:t>(N=235)</w:t>
            </w:r>
          </w:p>
        </w:tc>
      </w:tr>
      <w:tr w:rsidR="00C71E67" w:rsidRPr="00955305" w14:paraId="44E300CB" w14:textId="77777777">
        <w:trPr>
          <w:tblHeader/>
        </w:trPr>
        <w:tc>
          <w:tcPr>
            <w:tcW w:w="5755" w:type="dxa"/>
          </w:tcPr>
          <w:p w14:paraId="44E300C8" w14:textId="6876FF1A" w:rsidR="0095329B" w:rsidRPr="00955305" w:rsidRDefault="00BE6567" w:rsidP="00BF041F">
            <w:pPr>
              <w:spacing w:line="240" w:lineRule="auto"/>
              <w:rPr>
                <w:rFonts w:ascii="Times New Roman" w:hAnsi="Times New Roman"/>
                <w:b/>
                <w:bCs/>
                <w:vertAlign w:val="superscript"/>
              </w:rPr>
            </w:pPr>
            <w:r w:rsidRPr="00955305">
              <w:rPr>
                <w:rFonts w:ascii="Times New Roman" w:hAnsi="Times New Roman"/>
                <w:b/>
                <w:bCs/>
              </w:rPr>
              <w:t>IAT treatment</w:t>
            </w:r>
            <w:r w:rsidR="000F56B0" w:rsidRPr="00955305">
              <w:rPr>
                <w:rFonts w:ascii="Times New Roman" w:hAnsi="Times New Roman"/>
                <w:b/>
                <w:bCs/>
              </w:rPr>
              <w:t xml:space="preserve"> prior to </w:t>
            </w:r>
            <w:proofErr w:type="spellStart"/>
            <w:r w:rsidR="000F56B0" w:rsidRPr="00955305">
              <w:rPr>
                <w:rFonts w:ascii="Times New Roman" w:hAnsi="Times New Roman"/>
                <w:b/>
                <w:bCs/>
              </w:rPr>
              <w:t>randomi</w:t>
            </w:r>
            <w:ins w:id="166" w:author="Author">
              <w:r w:rsidR="000E57C7">
                <w:rPr>
                  <w:rFonts w:ascii="Times New Roman" w:hAnsi="Times New Roman"/>
                  <w:b/>
                  <w:bCs/>
                </w:rPr>
                <w:t>s</w:t>
              </w:r>
            </w:ins>
            <w:del w:id="167" w:author="Author">
              <w:r w:rsidR="000F56B0" w:rsidRPr="00955305" w:rsidDel="000E57C7">
                <w:rPr>
                  <w:rFonts w:ascii="Times New Roman" w:hAnsi="Times New Roman"/>
                  <w:b/>
                  <w:bCs/>
                </w:rPr>
                <w:delText>z</w:delText>
              </w:r>
            </w:del>
            <w:r w:rsidR="000F56B0" w:rsidRPr="00955305">
              <w:rPr>
                <w:rFonts w:ascii="Times New Roman" w:hAnsi="Times New Roman"/>
                <w:b/>
                <w:bCs/>
              </w:rPr>
              <w:t>ation</w:t>
            </w:r>
            <w:proofErr w:type="spellEnd"/>
            <w:r w:rsidR="00435C7A" w:rsidRPr="00955305">
              <w:rPr>
                <w:rFonts w:ascii="Times New Roman" w:hAnsi="Times New Roman"/>
                <w:b/>
                <w:bCs/>
                <w:lang w:val="en-GB"/>
              </w:rPr>
              <w:t>, n (%)</w:t>
            </w:r>
            <w:r w:rsidR="00B85E9D" w:rsidRPr="00955305">
              <w:rPr>
                <w:rFonts w:ascii="Times New Roman" w:hAnsi="Times New Roman"/>
                <w:b/>
                <w:bCs/>
                <w:vertAlign w:val="superscript"/>
                <w:lang w:val="en-GB"/>
              </w:rPr>
              <w:t>b</w:t>
            </w:r>
          </w:p>
        </w:tc>
        <w:tc>
          <w:tcPr>
            <w:tcW w:w="1530" w:type="dxa"/>
          </w:tcPr>
          <w:p w14:paraId="44E300C9" w14:textId="77777777" w:rsidR="0095329B" w:rsidRPr="00955305" w:rsidRDefault="0095329B" w:rsidP="00BF041F">
            <w:pPr>
              <w:spacing w:line="240" w:lineRule="auto"/>
              <w:rPr>
                <w:rFonts w:ascii="Times New Roman" w:hAnsi="Times New Roman"/>
                <w:szCs w:val="24"/>
              </w:rPr>
            </w:pPr>
          </w:p>
        </w:tc>
        <w:tc>
          <w:tcPr>
            <w:tcW w:w="2070" w:type="dxa"/>
          </w:tcPr>
          <w:p w14:paraId="44E300CA" w14:textId="77777777" w:rsidR="0095329B" w:rsidRPr="00955305" w:rsidRDefault="0095329B" w:rsidP="00BF041F">
            <w:pPr>
              <w:spacing w:line="240" w:lineRule="auto"/>
              <w:rPr>
                <w:rFonts w:ascii="Times New Roman" w:hAnsi="Times New Roman"/>
                <w:szCs w:val="24"/>
              </w:rPr>
            </w:pPr>
          </w:p>
        </w:tc>
      </w:tr>
      <w:tr w:rsidR="00C71E67" w:rsidRPr="00955305" w14:paraId="44E300CF" w14:textId="77777777">
        <w:trPr>
          <w:tblHeader/>
        </w:trPr>
        <w:tc>
          <w:tcPr>
            <w:tcW w:w="5755" w:type="dxa"/>
          </w:tcPr>
          <w:p w14:paraId="44E300CC" w14:textId="77777777" w:rsidR="0095329B" w:rsidRPr="00955305" w:rsidRDefault="00BE6567" w:rsidP="00BF041F">
            <w:pPr>
              <w:spacing w:line="240" w:lineRule="auto"/>
              <w:ind w:left="251"/>
              <w:rPr>
                <w:rFonts w:ascii="Times New Roman" w:hAnsi="Times New Roman"/>
              </w:rPr>
            </w:pPr>
            <w:r w:rsidRPr="00955305">
              <w:rPr>
                <w:rFonts w:ascii="Times New Roman" w:hAnsi="Times New Roman"/>
              </w:rPr>
              <w:t>Ganciclovir/ Valganciclovir</w:t>
            </w:r>
          </w:p>
        </w:tc>
        <w:tc>
          <w:tcPr>
            <w:tcW w:w="1530" w:type="dxa"/>
          </w:tcPr>
          <w:p w14:paraId="44E300CD"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rPr>
              <w:t>98 (84)</w:t>
            </w:r>
          </w:p>
        </w:tc>
        <w:tc>
          <w:tcPr>
            <w:tcW w:w="2070" w:type="dxa"/>
          </w:tcPr>
          <w:p w14:paraId="44E300CE" w14:textId="77777777" w:rsidR="0095329B" w:rsidRPr="00955305" w:rsidRDefault="00BE6567" w:rsidP="00BF041F">
            <w:pPr>
              <w:spacing w:line="240" w:lineRule="auto"/>
              <w:rPr>
                <w:rFonts w:ascii="Times New Roman" w:hAnsi="Times New Roman"/>
                <w:szCs w:val="24"/>
                <w:lang w:val="en-GB"/>
              </w:rPr>
            </w:pPr>
            <w:r w:rsidRPr="00955305">
              <w:rPr>
                <w:rFonts w:ascii="Times New Roman" w:hAnsi="Times New Roman"/>
              </w:rPr>
              <w:t>204 (87)</w:t>
            </w:r>
          </w:p>
        </w:tc>
      </w:tr>
      <w:tr w:rsidR="00C71E67" w:rsidRPr="00955305" w14:paraId="44E300D3" w14:textId="77777777">
        <w:trPr>
          <w:tblHeader/>
        </w:trPr>
        <w:tc>
          <w:tcPr>
            <w:tcW w:w="5755" w:type="dxa"/>
          </w:tcPr>
          <w:p w14:paraId="44E300D0" w14:textId="77777777" w:rsidR="0095329B" w:rsidRPr="00955305" w:rsidRDefault="00BE6567" w:rsidP="00BF041F">
            <w:pPr>
              <w:spacing w:line="240" w:lineRule="auto"/>
              <w:ind w:left="251"/>
              <w:rPr>
                <w:rFonts w:ascii="Times New Roman" w:hAnsi="Times New Roman"/>
              </w:rPr>
            </w:pPr>
            <w:r w:rsidRPr="00955305">
              <w:rPr>
                <w:rFonts w:ascii="Times New Roman" w:hAnsi="Times New Roman"/>
                <w:lang w:val="en-GB"/>
              </w:rPr>
              <w:t>Foscarnet</w:t>
            </w:r>
          </w:p>
        </w:tc>
        <w:tc>
          <w:tcPr>
            <w:tcW w:w="1530" w:type="dxa"/>
          </w:tcPr>
          <w:p w14:paraId="44E300D1"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rPr>
              <w:t>18 (15)</w:t>
            </w:r>
          </w:p>
        </w:tc>
        <w:tc>
          <w:tcPr>
            <w:tcW w:w="2070" w:type="dxa"/>
          </w:tcPr>
          <w:p w14:paraId="44E300D2"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rPr>
              <w:t>27 (12)</w:t>
            </w:r>
          </w:p>
        </w:tc>
      </w:tr>
      <w:tr w:rsidR="00C71E67" w:rsidRPr="00955305" w14:paraId="44E300D7" w14:textId="77777777">
        <w:trPr>
          <w:tblHeader/>
        </w:trPr>
        <w:tc>
          <w:tcPr>
            <w:tcW w:w="5755" w:type="dxa"/>
          </w:tcPr>
          <w:p w14:paraId="44E300D4" w14:textId="77777777" w:rsidR="0095329B" w:rsidRPr="00955305" w:rsidRDefault="00BE6567" w:rsidP="00BF041F">
            <w:pPr>
              <w:spacing w:line="240" w:lineRule="auto"/>
              <w:ind w:left="251"/>
              <w:rPr>
                <w:rFonts w:ascii="Times New Roman" w:hAnsi="Times New Roman"/>
              </w:rPr>
            </w:pPr>
            <w:r w:rsidRPr="00955305">
              <w:rPr>
                <w:rFonts w:ascii="Times New Roman" w:hAnsi="Times New Roman"/>
                <w:lang w:val="en-GB"/>
              </w:rPr>
              <w:t>Cidofovir</w:t>
            </w:r>
          </w:p>
        </w:tc>
        <w:tc>
          <w:tcPr>
            <w:tcW w:w="1530" w:type="dxa"/>
          </w:tcPr>
          <w:p w14:paraId="44E300D5"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rPr>
              <w:t>1 (1)</w:t>
            </w:r>
          </w:p>
        </w:tc>
        <w:tc>
          <w:tcPr>
            <w:tcW w:w="2070" w:type="dxa"/>
          </w:tcPr>
          <w:p w14:paraId="44E300D6"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rPr>
              <w:t>4 (2)</w:t>
            </w:r>
          </w:p>
        </w:tc>
      </w:tr>
      <w:tr w:rsidR="00C71E67" w:rsidRPr="00955305" w14:paraId="44E300DB" w14:textId="77777777" w:rsidTr="00512D75">
        <w:trPr>
          <w:tblHeader/>
        </w:trPr>
        <w:tc>
          <w:tcPr>
            <w:tcW w:w="5755" w:type="dxa"/>
          </w:tcPr>
          <w:p w14:paraId="44E300D8" w14:textId="6499784C" w:rsidR="0089770D" w:rsidRPr="00955305" w:rsidRDefault="00BE6567" w:rsidP="00BF041F">
            <w:pPr>
              <w:spacing w:line="240" w:lineRule="auto"/>
              <w:rPr>
                <w:rFonts w:ascii="Times New Roman" w:hAnsi="Times New Roman"/>
                <w:b/>
                <w:bCs/>
              </w:rPr>
            </w:pPr>
            <w:r w:rsidRPr="00955305">
              <w:rPr>
                <w:rFonts w:ascii="Times New Roman" w:hAnsi="Times New Roman"/>
                <w:b/>
                <w:bCs/>
              </w:rPr>
              <w:t>IAT treatment</w:t>
            </w:r>
            <w:r w:rsidR="00DA5B7F" w:rsidRPr="00955305">
              <w:rPr>
                <w:rFonts w:ascii="Times New Roman" w:hAnsi="Times New Roman"/>
                <w:b/>
                <w:bCs/>
              </w:rPr>
              <w:t xml:space="preserve"> after </w:t>
            </w:r>
            <w:proofErr w:type="spellStart"/>
            <w:r w:rsidR="00DA5B7F" w:rsidRPr="00955305">
              <w:rPr>
                <w:rFonts w:ascii="Times New Roman" w:hAnsi="Times New Roman"/>
                <w:b/>
                <w:bCs/>
              </w:rPr>
              <w:t>randomi</w:t>
            </w:r>
            <w:ins w:id="168" w:author="Author">
              <w:r w:rsidR="000E57C7">
                <w:rPr>
                  <w:rFonts w:ascii="Times New Roman" w:hAnsi="Times New Roman"/>
                  <w:b/>
                  <w:bCs/>
                </w:rPr>
                <w:t>s</w:t>
              </w:r>
            </w:ins>
            <w:del w:id="169" w:author="Author">
              <w:r w:rsidR="00DA5B7F" w:rsidRPr="00955305" w:rsidDel="000E57C7">
                <w:rPr>
                  <w:rFonts w:ascii="Times New Roman" w:hAnsi="Times New Roman"/>
                  <w:b/>
                  <w:bCs/>
                </w:rPr>
                <w:delText>z</w:delText>
              </w:r>
            </w:del>
            <w:r w:rsidR="00DA5B7F" w:rsidRPr="00955305">
              <w:rPr>
                <w:rFonts w:ascii="Times New Roman" w:hAnsi="Times New Roman"/>
                <w:b/>
                <w:bCs/>
              </w:rPr>
              <w:t>ation</w:t>
            </w:r>
            <w:proofErr w:type="spellEnd"/>
            <w:r w:rsidR="00A86BF5" w:rsidRPr="00955305">
              <w:rPr>
                <w:rFonts w:ascii="Times New Roman" w:hAnsi="Times New Roman"/>
                <w:b/>
                <w:bCs/>
              </w:rPr>
              <w:t>, n (%)</w:t>
            </w:r>
          </w:p>
        </w:tc>
        <w:tc>
          <w:tcPr>
            <w:tcW w:w="1530" w:type="dxa"/>
          </w:tcPr>
          <w:p w14:paraId="44E300D9" w14:textId="77777777" w:rsidR="0089770D" w:rsidRPr="00955305" w:rsidRDefault="0089770D" w:rsidP="00BF041F">
            <w:pPr>
              <w:spacing w:line="240" w:lineRule="auto"/>
              <w:rPr>
                <w:rFonts w:ascii="Times New Roman" w:hAnsi="Times New Roman"/>
                <w:szCs w:val="24"/>
              </w:rPr>
            </w:pPr>
          </w:p>
        </w:tc>
        <w:tc>
          <w:tcPr>
            <w:tcW w:w="2070" w:type="dxa"/>
          </w:tcPr>
          <w:p w14:paraId="44E300DA" w14:textId="77777777" w:rsidR="0089770D" w:rsidRPr="00955305" w:rsidRDefault="0089770D" w:rsidP="00BF041F">
            <w:pPr>
              <w:spacing w:line="240" w:lineRule="auto"/>
              <w:rPr>
                <w:rFonts w:ascii="Times New Roman" w:hAnsi="Times New Roman"/>
                <w:szCs w:val="24"/>
              </w:rPr>
            </w:pPr>
          </w:p>
        </w:tc>
      </w:tr>
      <w:tr w:rsidR="00C71E67" w:rsidRPr="00955305" w14:paraId="44E300DF" w14:textId="77777777" w:rsidTr="00512D75">
        <w:trPr>
          <w:tblHeader/>
        </w:trPr>
        <w:tc>
          <w:tcPr>
            <w:tcW w:w="5755" w:type="dxa"/>
          </w:tcPr>
          <w:p w14:paraId="44E300DC" w14:textId="77777777" w:rsidR="0089770D" w:rsidRPr="00955305" w:rsidRDefault="00BE6567" w:rsidP="00BF041F">
            <w:pPr>
              <w:spacing w:line="240" w:lineRule="auto"/>
              <w:ind w:left="251"/>
              <w:rPr>
                <w:rFonts w:ascii="Times New Roman" w:hAnsi="Times New Roman"/>
              </w:rPr>
            </w:pPr>
            <w:r w:rsidRPr="00955305">
              <w:rPr>
                <w:rFonts w:ascii="Times New Roman" w:hAnsi="Times New Roman"/>
              </w:rPr>
              <w:t>Foscarnet</w:t>
            </w:r>
          </w:p>
        </w:tc>
        <w:tc>
          <w:tcPr>
            <w:tcW w:w="1530" w:type="dxa"/>
          </w:tcPr>
          <w:p w14:paraId="44E300DD"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47 (41)</w:t>
            </w:r>
          </w:p>
        </w:tc>
        <w:tc>
          <w:tcPr>
            <w:tcW w:w="2070" w:type="dxa"/>
          </w:tcPr>
          <w:p w14:paraId="44E300DE"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n/a</w:t>
            </w:r>
          </w:p>
        </w:tc>
      </w:tr>
      <w:tr w:rsidR="00C71E67" w:rsidRPr="00955305" w14:paraId="44E300E3" w14:textId="77777777" w:rsidTr="00512D75">
        <w:trPr>
          <w:tblHeader/>
        </w:trPr>
        <w:tc>
          <w:tcPr>
            <w:tcW w:w="5755" w:type="dxa"/>
          </w:tcPr>
          <w:p w14:paraId="44E300E0" w14:textId="77777777" w:rsidR="0089770D" w:rsidRPr="00955305" w:rsidRDefault="00BE6567" w:rsidP="00BF041F">
            <w:pPr>
              <w:spacing w:line="240" w:lineRule="auto"/>
              <w:ind w:left="251"/>
              <w:rPr>
                <w:rFonts w:ascii="Times New Roman" w:hAnsi="Times New Roman"/>
              </w:rPr>
            </w:pPr>
            <w:r w:rsidRPr="00955305">
              <w:rPr>
                <w:rFonts w:ascii="Times New Roman" w:hAnsi="Times New Roman"/>
                <w:lang w:val="en-GB"/>
              </w:rPr>
              <w:t>Ganciclovir/ Valganciclovir</w:t>
            </w:r>
          </w:p>
        </w:tc>
        <w:tc>
          <w:tcPr>
            <w:tcW w:w="1530" w:type="dxa"/>
          </w:tcPr>
          <w:p w14:paraId="44E300E1"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56 (48)</w:t>
            </w:r>
          </w:p>
        </w:tc>
        <w:tc>
          <w:tcPr>
            <w:tcW w:w="2070" w:type="dxa"/>
          </w:tcPr>
          <w:p w14:paraId="44E300E2"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n/a</w:t>
            </w:r>
          </w:p>
        </w:tc>
      </w:tr>
      <w:tr w:rsidR="00C71E67" w:rsidRPr="00955305" w14:paraId="44E300E7" w14:textId="77777777" w:rsidTr="00512D75">
        <w:trPr>
          <w:tblHeader/>
        </w:trPr>
        <w:tc>
          <w:tcPr>
            <w:tcW w:w="5755" w:type="dxa"/>
          </w:tcPr>
          <w:p w14:paraId="44E300E4" w14:textId="77777777" w:rsidR="0089770D" w:rsidRPr="00955305" w:rsidRDefault="00BE6567" w:rsidP="00BF041F">
            <w:pPr>
              <w:spacing w:line="240" w:lineRule="auto"/>
              <w:ind w:left="251"/>
              <w:rPr>
                <w:rFonts w:ascii="Times New Roman" w:hAnsi="Times New Roman"/>
              </w:rPr>
            </w:pPr>
            <w:r w:rsidRPr="00955305">
              <w:rPr>
                <w:rFonts w:ascii="Times New Roman" w:hAnsi="Times New Roman"/>
              </w:rPr>
              <w:t>Cidofovir</w:t>
            </w:r>
          </w:p>
        </w:tc>
        <w:tc>
          <w:tcPr>
            <w:tcW w:w="1530" w:type="dxa"/>
          </w:tcPr>
          <w:p w14:paraId="44E300E5"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 xml:space="preserve">6 (5) </w:t>
            </w:r>
          </w:p>
        </w:tc>
        <w:tc>
          <w:tcPr>
            <w:tcW w:w="2070" w:type="dxa"/>
          </w:tcPr>
          <w:p w14:paraId="44E300E6"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n/a</w:t>
            </w:r>
          </w:p>
        </w:tc>
      </w:tr>
      <w:tr w:rsidR="00C71E67" w:rsidRPr="00955305" w14:paraId="44E300EB" w14:textId="77777777" w:rsidTr="00512D75">
        <w:trPr>
          <w:tblHeader/>
        </w:trPr>
        <w:tc>
          <w:tcPr>
            <w:tcW w:w="5755" w:type="dxa"/>
          </w:tcPr>
          <w:p w14:paraId="44E300E8" w14:textId="77777777" w:rsidR="0089770D" w:rsidRPr="00955305" w:rsidRDefault="00BE6567" w:rsidP="00BF041F">
            <w:pPr>
              <w:spacing w:line="240" w:lineRule="auto"/>
              <w:ind w:left="251"/>
              <w:rPr>
                <w:rFonts w:ascii="Times New Roman" w:hAnsi="Times New Roman"/>
              </w:rPr>
            </w:pPr>
            <w:r w:rsidRPr="00955305">
              <w:rPr>
                <w:rFonts w:ascii="Times New Roman" w:hAnsi="Times New Roman"/>
                <w:lang w:val="en-GB"/>
              </w:rPr>
              <w:t>Foscarnet+ Ganciclovir/Valganciclovir</w:t>
            </w:r>
          </w:p>
        </w:tc>
        <w:tc>
          <w:tcPr>
            <w:tcW w:w="1530" w:type="dxa"/>
          </w:tcPr>
          <w:p w14:paraId="44E300E9"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7 (6)</w:t>
            </w:r>
          </w:p>
        </w:tc>
        <w:tc>
          <w:tcPr>
            <w:tcW w:w="2070" w:type="dxa"/>
          </w:tcPr>
          <w:p w14:paraId="44E300EA" w14:textId="77777777" w:rsidR="0089770D" w:rsidRPr="00955305" w:rsidRDefault="00BE6567" w:rsidP="00BF041F">
            <w:pPr>
              <w:spacing w:line="240" w:lineRule="auto"/>
              <w:rPr>
                <w:rFonts w:ascii="Times New Roman" w:hAnsi="Times New Roman"/>
                <w:szCs w:val="24"/>
              </w:rPr>
            </w:pPr>
            <w:r w:rsidRPr="00955305">
              <w:rPr>
                <w:rFonts w:ascii="Times New Roman" w:hAnsi="Times New Roman"/>
                <w:szCs w:val="24"/>
              </w:rPr>
              <w:t>n/a</w:t>
            </w:r>
          </w:p>
        </w:tc>
      </w:tr>
      <w:tr w:rsidR="00C71E67" w:rsidRPr="00955305" w14:paraId="44E300EF" w14:textId="77777777">
        <w:trPr>
          <w:tblHeader/>
        </w:trPr>
        <w:tc>
          <w:tcPr>
            <w:tcW w:w="5755" w:type="dxa"/>
          </w:tcPr>
          <w:p w14:paraId="44E300EC" w14:textId="77777777" w:rsidR="0095329B" w:rsidRPr="00955305" w:rsidRDefault="00BE6567" w:rsidP="00BF041F">
            <w:pPr>
              <w:spacing w:line="240" w:lineRule="auto"/>
              <w:rPr>
                <w:rFonts w:ascii="Times New Roman" w:hAnsi="Times New Roman"/>
                <w:b/>
                <w:bCs/>
              </w:rPr>
            </w:pPr>
            <w:r w:rsidRPr="00955305">
              <w:rPr>
                <w:rFonts w:ascii="Times New Roman" w:hAnsi="Times New Roman"/>
                <w:b/>
                <w:bCs/>
              </w:rPr>
              <w:t>Transplant type, n (%)</w:t>
            </w:r>
          </w:p>
        </w:tc>
        <w:tc>
          <w:tcPr>
            <w:tcW w:w="1530" w:type="dxa"/>
          </w:tcPr>
          <w:p w14:paraId="44E300ED" w14:textId="77777777" w:rsidR="0095329B" w:rsidRPr="00955305" w:rsidRDefault="0095329B" w:rsidP="00BF041F">
            <w:pPr>
              <w:spacing w:line="240" w:lineRule="auto"/>
              <w:rPr>
                <w:rFonts w:ascii="Times New Roman" w:hAnsi="Times New Roman"/>
                <w:szCs w:val="24"/>
              </w:rPr>
            </w:pPr>
          </w:p>
        </w:tc>
        <w:tc>
          <w:tcPr>
            <w:tcW w:w="2070" w:type="dxa"/>
          </w:tcPr>
          <w:p w14:paraId="44E300EE" w14:textId="77777777" w:rsidR="0095329B" w:rsidRPr="00955305" w:rsidRDefault="0095329B" w:rsidP="00BF041F">
            <w:pPr>
              <w:spacing w:line="240" w:lineRule="auto"/>
              <w:rPr>
                <w:rFonts w:ascii="Times New Roman" w:hAnsi="Times New Roman"/>
                <w:szCs w:val="24"/>
              </w:rPr>
            </w:pPr>
          </w:p>
        </w:tc>
      </w:tr>
      <w:tr w:rsidR="00C71E67" w:rsidRPr="00955305" w14:paraId="44E300F3" w14:textId="77777777">
        <w:trPr>
          <w:tblHeader/>
        </w:trPr>
        <w:tc>
          <w:tcPr>
            <w:tcW w:w="5755" w:type="dxa"/>
          </w:tcPr>
          <w:p w14:paraId="44E300F0" w14:textId="77777777" w:rsidR="0095329B" w:rsidRPr="00955305" w:rsidRDefault="00BE6567" w:rsidP="00BF041F">
            <w:pPr>
              <w:spacing w:line="240" w:lineRule="auto"/>
              <w:rPr>
                <w:rFonts w:ascii="Times New Roman" w:hAnsi="Times New Roman"/>
                <w:bCs/>
              </w:rPr>
            </w:pPr>
            <w:r w:rsidRPr="00955305">
              <w:rPr>
                <w:rFonts w:ascii="Times New Roman" w:hAnsi="Times New Roman"/>
                <w:bCs/>
              </w:rPr>
              <w:t>HSCT</w:t>
            </w:r>
          </w:p>
        </w:tc>
        <w:tc>
          <w:tcPr>
            <w:tcW w:w="1530" w:type="dxa"/>
          </w:tcPr>
          <w:p w14:paraId="44E300F1"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48 (41)</w:t>
            </w:r>
          </w:p>
        </w:tc>
        <w:tc>
          <w:tcPr>
            <w:tcW w:w="2070" w:type="dxa"/>
          </w:tcPr>
          <w:p w14:paraId="44E300F2"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93 (40)</w:t>
            </w:r>
          </w:p>
        </w:tc>
      </w:tr>
      <w:tr w:rsidR="00C71E67" w:rsidRPr="00955305" w14:paraId="44E300F7" w14:textId="77777777">
        <w:trPr>
          <w:tblHeader/>
        </w:trPr>
        <w:tc>
          <w:tcPr>
            <w:tcW w:w="5755" w:type="dxa"/>
          </w:tcPr>
          <w:p w14:paraId="44E300F4" w14:textId="1F412330" w:rsidR="0095329B" w:rsidRPr="00955305" w:rsidRDefault="00BE6567" w:rsidP="00BF041F">
            <w:pPr>
              <w:spacing w:line="240" w:lineRule="auto"/>
              <w:rPr>
                <w:rFonts w:ascii="Times New Roman" w:hAnsi="Times New Roman"/>
                <w:b/>
              </w:rPr>
            </w:pPr>
            <w:proofErr w:type="spellStart"/>
            <w:r w:rsidRPr="00955305">
              <w:rPr>
                <w:rFonts w:ascii="Times New Roman" w:hAnsi="Times New Roman"/>
                <w:bCs/>
              </w:rPr>
              <w:t>SOT</w:t>
            </w:r>
            <w:r w:rsidR="00C31F89" w:rsidRPr="00955305">
              <w:rPr>
                <w:rFonts w:ascii="Times New Roman" w:hAnsi="Times New Roman"/>
                <w:bCs/>
                <w:vertAlign w:val="superscript"/>
              </w:rPr>
              <w:t>c</w:t>
            </w:r>
            <w:proofErr w:type="spellEnd"/>
          </w:p>
        </w:tc>
        <w:tc>
          <w:tcPr>
            <w:tcW w:w="1530" w:type="dxa"/>
          </w:tcPr>
          <w:p w14:paraId="44E300F5"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69 (59)</w:t>
            </w:r>
          </w:p>
        </w:tc>
        <w:tc>
          <w:tcPr>
            <w:tcW w:w="2070" w:type="dxa"/>
          </w:tcPr>
          <w:p w14:paraId="44E300F6"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142 (60)</w:t>
            </w:r>
          </w:p>
        </w:tc>
      </w:tr>
      <w:tr w:rsidR="00C71E67" w:rsidRPr="00955305" w14:paraId="44E300FB" w14:textId="77777777">
        <w:trPr>
          <w:tblHeader/>
        </w:trPr>
        <w:tc>
          <w:tcPr>
            <w:tcW w:w="5755" w:type="dxa"/>
          </w:tcPr>
          <w:p w14:paraId="44E300F8" w14:textId="20EFA50F" w:rsidR="0095329B" w:rsidRPr="00955305" w:rsidRDefault="00BE6567" w:rsidP="00BF041F">
            <w:pPr>
              <w:spacing w:line="240" w:lineRule="auto"/>
              <w:ind w:left="250"/>
              <w:rPr>
                <w:rFonts w:ascii="Times New Roman" w:hAnsi="Times New Roman"/>
              </w:rPr>
            </w:pPr>
            <w:proofErr w:type="spellStart"/>
            <w:r w:rsidRPr="00955305">
              <w:rPr>
                <w:rFonts w:ascii="Times New Roman" w:hAnsi="Times New Roman"/>
              </w:rPr>
              <w:t>Kidney</w:t>
            </w:r>
            <w:r w:rsidR="00B30AC2" w:rsidRPr="00955305">
              <w:rPr>
                <w:rFonts w:ascii="Times New Roman" w:hAnsi="Times New Roman"/>
                <w:vertAlign w:val="superscript"/>
              </w:rPr>
              <w:t>d</w:t>
            </w:r>
            <w:proofErr w:type="spellEnd"/>
          </w:p>
        </w:tc>
        <w:tc>
          <w:tcPr>
            <w:tcW w:w="1530" w:type="dxa"/>
          </w:tcPr>
          <w:p w14:paraId="44E300F9"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32 (46)</w:t>
            </w:r>
          </w:p>
        </w:tc>
        <w:tc>
          <w:tcPr>
            <w:tcW w:w="2070" w:type="dxa"/>
          </w:tcPr>
          <w:p w14:paraId="44E300FA"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74 (52)</w:t>
            </w:r>
          </w:p>
        </w:tc>
      </w:tr>
      <w:tr w:rsidR="00C71E67" w:rsidRPr="00955305" w14:paraId="44E300FF" w14:textId="77777777">
        <w:trPr>
          <w:tblHeader/>
        </w:trPr>
        <w:tc>
          <w:tcPr>
            <w:tcW w:w="5755" w:type="dxa"/>
          </w:tcPr>
          <w:p w14:paraId="44E300FC" w14:textId="249BE1E7" w:rsidR="0095329B" w:rsidRPr="00955305" w:rsidRDefault="00BE6567" w:rsidP="00BF041F">
            <w:pPr>
              <w:spacing w:line="240" w:lineRule="auto"/>
              <w:ind w:left="250"/>
              <w:rPr>
                <w:rFonts w:ascii="Times New Roman" w:hAnsi="Times New Roman"/>
              </w:rPr>
            </w:pPr>
            <w:proofErr w:type="spellStart"/>
            <w:r w:rsidRPr="00955305">
              <w:rPr>
                <w:rFonts w:ascii="Times New Roman" w:hAnsi="Times New Roman"/>
              </w:rPr>
              <w:t>Lung</w:t>
            </w:r>
            <w:r w:rsidR="00B30AC2" w:rsidRPr="00955305">
              <w:rPr>
                <w:rFonts w:ascii="Times New Roman" w:hAnsi="Times New Roman"/>
                <w:vertAlign w:val="superscript"/>
              </w:rPr>
              <w:t>d</w:t>
            </w:r>
            <w:proofErr w:type="spellEnd"/>
          </w:p>
        </w:tc>
        <w:tc>
          <w:tcPr>
            <w:tcW w:w="1530" w:type="dxa"/>
          </w:tcPr>
          <w:p w14:paraId="44E300FD"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22 (32)</w:t>
            </w:r>
          </w:p>
        </w:tc>
        <w:tc>
          <w:tcPr>
            <w:tcW w:w="2070" w:type="dxa"/>
          </w:tcPr>
          <w:p w14:paraId="44E300FE"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40 (28)</w:t>
            </w:r>
          </w:p>
        </w:tc>
      </w:tr>
      <w:tr w:rsidR="00C71E67" w:rsidRPr="00955305" w14:paraId="44E30103" w14:textId="77777777">
        <w:trPr>
          <w:tblHeader/>
        </w:trPr>
        <w:tc>
          <w:tcPr>
            <w:tcW w:w="5755" w:type="dxa"/>
          </w:tcPr>
          <w:p w14:paraId="44E30100" w14:textId="0B363044" w:rsidR="0095329B" w:rsidRPr="00955305" w:rsidRDefault="00BE6567" w:rsidP="00BF041F">
            <w:pPr>
              <w:spacing w:line="240" w:lineRule="auto"/>
              <w:ind w:left="250"/>
              <w:rPr>
                <w:rFonts w:ascii="Times New Roman" w:hAnsi="Times New Roman"/>
                <w:bCs/>
              </w:rPr>
            </w:pPr>
            <w:proofErr w:type="spellStart"/>
            <w:r w:rsidRPr="00955305">
              <w:rPr>
                <w:rFonts w:ascii="Times New Roman" w:hAnsi="Times New Roman"/>
              </w:rPr>
              <w:t>Heart</w:t>
            </w:r>
            <w:r w:rsidR="00B30AC2" w:rsidRPr="00955305">
              <w:rPr>
                <w:rFonts w:ascii="Times New Roman" w:hAnsi="Times New Roman"/>
                <w:vertAlign w:val="superscript"/>
              </w:rPr>
              <w:t>d</w:t>
            </w:r>
            <w:proofErr w:type="spellEnd"/>
          </w:p>
        </w:tc>
        <w:tc>
          <w:tcPr>
            <w:tcW w:w="1530" w:type="dxa"/>
          </w:tcPr>
          <w:p w14:paraId="44E30101"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9 (13)</w:t>
            </w:r>
          </w:p>
        </w:tc>
        <w:tc>
          <w:tcPr>
            <w:tcW w:w="2070" w:type="dxa"/>
          </w:tcPr>
          <w:p w14:paraId="44E30102"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14 (10)</w:t>
            </w:r>
          </w:p>
        </w:tc>
      </w:tr>
      <w:tr w:rsidR="00C71E67" w:rsidRPr="00955305" w14:paraId="44E30107" w14:textId="77777777">
        <w:trPr>
          <w:trHeight w:val="251"/>
          <w:tblHeader/>
        </w:trPr>
        <w:tc>
          <w:tcPr>
            <w:tcW w:w="5755" w:type="dxa"/>
          </w:tcPr>
          <w:p w14:paraId="44E30104" w14:textId="38E64FE9" w:rsidR="0095329B" w:rsidRPr="00955305" w:rsidRDefault="00BE6567" w:rsidP="00BF041F">
            <w:pPr>
              <w:spacing w:line="240" w:lineRule="auto"/>
              <w:ind w:left="250"/>
              <w:rPr>
                <w:rFonts w:ascii="Times New Roman" w:hAnsi="Times New Roman"/>
                <w:bCs/>
              </w:rPr>
            </w:pPr>
            <w:proofErr w:type="spellStart"/>
            <w:r w:rsidRPr="00955305">
              <w:rPr>
                <w:rFonts w:ascii="Times New Roman" w:hAnsi="Times New Roman"/>
              </w:rPr>
              <w:t>Multiple</w:t>
            </w:r>
            <w:r w:rsidR="00B30AC2" w:rsidRPr="00955305">
              <w:rPr>
                <w:rFonts w:ascii="Times New Roman" w:hAnsi="Times New Roman"/>
                <w:vertAlign w:val="superscript"/>
              </w:rPr>
              <w:t>d</w:t>
            </w:r>
            <w:proofErr w:type="spellEnd"/>
          </w:p>
        </w:tc>
        <w:tc>
          <w:tcPr>
            <w:tcW w:w="1530" w:type="dxa"/>
          </w:tcPr>
          <w:p w14:paraId="44E30105"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5 (7)</w:t>
            </w:r>
          </w:p>
        </w:tc>
        <w:tc>
          <w:tcPr>
            <w:tcW w:w="2070" w:type="dxa"/>
          </w:tcPr>
          <w:p w14:paraId="44E30106"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5 (4)</w:t>
            </w:r>
          </w:p>
        </w:tc>
      </w:tr>
      <w:tr w:rsidR="00C71E67" w:rsidRPr="00955305" w14:paraId="44E3010B" w14:textId="77777777">
        <w:trPr>
          <w:tblHeader/>
        </w:trPr>
        <w:tc>
          <w:tcPr>
            <w:tcW w:w="5755" w:type="dxa"/>
          </w:tcPr>
          <w:p w14:paraId="44E30108" w14:textId="769461C0" w:rsidR="0095329B" w:rsidRPr="00955305" w:rsidRDefault="00BE6567" w:rsidP="00BF041F">
            <w:pPr>
              <w:spacing w:line="240" w:lineRule="auto"/>
              <w:ind w:left="250"/>
              <w:rPr>
                <w:rFonts w:ascii="Times New Roman" w:hAnsi="Times New Roman"/>
                <w:bCs/>
              </w:rPr>
            </w:pPr>
            <w:proofErr w:type="spellStart"/>
            <w:r w:rsidRPr="00955305">
              <w:rPr>
                <w:rFonts w:ascii="Times New Roman" w:hAnsi="Times New Roman"/>
              </w:rPr>
              <w:t>Liver</w:t>
            </w:r>
            <w:r w:rsidR="00B30AC2" w:rsidRPr="00955305">
              <w:rPr>
                <w:rFonts w:ascii="Times New Roman" w:hAnsi="Times New Roman"/>
                <w:vertAlign w:val="superscript"/>
              </w:rPr>
              <w:t>d</w:t>
            </w:r>
            <w:proofErr w:type="spellEnd"/>
          </w:p>
        </w:tc>
        <w:tc>
          <w:tcPr>
            <w:tcW w:w="1530" w:type="dxa"/>
          </w:tcPr>
          <w:p w14:paraId="44E30109"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1 (1)</w:t>
            </w:r>
          </w:p>
        </w:tc>
        <w:tc>
          <w:tcPr>
            <w:tcW w:w="2070" w:type="dxa"/>
          </w:tcPr>
          <w:p w14:paraId="44E3010A"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6 (4)</w:t>
            </w:r>
          </w:p>
        </w:tc>
      </w:tr>
      <w:tr w:rsidR="00C71E67" w:rsidRPr="00955305" w14:paraId="44E3010F" w14:textId="77777777">
        <w:trPr>
          <w:tblHeader/>
        </w:trPr>
        <w:tc>
          <w:tcPr>
            <w:tcW w:w="5755" w:type="dxa"/>
          </w:tcPr>
          <w:p w14:paraId="44E3010C" w14:textId="35770739" w:rsidR="0095329B" w:rsidRPr="00955305" w:rsidRDefault="00BE6567" w:rsidP="00BF041F">
            <w:pPr>
              <w:spacing w:line="240" w:lineRule="auto"/>
              <w:ind w:left="250"/>
              <w:rPr>
                <w:rFonts w:ascii="Times New Roman" w:hAnsi="Times New Roman"/>
                <w:bCs/>
              </w:rPr>
            </w:pPr>
            <w:proofErr w:type="spellStart"/>
            <w:r w:rsidRPr="00955305">
              <w:rPr>
                <w:rFonts w:ascii="Times New Roman" w:hAnsi="Times New Roman"/>
              </w:rPr>
              <w:t>Pancreas</w:t>
            </w:r>
            <w:r w:rsidR="00B30AC2" w:rsidRPr="00955305">
              <w:rPr>
                <w:rFonts w:ascii="Times New Roman" w:hAnsi="Times New Roman"/>
                <w:vertAlign w:val="superscript"/>
              </w:rPr>
              <w:t>d</w:t>
            </w:r>
            <w:proofErr w:type="spellEnd"/>
          </w:p>
        </w:tc>
        <w:tc>
          <w:tcPr>
            <w:tcW w:w="1530" w:type="dxa"/>
          </w:tcPr>
          <w:p w14:paraId="44E3010D"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0</w:t>
            </w:r>
          </w:p>
        </w:tc>
        <w:tc>
          <w:tcPr>
            <w:tcW w:w="2070" w:type="dxa"/>
          </w:tcPr>
          <w:p w14:paraId="44E3010E"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2 (1)</w:t>
            </w:r>
          </w:p>
        </w:tc>
      </w:tr>
      <w:tr w:rsidR="00C71E67" w:rsidRPr="00955305" w14:paraId="44E30113" w14:textId="77777777">
        <w:trPr>
          <w:tblHeader/>
        </w:trPr>
        <w:tc>
          <w:tcPr>
            <w:tcW w:w="5755" w:type="dxa"/>
          </w:tcPr>
          <w:p w14:paraId="44E30110" w14:textId="325CF4F1" w:rsidR="0095329B" w:rsidRPr="00955305" w:rsidRDefault="00BE6567" w:rsidP="00BF041F">
            <w:pPr>
              <w:spacing w:line="240" w:lineRule="auto"/>
              <w:ind w:left="250"/>
              <w:rPr>
                <w:rFonts w:ascii="Times New Roman" w:hAnsi="Times New Roman"/>
                <w:bCs/>
              </w:rPr>
            </w:pPr>
            <w:proofErr w:type="spellStart"/>
            <w:r w:rsidRPr="00955305">
              <w:rPr>
                <w:rFonts w:ascii="Times New Roman" w:hAnsi="Times New Roman"/>
              </w:rPr>
              <w:t>Intestine</w:t>
            </w:r>
            <w:r w:rsidR="00B30AC2" w:rsidRPr="00955305">
              <w:rPr>
                <w:rFonts w:ascii="Times New Roman" w:hAnsi="Times New Roman"/>
                <w:vertAlign w:val="superscript"/>
              </w:rPr>
              <w:t>d</w:t>
            </w:r>
            <w:proofErr w:type="spellEnd"/>
          </w:p>
        </w:tc>
        <w:tc>
          <w:tcPr>
            <w:tcW w:w="1530" w:type="dxa"/>
          </w:tcPr>
          <w:p w14:paraId="44E30111"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0</w:t>
            </w:r>
          </w:p>
        </w:tc>
        <w:tc>
          <w:tcPr>
            <w:tcW w:w="2070" w:type="dxa"/>
          </w:tcPr>
          <w:p w14:paraId="44E30112"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1 (1)</w:t>
            </w:r>
          </w:p>
        </w:tc>
      </w:tr>
      <w:tr w:rsidR="00C71E67" w:rsidRPr="00955305" w14:paraId="44E30117" w14:textId="77777777">
        <w:trPr>
          <w:tblHeader/>
        </w:trPr>
        <w:tc>
          <w:tcPr>
            <w:tcW w:w="5755" w:type="dxa"/>
          </w:tcPr>
          <w:p w14:paraId="44E30114" w14:textId="332D9639" w:rsidR="0095329B" w:rsidRPr="00955305" w:rsidRDefault="00BE6567" w:rsidP="00BF041F">
            <w:pPr>
              <w:spacing w:line="240" w:lineRule="auto"/>
              <w:ind w:left="70"/>
              <w:rPr>
                <w:rFonts w:ascii="Times New Roman" w:hAnsi="Times New Roman"/>
                <w:b/>
                <w:bCs/>
              </w:rPr>
            </w:pPr>
            <w:r w:rsidRPr="00955305">
              <w:rPr>
                <w:rFonts w:ascii="Times New Roman" w:hAnsi="Times New Roman"/>
                <w:b/>
                <w:bCs/>
              </w:rPr>
              <w:t>CMV DNA levels category as reported by central laboratory, n (%)</w:t>
            </w:r>
            <w:r w:rsidR="000D3328" w:rsidRPr="00955305">
              <w:rPr>
                <w:rFonts w:ascii="Times New Roman" w:hAnsi="Times New Roman"/>
                <w:vertAlign w:val="superscript"/>
                <w:lang w:val="en-GB"/>
              </w:rPr>
              <w:t>e</w:t>
            </w:r>
          </w:p>
        </w:tc>
        <w:tc>
          <w:tcPr>
            <w:tcW w:w="1530" w:type="dxa"/>
          </w:tcPr>
          <w:p w14:paraId="44E30115" w14:textId="77777777" w:rsidR="0095329B" w:rsidRPr="00955305" w:rsidRDefault="0095329B" w:rsidP="00BF041F">
            <w:pPr>
              <w:spacing w:line="240" w:lineRule="auto"/>
              <w:rPr>
                <w:rFonts w:ascii="Times New Roman" w:hAnsi="Times New Roman"/>
                <w:bCs/>
                <w:szCs w:val="24"/>
              </w:rPr>
            </w:pPr>
          </w:p>
        </w:tc>
        <w:tc>
          <w:tcPr>
            <w:tcW w:w="2070" w:type="dxa"/>
          </w:tcPr>
          <w:p w14:paraId="44E30116" w14:textId="77777777" w:rsidR="0095329B" w:rsidRPr="00955305" w:rsidRDefault="0095329B" w:rsidP="00BF041F">
            <w:pPr>
              <w:spacing w:line="240" w:lineRule="auto"/>
              <w:rPr>
                <w:rFonts w:ascii="Times New Roman" w:hAnsi="Times New Roman"/>
                <w:bCs/>
                <w:szCs w:val="24"/>
              </w:rPr>
            </w:pPr>
          </w:p>
        </w:tc>
      </w:tr>
      <w:tr w:rsidR="00C71E67" w:rsidRPr="00955305" w14:paraId="44E3011B" w14:textId="77777777">
        <w:trPr>
          <w:tblHeader/>
        </w:trPr>
        <w:tc>
          <w:tcPr>
            <w:tcW w:w="5755" w:type="dxa"/>
          </w:tcPr>
          <w:p w14:paraId="44E30118" w14:textId="77777777" w:rsidR="0095329B" w:rsidRPr="00955305" w:rsidRDefault="00BE6567" w:rsidP="00BF041F">
            <w:pPr>
              <w:spacing w:line="240" w:lineRule="auto"/>
              <w:ind w:left="250"/>
              <w:rPr>
                <w:rFonts w:ascii="Times New Roman" w:hAnsi="Times New Roman"/>
                <w:bCs/>
              </w:rPr>
            </w:pPr>
            <w:r w:rsidRPr="00955305">
              <w:rPr>
                <w:rFonts w:ascii="Times New Roman" w:hAnsi="Times New Roman"/>
                <w:bCs/>
              </w:rPr>
              <w:t>High</w:t>
            </w:r>
          </w:p>
        </w:tc>
        <w:tc>
          <w:tcPr>
            <w:tcW w:w="1530" w:type="dxa"/>
          </w:tcPr>
          <w:p w14:paraId="44E30119"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7 (6)</w:t>
            </w:r>
          </w:p>
        </w:tc>
        <w:tc>
          <w:tcPr>
            <w:tcW w:w="2070" w:type="dxa"/>
          </w:tcPr>
          <w:p w14:paraId="44E3011A"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14 (6)</w:t>
            </w:r>
          </w:p>
        </w:tc>
      </w:tr>
      <w:tr w:rsidR="00C71E67" w:rsidRPr="00955305" w14:paraId="44E3011F" w14:textId="77777777">
        <w:trPr>
          <w:tblHeader/>
        </w:trPr>
        <w:tc>
          <w:tcPr>
            <w:tcW w:w="5755" w:type="dxa"/>
          </w:tcPr>
          <w:p w14:paraId="44E3011C" w14:textId="77777777" w:rsidR="0095329B" w:rsidRPr="00955305" w:rsidRDefault="00BE6567" w:rsidP="00BF041F">
            <w:pPr>
              <w:spacing w:line="240" w:lineRule="auto"/>
              <w:ind w:left="250"/>
              <w:rPr>
                <w:rFonts w:ascii="Times New Roman" w:hAnsi="Times New Roman"/>
                <w:bCs/>
              </w:rPr>
            </w:pPr>
            <w:r w:rsidRPr="00955305">
              <w:rPr>
                <w:rFonts w:ascii="Times New Roman" w:hAnsi="Times New Roman"/>
                <w:bCs/>
              </w:rPr>
              <w:t>Intermediate</w:t>
            </w:r>
          </w:p>
        </w:tc>
        <w:tc>
          <w:tcPr>
            <w:tcW w:w="1530" w:type="dxa"/>
          </w:tcPr>
          <w:p w14:paraId="44E3011D"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25 (21)</w:t>
            </w:r>
          </w:p>
        </w:tc>
        <w:tc>
          <w:tcPr>
            <w:tcW w:w="2070" w:type="dxa"/>
          </w:tcPr>
          <w:p w14:paraId="44E3011E"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68 (29)</w:t>
            </w:r>
          </w:p>
        </w:tc>
      </w:tr>
      <w:tr w:rsidR="00C71E67" w:rsidRPr="00955305" w14:paraId="44E30123" w14:textId="77777777">
        <w:trPr>
          <w:tblHeader/>
        </w:trPr>
        <w:tc>
          <w:tcPr>
            <w:tcW w:w="5755" w:type="dxa"/>
          </w:tcPr>
          <w:p w14:paraId="44E30120" w14:textId="77777777" w:rsidR="0095329B" w:rsidRPr="00955305" w:rsidRDefault="00BE6567" w:rsidP="00BF041F">
            <w:pPr>
              <w:spacing w:line="240" w:lineRule="auto"/>
              <w:ind w:left="250"/>
              <w:rPr>
                <w:rFonts w:ascii="Times New Roman" w:hAnsi="Times New Roman"/>
                <w:bCs/>
              </w:rPr>
            </w:pPr>
            <w:r w:rsidRPr="00955305">
              <w:rPr>
                <w:rFonts w:ascii="Times New Roman" w:hAnsi="Times New Roman"/>
                <w:bCs/>
              </w:rPr>
              <w:t>Low</w:t>
            </w:r>
          </w:p>
        </w:tc>
        <w:tc>
          <w:tcPr>
            <w:tcW w:w="1530" w:type="dxa"/>
          </w:tcPr>
          <w:p w14:paraId="44E30121"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85 (73)</w:t>
            </w:r>
          </w:p>
        </w:tc>
        <w:tc>
          <w:tcPr>
            <w:tcW w:w="2070" w:type="dxa"/>
          </w:tcPr>
          <w:p w14:paraId="44E30122"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153 (65)</w:t>
            </w:r>
          </w:p>
        </w:tc>
      </w:tr>
      <w:tr w:rsidR="00C71E67" w:rsidRPr="00955305" w14:paraId="44E30127" w14:textId="77777777">
        <w:trPr>
          <w:tblHeader/>
        </w:trPr>
        <w:tc>
          <w:tcPr>
            <w:tcW w:w="5755" w:type="dxa"/>
          </w:tcPr>
          <w:p w14:paraId="44E30124" w14:textId="76E8C5EC" w:rsidR="0095329B" w:rsidRPr="00955305" w:rsidRDefault="00BE6567" w:rsidP="00BF041F">
            <w:pPr>
              <w:spacing w:line="240" w:lineRule="auto"/>
              <w:ind w:left="70"/>
              <w:rPr>
                <w:rFonts w:ascii="Times New Roman" w:hAnsi="Times New Roman"/>
                <w:b/>
                <w:bCs/>
              </w:rPr>
            </w:pPr>
            <w:r w:rsidRPr="00955305">
              <w:rPr>
                <w:rFonts w:ascii="Times New Roman" w:hAnsi="Times New Roman"/>
                <w:b/>
                <w:bCs/>
              </w:rPr>
              <w:t xml:space="preserve">Baseline symptomatic CMV </w:t>
            </w:r>
            <w:proofErr w:type="spellStart"/>
            <w:r w:rsidRPr="00955305">
              <w:rPr>
                <w:rFonts w:ascii="Times New Roman" w:hAnsi="Times New Roman"/>
                <w:b/>
                <w:bCs/>
              </w:rPr>
              <w:t>infection</w:t>
            </w:r>
            <w:r w:rsidR="000D3328" w:rsidRPr="00955305">
              <w:rPr>
                <w:vertAlign w:val="superscript"/>
              </w:rPr>
              <w:t>f</w:t>
            </w:r>
            <w:proofErr w:type="spellEnd"/>
          </w:p>
        </w:tc>
        <w:tc>
          <w:tcPr>
            <w:tcW w:w="1530" w:type="dxa"/>
          </w:tcPr>
          <w:p w14:paraId="44E30125" w14:textId="77777777" w:rsidR="0095329B" w:rsidRPr="00955305" w:rsidRDefault="0095329B" w:rsidP="00BF041F">
            <w:pPr>
              <w:spacing w:line="240" w:lineRule="auto"/>
              <w:rPr>
                <w:rFonts w:ascii="Times New Roman" w:hAnsi="Times New Roman"/>
                <w:szCs w:val="24"/>
              </w:rPr>
            </w:pPr>
          </w:p>
        </w:tc>
        <w:tc>
          <w:tcPr>
            <w:tcW w:w="2070" w:type="dxa"/>
          </w:tcPr>
          <w:p w14:paraId="44E30126" w14:textId="77777777" w:rsidR="0095329B" w:rsidRPr="00955305" w:rsidRDefault="0095329B" w:rsidP="00BF041F">
            <w:pPr>
              <w:spacing w:line="240" w:lineRule="auto"/>
              <w:rPr>
                <w:rFonts w:ascii="Times New Roman" w:hAnsi="Times New Roman"/>
                <w:szCs w:val="24"/>
              </w:rPr>
            </w:pPr>
          </w:p>
        </w:tc>
      </w:tr>
      <w:tr w:rsidR="00C71E67" w:rsidRPr="00955305" w14:paraId="44E3012B" w14:textId="77777777">
        <w:trPr>
          <w:tblHeader/>
        </w:trPr>
        <w:tc>
          <w:tcPr>
            <w:tcW w:w="5755" w:type="dxa"/>
          </w:tcPr>
          <w:p w14:paraId="44E30128" w14:textId="77777777" w:rsidR="0095329B" w:rsidRPr="00955305" w:rsidRDefault="00BE6567" w:rsidP="00BF041F">
            <w:pPr>
              <w:spacing w:line="240" w:lineRule="auto"/>
              <w:ind w:left="250"/>
              <w:rPr>
                <w:rFonts w:ascii="Times New Roman" w:hAnsi="Times New Roman"/>
                <w:bCs/>
              </w:rPr>
            </w:pPr>
            <w:r w:rsidRPr="00955305">
              <w:rPr>
                <w:rFonts w:ascii="Times New Roman" w:hAnsi="Times New Roman"/>
                <w:bCs/>
              </w:rPr>
              <w:t>No</w:t>
            </w:r>
          </w:p>
        </w:tc>
        <w:tc>
          <w:tcPr>
            <w:tcW w:w="1530" w:type="dxa"/>
          </w:tcPr>
          <w:p w14:paraId="44E30129"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bCs/>
                <w:szCs w:val="24"/>
              </w:rPr>
              <w:t>109 (93)</w:t>
            </w:r>
          </w:p>
        </w:tc>
        <w:tc>
          <w:tcPr>
            <w:tcW w:w="2070" w:type="dxa"/>
          </w:tcPr>
          <w:p w14:paraId="44E3012A"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bCs/>
                <w:szCs w:val="24"/>
              </w:rPr>
              <w:t>214 (91)</w:t>
            </w:r>
          </w:p>
        </w:tc>
      </w:tr>
      <w:tr w:rsidR="00C71E67" w:rsidRPr="00955305" w14:paraId="44E3012F" w14:textId="77777777">
        <w:trPr>
          <w:tblHeader/>
        </w:trPr>
        <w:tc>
          <w:tcPr>
            <w:tcW w:w="5755" w:type="dxa"/>
          </w:tcPr>
          <w:p w14:paraId="44E3012C" w14:textId="5AFDD7EF" w:rsidR="0095329B" w:rsidRPr="00955305" w:rsidRDefault="00BE6567" w:rsidP="00BF041F">
            <w:pPr>
              <w:spacing w:line="240" w:lineRule="auto"/>
              <w:ind w:left="250"/>
              <w:rPr>
                <w:rFonts w:ascii="Times New Roman" w:hAnsi="Times New Roman"/>
              </w:rPr>
            </w:pPr>
            <w:proofErr w:type="spellStart"/>
            <w:r w:rsidRPr="00955305">
              <w:rPr>
                <w:rFonts w:ascii="Times New Roman" w:hAnsi="Times New Roman"/>
              </w:rPr>
              <w:t>Yes</w:t>
            </w:r>
            <w:r w:rsidR="000D3328" w:rsidRPr="00955305">
              <w:rPr>
                <w:vertAlign w:val="superscript"/>
              </w:rPr>
              <w:t>f</w:t>
            </w:r>
            <w:proofErr w:type="spellEnd"/>
          </w:p>
        </w:tc>
        <w:tc>
          <w:tcPr>
            <w:tcW w:w="1530" w:type="dxa"/>
          </w:tcPr>
          <w:p w14:paraId="44E3012D"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8 (7)</w:t>
            </w:r>
          </w:p>
        </w:tc>
        <w:tc>
          <w:tcPr>
            <w:tcW w:w="2070" w:type="dxa"/>
          </w:tcPr>
          <w:p w14:paraId="44E3012E" w14:textId="77777777" w:rsidR="0095329B" w:rsidRPr="00955305" w:rsidRDefault="00BE6567" w:rsidP="00BF041F">
            <w:pPr>
              <w:spacing w:line="240" w:lineRule="auto"/>
              <w:rPr>
                <w:rFonts w:ascii="Times New Roman" w:hAnsi="Times New Roman"/>
                <w:szCs w:val="24"/>
              </w:rPr>
            </w:pPr>
            <w:r w:rsidRPr="00955305">
              <w:rPr>
                <w:rFonts w:ascii="Times New Roman" w:hAnsi="Times New Roman"/>
                <w:szCs w:val="24"/>
              </w:rPr>
              <w:t>21 (9)</w:t>
            </w:r>
          </w:p>
        </w:tc>
      </w:tr>
      <w:tr w:rsidR="00C71E67" w:rsidRPr="00955305" w14:paraId="44E30133" w14:textId="77777777">
        <w:trPr>
          <w:tblHeader/>
        </w:trPr>
        <w:tc>
          <w:tcPr>
            <w:tcW w:w="5755" w:type="dxa"/>
          </w:tcPr>
          <w:p w14:paraId="44E30130" w14:textId="77E4AA6D" w:rsidR="0095329B" w:rsidRPr="00955305" w:rsidRDefault="00BE6567" w:rsidP="00BF041F">
            <w:pPr>
              <w:spacing w:line="240" w:lineRule="auto"/>
              <w:ind w:left="431"/>
              <w:rPr>
                <w:rFonts w:ascii="Times New Roman" w:hAnsi="Times New Roman"/>
                <w:bCs/>
              </w:rPr>
            </w:pPr>
            <w:r w:rsidRPr="00955305">
              <w:rPr>
                <w:rFonts w:ascii="Times New Roman" w:hAnsi="Times New Roman"/>
              </w:rPr>
              <w:t>CMV syndrome (SOT only), n (%)</w:t>
            </w:r>
            <w:proofErr w:type="spellStart"/>
            <w:r w:rsidR="008D5843" w:rsidRPr="00955305">
              <w:rPr>
                <w:vertAlign w:val="superscript"/>
              </w:rPr>
              <w:t>d,f,g</w:t>
            </w:r>
            <w:proofErr w:type="spellEnd"/>
          </w:p>
        </w:tc>
        <w:tc>
          <w:tcPr>
            <w:tcW w:w="1530" w:type="dxa"/>
          </w:tcPr>
          <w:p w14:paraId="44E30131"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7 (88)</w:t>
            </w:r>
          </w:p>
        </w:tc>
        <w:tc>
          <w:tcPr>
            <w:tcW w:w="2070" w:type="dxa"/>
          </w:tcPr>
          <w:p w14:paraId="44E30132" w14:textId="77777777" w:rsidR="0095329B" w:rsidRPr="00955305" w:rsidRDefault="00BE6567" w:rsidP="00BF041F">
            <w:pPr>
              <w:spacing w:line="240" w:lineRule="auto"/>
              <w:rPr>
                <w:rFonts w:ascii="Times New Roman" w:hAnsi="Times New Roman"/>
                <w:bCs/>
                <w:szCs w:val="24"/>
              </w:rPr>
            </w:pPr>
            <w:r w:rsidRPr="00955305">
              <w:rPr>
                <w:rFonts w:ascii="Times New Roman" w:hAnsi="Times New Roman"/>
                <w:szCs w:val="24"/>
              </w:rPr>
              <w:t>10 (48)</w:t>
            </w:r>
          </w:p>
        </w:tc>
      </w:tr>
      <w:tr w:rsidR="00C71E67" w:rsidRPr="00955305" w14:paraId="44E30137" w14:textId="77777777">
        <w:trPr>
          <w:tblHeader/>
        </w:trPr>
        <w:tc>
          <w:tcPr>
            <w:tcW w:w="5755" w:type="dxa"/>
          </w:tcPr>
          <w:p w14:paraId="44E30134" w14:textId="1F991E8C" w:rsidR="0095329B" w:rsidRPr="00955305" w:rsidRDefault="00BE6567" w:rsidP="00BF041F">
            <w:pPr>
              <w:keepNext/>
              <w:spacing w:line="240" w:lineRule="auto"/>
              <w:ind w:left="431"/>
              <w:rPr>
                <w:rFonts w:ascii="Times New Roman" w:hAnsi="Times New Roman"/>
                <w:bCs/>
                <w:lang w:val="it-IT"/>
              </w:rPr>
            </w:pPr>
            <w:r w:rsidRPr="00955305">
              <w:rPr>
                <w:rFonts w:ascii="Times New Roman" w:hAnsi="Times New Roman"/>
              </w:rPr>
              <w:t>Tissue invasive disease, n (%)</w:t>
            </w:r>
            <w:r w:rsidR="00C31F89" w:rsidRPr="00955305">
              <w:rPr>
                <w:vertAlign w:val="superscript"/>
              </w:rPr>
              <w:t>f, d, g</w:t>
            </w:r>
          </w:p>
        </w:tc>
        <w:tc>
          <w:tcPr>
            <w:tcW w:w="1530" w:type="dxa"/>
          </w:tcPr>
          <w:p w14:paraId="44E30135" w14:textId="77777777" w:rsidR="0095329B" w:rsidRPr="00955305" w:rsidRDefault="00BE6567" w:rsidP="00BF041F">
            <w:pPr>
              <w:keepNext/>
              <w:spacing w:line="240" w:lineRule="auto"/>
              <w:rPr>
                <w:rFonts w:ascii="Times New Roman" w:hAnsi="Times New Roman"/>
                <w:bCs/>
                <w:szCs w:val="24"/>
              </w:rPr>
            </w:pPr>
            <w:r w:rsidRPr="00955305">
              <w:rPr>
                <w:rFonts w:ascii="Times New Roman" w:hAnsi="Times New Roman"/>
                <w:szCs w:val="24"/>
              </w:rPr>
              <w:t>1 (13)</w:t>
            </w:r>
          </w:p>
        </w:tc>
        <w:tc>
          <w:tcPr>
            <w:tcW w:w="2070" w:type="dxa"/>
          </w:tcPr>
          <w:p w14:paraId="44E30136" w14:textId="77777777" w:rsidR="0095329B" w:rsidRPr="00955305" w:rsidRDefault="00BE6567" w:rsidP="00BF041F">
            <w:pPr>
              <w:keepNext/>
              <w:spacing w:line="240" w:lineRule="auto"/>
              <w:rPr>
                <w:rFonts w:ascii="Times New Roman" w:hAnsi="Times New Roman"/>
                <w:bCs/>
                <w:szCs w:val="24"/>
              </w:rPr>
            </w:pPr>
            <w:r w:rsidRPr="00955305">
              <w:rPr>
                <w:rFonts w:ascii="Times New Roman" w:hAnsi="Times New Roman"/>
                <w:bCs/>
                <w:szCs w:val="24"/>
              </w:rPr>
              <w:t>12 (57)</w:t>
            </w:r>
          </w:p>
        </w:tc>
      </w:tr>
    </w:tbl>
    <w:p w14:paraId="261EB687" w14:textId="31C060CC" w:rsidR="005D133F" w:rsidDel="0013162B" w:rsidRDefault="005D133F" w:rsidP="00BF041F">
      <w:pPr>
        <w:keepNext/>
        <w:spacing w:line="240" w:lineRule="auto"/>
        <w:rPr>
          <w:del w:id="170" w:author="Author"/>
          <w:sz w:val="18"/>
          <w:szCs w:val="18"/>
        </w:rPr>
      </w:pPr>
    </w:p>
    <w:p w14:paraId="38A939A5" w14:textId="77777777" w:rsidR="00955305" w:rsidRPr="00412DF8" w:rsidRDefault="00BE6567" w:rsidP="00BF041F">
      <w:pPr>
        <w:keepNext/>
        <w:spacing w:line="240" w:lineRule="auto"/>
        <w:rPr>
          <w:ins w:id="171" w:author="Author"/>
          <w:sz w:val="18"/>
          <w:szCs w:val="18"/>
          <w:rPrChange w:id="172" w:author="Author">
            <w:rPr>
              <w:ins w:id="173" w:author="Author"/>
              <w:sz w:val="18"/>
              <w:szCs w:val="18"/>
              <w:vertAlign w:val="superscript"/>
            </w:rPr>
          </w:rPrChange>
        </w:rPr>
      </w:pPr>
      <w:r>
        <w:rPr>
          <w:sz w:val="18"/>
          <w:szCs w:val="18"/>
        </w:rPr>
        <w:t xml:space="preserve">CMV=cytomegalovirus, DNA=deoxyribonucleic acid, HSCT=haematopoietic stem cell transplant, IAT=investigator assigned anti-CMV treatment, max=maximum, min=minimum, N=number of patients, SOT=solid organ </w:t>
      </w:r>
      <w:r w:rsidRPr="00955305">
        <w:rPr>
          <w:sz w:val="18"/>
          <w:szCs w:val="18"/>
        </w:rPr>
        <w:t>transplant.</w:t>
      </w:r>
      <w:del w:id="174" w:author="Author">
        <w:r w:rsidRPr="00955305" w:rsidDel="00955305">
          <w:rPr>
            <w:sz w:val="18"/>
            <w:szCs w:val="18"/>
          </w:rPr>
          <w:br/>
        </w:r>
      </w:del>
    </w:p>
    <w:p w14:paraId="44E30138" w14:textId="62F6FF33" w:rsidR="0095329B" w:rsidRDefault="00BE6567">
      <w:pPr>
        <w:spacing w:line="240" w:lineRule="auto"/>
        <w:rPr>
          <w:sz w:val="18"/>
          <w:szCs w:val="18"/>
        </w:rPr>
        <w:pPrChange w:id="175" w:author="Author">
          <w:pPr>
            <w:keepNext/>
            <w:spacing w:line="240" w:lineRule="auto"/>
          </w:pPr>
        </w:pPrChange>
      </w:pPr>
      <w:r>
        <w:rPr>
          <w:sz w:val="18"/>
          <w:szCs w:val="18"/>
          <w:vertAlign w:val="superscript"/>
        </w:rPr>
        <w:t>a</w:t>
      </w:r>
      <w:r>
        <w:rPr>
          <w:sz w:val="18"/>
          <w:szCs w:val="18"/>
        </w:rPr>
        <w:t xml:space="preserve"> Baseline was defined as the last value on or before the first dose date of study-assigned treatment, or date of randomisation for patients who did not receive study-assigned treatment.</w:t>
      </w:r>
    </w:p>
    <w:p w14:paraId="44E30139" w14:textId="286A556E" w:rsidR="0095329B" w:rsidRDefault="00B85E9D" w:rsidP="00BF041F">
      <w:pPr>
        <w:spacing w:line="240" w:lineRule="auto"/>
        <w:rPr>
          <w:sz w:val="18"/>
          <w:szCs w:val="18"/>
        </w:rPr>
      </w:pPr>
      <w:r>
        <w:rPr>
          <w:vertAlign w:val="superscript"/>
        </w:rPr>
        <w:t>b</w:t>
      </w:r>
      <w:r w:rsidR="00BE6567" w:rsidRPr="00B8549D">
        <w:rPr>
          <w:vertAlign w:val="superscript"/>
        </w:rPr>
        <w:t xml:space="preserve"> </w:t>
      </w:r>
      <w:r w:rsidR="00BE6567">
        <w:rPr>
          <w:sz w:val="18"/>
          <w:szCs w:val="18"/>
        </w:rPr>
        <w:t xml:space="preserve">Percentages are based on the number of subjects in the </w:t>
      </w:r>
      <w:ins w:id="176" w:author="Author">
        <w:r w:rsidR="00421F37">
          <w:rPr>
            <w:sz w:val="18"/>
            <w:szCs w:val="18"/>
          </w:rPr>
          <w:t>r</w:t>
        </w:r>
      </w:ins>
      <w:del w:id="177" w:author="Author">
        <w:r w:rsidR="00BE6567" w:rsidDel="00421F37">
          <w:rPr>
            <w:sz w:val="18"/>
            <w:szCs w:val="18"/>
          </w:rPr>
          <w:delText>R</w:delText>
        </w:r>
      </w:del>
      <w:r w:rsidR="00BE6567">
        <w:rPr>
          <w:sz w:val="18"/>
          <w:szCs w:val="18"/>
        </w:rPr>
        <w:t>andomi</w:t>
      </w:r>
      <w:ins w:id="178" w:author="Author">
        <w:r w:rsidR="000E57C7">
          <w:rPr>
            <w:sz w:val="18"/>
            <w:szCs w:val="18"/>
          </w:rPr>
          <w:t>s</w:t>
        </w:r>
      </w:ins>
      <w:del w:id="179" w:author="Author">
        <w:r w:rsidR="00BE6567" w:rsidDel="000E57C7">
          <w:rPr>
            <w:sz w:val="18"/>
            <w:szCs w:val="18"/>
          </w:rPr>
          <w:delText>z</w:delText>
        </w:r>
      </w:del>
      <w:r w:rsidR="00BE6567">
        <w:rPr>
          <w:sz w:val="18"/>
          <w:szCs w:val="18"/>
        </w:rPr>
        <w:t>ed set within each column. Most recent anti-CMV agent, used to confirm refractory eligibility criteria</w:t>
      </w:r>
      <w:r w:rsidR="00AC0D7D">
        <w:rPr>
          <w:sz w:val="18"/>
          <w:szCs w:val="18"/>
        </w:rPr>
        <w:t>.</w:t>
      </w:r>
    </w:p>
    <w:p w14:paraId="44E3013A" w14:textId="798C3957" w:rsidR="0095329B" w:rsidRDefault="00B85E9D" w:rsidP="00BF041F">
      <w:pPr>
        <w:spacing w:line="240" w:lineRule="auto"/>
        <w:rPr>
          <w:sz w:val="18"/>
          <w:szCs w:val="18"/>
        </w:rPr>
      </w:pPr>
      <w:r>
        <w:rPr>
          <w:vertAlign w:val="superscript"/>
        </w:rPr>
        <w:t>c</w:t>
      </w:r>
      <w:r w:rsidR="00BE6567">
        <w:rPr>
          <w:sz w:val="18"/>
          <w:szCs w:val="18"/>
        </w:rPr>
        <w:t xml:space="preserve"> The most recent transplant.</w:t>
      </w:r>
      <w:r w:rsidR="008E00ED">
        <w:rPr>
          <w:sz w:val="18"/>
          <w:szCs w:val="18"/>
        </w:rPr>
        <w:t xml:space="preserve"> </w:t>
      </w:r>
    </w:p>
    <w:p w14:paraId="44E3013B" w14:textId="1380A51C" w:rsidR="0095329B" w:rsidRDefault="00B85E9D">
      <w:pPr>
        <w:spacing w:line="240" w:lineRule="auto"/>
        <w:rPr>
          <w:rFonts w:ascii="Times New Roman Bold" w:hAnsi="Times New Roman Bold"/>
          <w:b/>
          <w:bCs/>
          <w:snapToGrid w:val="0"/>
          <w:sz w:val="18"/>
          <w:szCs w:val="18"/>
          <w:u w:val="double"/>
        </w:rPr>
        <w:pPrChange w:id="180" w:author="Author">
          <w:pPr>
            <w:keepNext/>
            <w:spacing w:line="240" w:lineRule="auto"/>
          </w:pPr>
        </w:pPrChange>
      </w:pPr>
      <w:r>
        <w:rPr>
          <w:szCs w:val="24"/>
          <w:vertAlign w:val="superscript"/>
        </w:rPr>
        <w:t>d</w:t>
      </w:r>
      <w:r w:rsidR="009C32D6">
        <w:rPr>
          <w:szCs w:val="24"/>
          <w:vertAlign w:val="superscript"/>
        </w:rPr>
        <w:t xml:space="preserve"> </w:t>
      </w:r>
      <w:r w:rsidR="00313007">
        <w:rPr>
          <w:sz w:val="18"/>
          <w:szCs w:val="18"/>
        </w:rPr>
        <w:t>Percentages are based on the number of patients within the category.</w:t>
      </w:r>
    </w:p>
    <w:p w14:paraId="44E3013C" w14:textId="75788F0E" w:rsidR="0095329B" w:rsidRDefault="00B85E9D" w:rsidP="00BF041F">
      <w:pPr>
        <w:spacing w:line="240" w:lineRule="auto"/>
        <w:rPr>
          <w:bCs/>
          <w:sz w:val="18"/>
          <w:szCs w:val="18"/>
        </w:rPr>
      </w:pPr>
      <w:r>
        <w:rPr>
          <w:vertAlign w:val="superscript"/>
        </w:rPr>
        <w:t>e</w:t>
      </w:r>
      <w:r w:rsidR="00BE6567">
        <w:rPr>
          <w:sz w:val="18"/>
          <w:szCs w:val="18"/>
        </w:rPr>
        <w:t xml:space="preserve"> Viral load was defined for analysis by the baseline central specialty laboratory plasma CMV DNA qPCR results as high (≥91</w:t>
      </w:r>
      <w:ins w:id="181" w:author="Author">
        <w:r w:rsidR="00E116F9">
          <w:rPr>
            <w:sz w:val="18"/>
            <w:szCs w:val="18"/>
          </w:rPr>
          <w:t> </w:t>
        </w:r>
      </w:ins>
      <w:del w:id="182" w:author="Author">
        <w:r w:rsidR="00BE6567" w:rsidDel="00E116F9">
          <w:rPr>
            <w:sz w:val="18"/>
            <w:szCs w:val="18"/>
          </w:rPr>
          <w:delText>,</w:delText>
        </w:r>
      </w:del>
      <w:r w:rsidR="00BE6567">
        <w:rPr>
          <w:sz w:val="18"/>
          <w:szCs w:val="18"/>
        </w:rPr>
        <w:t>000</w:t>
      </w:r>
      <w:ins w:id="183" w:author="Author">
        <w:r w:rsidR="00955305">
          <w:rPr>
            <w:sz w:val="18"/>
            <w:szCs w:val="18"/>
          </w:rPr>
          <w:t> </w:t>
        </w:r>
      </w:ins>
      <w:del w:id="184" w:author="Author">
        <w:r w:rsidR="00BE6567" w:rsidDel="00955305">
          <w:rPr>
            <w:sz w:val="18"/>
            <w:szCs w:val="18"/>
          </w:rPr>
          <w:delText xml:space="preserve"> </w:delText>
        </w:r>
      </w:del>
      <w:r w:rsidR="00BE6567">
        <w:rPr>
          <w:sz w:val="18"/>
          <w:szCs w:val="18"/>
        </w:rPr>
        <w:t>IU/mL), intermediate (≥ 9</w:t>
      </w:r>
      <w:ins w:id="185" w:author="Author">
        <w:r w:rsidR="00E116F9">
          <w:rPr>
            <w:sz w:val="18"/>
            <w:szCs w:val="18"/>
          </w:rPr>
          <w:t> </w:t>
        </w:r>
      </w:ins>
      <w:del w:id="186" w:author="Author">
        <w:r w:rsidR="00BE6567" w:rsidDel="00E116F9">
          <w:rPr>
            <w:sz w:val="18"/>
            <w:szCs w:val="18"/>
          </w:rPr>
          <w:delText>,</w:delText>
        </w:r>
      </w:del>
      <w:r w:rsidR="00BE6567">
        <w:rPr>
          <w:sz w:val="18"/>
          <w:szCs w:val="18"/>
        </w:rPr>
        <w:t>100 and &lt; 91</w:t>
      </w:r>
      <w:ins w:id="187" w:author="Author">
        <w:r w:rsidR="00E116F9">
          <w:rPr>
            <w:sz w:val="18"/>
            <w:szCs w:val="18"/>
          </w:rPr>
          <w:t> </w:t>
        </w:r>
      </w:ins>
      <w:del w:id="188" w:author="Author">
        <w:r w:rsidR="00BE6567" w:rsidDel="00E116F9">
          <w:rPr>
            <w:sz w:val="18"/>
            <w:szCs w:val="18"/>
          </w:rPr>
          <w:delText>,</w:delText>
        </w:r>
      </w:del>
      <w:r w:rsidR="00BE6567">
        <w:rPr>
          <w:sz w:val="18"/>
          <w:szCs w:val="18"/>
        </w:rPr>
        <w:t>000</w:t>
      </w:r>
      <w:ins w:id="189" w:author="Author">
        <w:r w:rsidR="00955305">
          <w:rPr>
            <w:sz w:val="18"/>
            <w:szCs w:val="18"/>
          </w:rPr>
          <w:t> </w:t>
        </w:r>
      </w:ins>
      <w:del w:id="190" w:author="Author">
        <w:r w:rsidR="00BE6567" w:rsidDel="00955305">
          <w:rPr>
            <w:sz w:val="18"/>
            <w:szCs w:val="18"/>
          </w:rPr>
          <w:delText xml:space="preserve"> </w:delText>
        </w:r>
      </w:del>
      <w:r w:rsidR="00BE6567">
        <w:rPr>
          <w:sz w:val="18"/>
          <w:szCs w:val="18"/>
        </w:rPr>
        <w:t>IU/mL), and low (&lt; 9</w:t>
      </w:r>
      <w:ins w:id="191" w:author="Author">
        <w:r w:rsidR="00E116F9">
          <w:rPr>
            <w:sz w:val="18"/>
            <w:szCs w:val="18"/>
          </w:rPr>
          <w:t> </w:t>
        </w:r>
      </w:ins>
      <w:del w:id="192" w:author="Author">
        <w:r w:rsidR="00BE6567" w:rsidDel="00E116F9">
          <w:rPr>
            <w:sz w:val="18"/>
            <w:szCs w:val="18"/>
          </w:rPr>
          <w:delText>,</w:delText>
        </w:r>
      </w:del>
      <w:r w:rsidR="00BE6567">
        <w:rPr>
          <w:sz w:val="18"/>
          <w:szCs w:val="18"/>
        </w:rPr>
        <w:t>100</w:t>
      </w:r>
      <w:ins w:id="193" w:author="Author">
        <w:r w:rsidR="00955305">
          <w:rPr>
            <w:sz w:val="18"/>
            <w:szCs w:val="18"/>
          </w:rPr>
          <w:t> </w:t>
        </w:r>
      </w:ins>
      <w:del w:id="194" w:author="Author">
        <w:r w:rsidR="00BE6567" w:rsidDel="00955305">
          <w:rPr>
            <w:sz w:val="18"/>
            <w:szCs w:val="18"/>
          </w:rPr>
          <w:delText xml:space="preserve"> </w:delText>
        </w:r>
      </w:del>
      <w:r w:rsidR="00BE6567">
        <w:rPr>
          <w:sz w:val="18"/>
          <w:szCs w:val="18"/>
        </w:rPr>
        <w:t>IU/mL).</w:t>
      </w:r>
    </w:p>
    <w:p w14:paraId="44E3013D" w14:textId="59E24FE7" w:rsidR="0095329B" w:rsidRDefault="00B85E9D" w:rsidP="00BF041F">
      <w:pPr>
        <w:spacing w:line="240" w:lineRule="auto"/>
        <w:rPr>
          <w:snapToGrid w:val="0"/>
          <w:sz w:val="18"/>
          <w:szCs w:val="18"/>
        </w:rPr>
      </w:pPr>
      <w:r>
        <w:rPr>
          <w:vertAlign w:val="superscript"/>
        </w:rPr>
        <w:t>f</w:t>
      </w:r>
      <w:r w:rsidR="00BE6567">
        <w:rPr>
          <w:sz w:val="18"/>
          <w:szCs w:val="18"/>
        </w:rPr>
        <w:t xml:space="preserve"> Confirmed by Endpoint Adjudication Committee (EAC).</w:t>
      </w:r>
    </w:p>
    <w:p w14:paraId="44E3013E" w14:textId="5A203818" w:rsidR="0095329B" w:rsidRDefault="00B85E9D" w:rsidP="00BF041F">
      <w:pPr>
        <w:keepNext/>
        <w:spacing w:line="240" w:lineRule="auto"/>
        <w:rPr>
          <w:snapToGrid w:val="0"/>
          <w:sz w:val="18"/>
          <w:szCs w:val="18"/>
        </w:rPr>
      </w:pPr>
      <w:r>
        <w:rPr>
          <w:vertAlign w:val="superscript"/>
        </w:rPr>
        <w:t>g</w:t>
      </w:r>
      <w:r w:rsidR="00BE6567">
        <w:rPr>
          <w:sz w:val="18"/>
          <w:szCs w:val="18"/>
        </w:rPr>
        <w:t xml:space="preserve"> Patients could have CMV syndrome and tissue invasive disease.</w:t>
      </w:r>
    </w:p>
    <w:p w14:paraId="44E3013F" w14:textId="77777777" w:rsidR="0095329B" w:rsidRDefault="0095329B" w:rsidP="00BF041F">
      <w:pPr>
        <w:autoSpaceDE w:val="0"/>
        <w:autoSpaceDN w:val="0"/>
        <w:adjustRightInd w:val="0"/>
        <w:spacing w:line="240" w:lineRule="auto"/>
        <w:rPr>
          <w:szCs w:val="22"/>
          <w:lang w:val="en-US"/>
        </w:rPr>
      </w:pPr>
    </w:p>
    <w:p w14:paraId="44E30140" w14:textId="24109470" w:rsidR="0095329B" w:rsidRPr="00412DF8" w:rsidRDefault="00BE6567" w:rsidP="00BF041F">
      <w:pPr>
        <w:autoSpaceDE w:val="0"/>
        <w:autoSpaceDN w:val="0"/>
        <w:adjustRightInd w:val="0"/>
        <w:spacing w:line="240" w:lineRule="auto"/>
        <w:rPr>
          <w:szCs w:val="22"/>
          <w:rPrChange w:id="195" w:author="Author">
            <w:rPr>
              <w:b/>
              <w:bCs/>
              <w:szCs w:val="22"/>
              <w:u w:val="single"/>
            </w:rPr>
          </w:rPrChange>
        </w:rPr>
      </w:pPr>
      <w:bookmarkStart w:id="196" w:name="_Hlk47607268"/>
      <w:r w:rsidRPr="00854B70">
        <w:rPr>
          <w:szCs w:val="22"/>
        </w:rPr>
        <w:t>The primary efficacy endpoint was confirmed CMV vir</w:t>
      </w:r>
      <w:r w:rsidR="00DF0B07">
        <w:rPr>
          <w:szCs w:val="22"/>
        </w:rPr>
        <w:t>a</w:t>
      </w:r>
      <w:r w:rsidRPr="00854B70">
        <w:rPr>
          <w:szCs w:val="22"/>
        </w:rPr>
        <w:t>emia clearance (plasma CMV DNA concentration below the lower limit of quantification (&lt; LLOQ; i</w:t>
      </w:r>
      <w:r w:rsidR="00AC429F" w:rsidRPr="00702994">
        <w:rPr>
          <w:szCs w:val="22"/>
        </w:rPr>
        <w:t>.</w:t>
      </w:r>
      <w:r w:rsidRPr="00702994">
        <w:rPr>
          <w:szCs w:val="22"/>
        </w:rPr>
        <w:t>e</w:t>
      </w:r>
      <w:r w:rsidR="00AC429F" w:rsidRPr="00702994">
        <w:rPr>
          <w:szCs w:val="22"/>
        </w:rPr>
        <w:t>.</w:t>
      </w:r>
      <w:del w:id="197" w:author="Author">
        <w:r w:rsidRPr="00DD41CD" w:rsidDel="00184220">
          <w:rPr>
            <w:szCs w:val="22"/>
          </w:rPr>
          <w:delText>,</w:delText>
        </w:r>
      </w:del>
      <w:r w:rsidRPr="00DD41CD">
        <w:rPr>
          <w:szCs w:val="22"/>
        </w:rPr>
        <w:t xml:space="preserve"> &lt; 137 IU/mL) at Week 8</w:t>
      </w:r>
      <w:r w:rsidR="00DB5DE5" w:rsidRPr="00DD41CD">
        <w:rPr>
          <w:szCs w:val="22"/>
        </w:rPr>
        <w:t xml:space="preserve"> regardless of whether either study-assigned treatment was discontinued before the end of the stipulated </w:t>
      </w:r>
      <w:r w:rsidR="00DB5DE5" w:rsidRPr="00DD41CD">
        <w:rPr>
          <w:szCs w:val="22"/>
        </w:rPr>
        <w:lastRenderedPageBreak/>
        <w:t>8</w:t>
      </w:r>
      <w:r w:rsidR="00AC429F" w:rsidRPr="00A224D2">
        <w:rPr>
          <w:szCs w:val="22"/>
        </w:rPr>
        <w:t> </w:t>
      </w:r>
      <w:r w:rsidR="00DB5DE5" w:rsidRPr="00405CD0">
        <w:rPr>
          <w:szCs w:val="22"/>
        </w:rPr>
        <w:t>weeks of therapy</w:t>
      </w:r>
      <w:r w:rsidRPr="00405CD0">
        <w:rPr>
          <w:szCs w:val="22"/>
        </w:rPr>
        <w:t>. The key secondary endpoint was CMV vir</w:t>
      </w:r>
      <w:r w:rsidR="00DF0B07">
        <w:rPr>
          <w:szCs w:val="22"/>
        </w:rPr>
        <w:t>a</w:t>
      </w:r>
      <w:r w:rsidRPr="00405CD0">
        <w:rPr>
          <w:szCs w:val="22"/>
        </w:rPr>
        <w:t>emia clearance and CMV infection symptom control at Week 8 with maintenance of this treatment effect through Study Week 16.</w:t>
      </w:r>
      <w:bookmarkEnd w:id="196"/>
      <w:r w:rsidR="004F7BFC" w:rsidRPr="00405CD0">
        <w:rPr>
          <w:szCs w:val="22"/>
        </w:rPr>
        <w:t xml:space="preserve"> </w:t>
      </w:r>
      <w:r w:rsidRPr="00405CD0">
        <w:rPr>
          <w:szCs w:val="22"/>
        </w:rPr>
        <w:t>CMV infection symptom control was defined as resolution or improvement of tissue</w:t>
      </w:r>
      <w:r w:rsidRPr="00405CD0">
        <w:rPr>
          <w:szCs w:val="22"/>
        </w:rPr>
        <w:noBreakHyphen/>
        <w:t>invasive disease or CMV syndrome for symptomatic patients at baseline, or no</w:t>
      </w:r>
      <w:r w:rsidRPr="00305F63">
        <w:rPr>
          <w:szCs w:val="22"/>
        </w:rPr>
        <w:t xml:space="preserve"> new symptoms for patients who were asymptomatic at baseline.</w:t>
      </w:r>
    </w:p>
    <w:p w14:paraId="44E30141" w14:textId="77777777" w:rsidR="0095329B" w:rsidRPr="00854B70" w:rsidRDefault="0095329B" w:rsidP="00BF041F">
      <w:pPr>
        <w:autoSpaceDE w:val="0"/>
        <w:autoSpaceDN w:val="0"/>
        <w:adjustRightInd w:val="0"/>
        <w:spacing w:line="240" w:lineRule="auto"/>
        <w:rPr>
          <w:bCs/>
          <w:iCs/>
          <w:szCs w:val="22"/>
          <w:lang w:val="en-US"/>
        </w:rPr>
      </w:pPr>
    </w:p>
    <w:p w14:paraId="44E30142" w14:textId="066EE757" w:rsidR="0095329B" w:rsidRPr="00854B70" w:rsidRDefault="00BE6567" w:rsidP="00BF041F">
      <w:pPr>
        <w:autoSpaceDE w:val="0"/>
        <w:autoSpaceDN w:val="0"/>
        <w:adjustRightInd w:val="0"/>
        <w:spacing w:line="240" w:lineRule="auto"/>
        <w:rPr>
          <w:szCs w:val="22"/>
          <w:lang w:val="en-US"/>
        </w:rPr>
      </w:pPr>
      <w:bookmarkStart w:id="198" w:name="_Hlk61412079"/>
      <w:bookmarkStart w:id="199" w:name="_Hlk53140604"/>
      <w:r w:rsidRPr="00854B70">
        <w:rPr>
          <w:szCs w:val="22"/>
        </w:rPr>
        <w:t>For the primary endpoint, LIVTENCITY was superior to IAT (56% vs. 24%, respectively, p</w:t>
      </w:r>
      <w:r w:rsidR="00CD6E08">
        <w:rPr>
          <w:szCs w:val="22"/>
        </w:rPr>
        <w:t> </w:t>
      </w:r>
      <w:r w:rsidRPr="00854B70">
        <w:rPr>
          <w:szCs w:val="22"/>
        </w:rPr>
        <w:t>&lt; 0.001). For the key secondary endpoint, 19% vs. 10% achieved both CMV vir</w:t>
      </w:r>
      <w:r w:rsidR="006E1572">
        <w:rPr>
          <w:szCs w:val="22"/>
        </w:rPr>
        <w:t>a</w:t>
      </w:r>
      <w:r w:rsidRPr="00854B70">
        <w:rPr>
          <w:szCs w:val="22"/>
        </w:rPr>
        <w:t>emia clearance and CMV infection symptom control in the LIVTENCITY and IAT group, respectively (p=0.013) (</w:t>
      </w:r>
      <w:ins w:id="200" w:author="Author">
        <w:r w:rsidR="004921AB">
          <w:rPr>
            <w:szCs w:val="22"/>
          </w:rPr>
          <w:t>s</w:t>
        </w:r>
      </w:ins>
      <w:del w:id="201" w:author="Author">
        <w:r w:rsidRPr="00854B70" w:rsidDel="004921AB">
          <w:rPr>
            <w:szCs w:val="22"/>
          </w:rPr>
          <w:delText>S</w:delText>
        </w:r>
      </w:del>
      <w:r w:rsidRPr="00854B70">
        <w:rPr>
          <w:szCs w:val="22"/>
        </w:rPr>
        <w:t>ee Table</w:t>
      </w:r>
      <w:ins w:id="202" w:author="Author">
        <w:r w:rsidR="00955305">
          <w:rPr>
            <w:szCs w:val="22"/>
          </w:rPr>
          <w:t> </w:t>
        </w:r>
      </w:ins>
      <w:del w:id="203" w:author="Author">
        <w:r w:rsidRPr="00854B70" w:rsidDel="00955305">
          <w:rPr>
            <w:szCs w:val="22"/>
          </w:rPr>
          <w:delText xml:space="preserve"> </w:delText>
        </w:r>
      </w:del>
      <w:r w:rsidRPr="00854B70">
        <w:rPr>
          <w:szCs w:val="22"/>
        </w:rPr>
        <w:t>4)</w:t>
      </w:r>
      <w:bookmarkEnd w:id="198"/>
      <w:bookmarkEnd w:id="199"/>
      <w:r w:rsidRPr="00854B70">
        <w:rPr>
          <w:szCs w:val="22"/>
        </w:rPr>
        <w:t>.</w:t>
      </w:r>
    </w:p>
    <w:p w14:paraId="44E30143" w14:textId="77777777" w:rsidR="0095329B" w:rsidRPr="00854B70" w:rsidRDefault="0095329B" w:rsidP="00BF041F">
      <w:pPr>
        <w:autoSpaceDE w:val="0"/>
        <w:autoSpaceDN w:val="0"/>
        <w:adjustRightInd w:val="0"/>
        <w:spacing w:line="240" w:lineRule="auto"/>
        <w:rPr>
          <w:szCs w:val="22"/>
          <w:lang w:val="en-US"/>
        </w:rPr>
      </w:pPr>
    </w:p>
    <w:p w14:paraId="44E30144" w14:textId="5C917C03" w:rsidR="0095329B" w:rsidRPr="00854B70" w:rsidRDefault="00BE6567" w:rsidP="00BF041F">
      <w:pPr>
        <w:keepNext/>
        <w:autoSpaceDE w:val="0"/>
        <w:autoSpaceDN w:val="0"/>
        <w:adjustRightInd w:val="0"/>
        <w:spacing w:line="240" w:lineRule="auto"/>
        <w:rPr>
          <w:b/>
          <w:bCs/>
          <w:szCs w:val="22"/>
          <w:lang w:val="en-US"/>
        </w:rPr>
      </w:pPr>
      <w:r w:rsidRPr="00854B70">
        <w:rPr>
          <w:b/>
          <w:bCs/>
          <w:szCs w:val="22"/>
          <w:lang w:val="en-US"/>
        </w:rPr>
        <w:t xml:space="preserve">Table 4: Primary and </w:t>
      </w:r>
      <w:r w:rsidR="00B0356C">
        <w:rPr>
          <w:b/>
          <w:bCs/>
          <w:szCs w:val="22"/>
          <w:lang w:val="en-US"/>
        </w:rPr>
        <w:t>k</w:t>
      </w:r>
      <w:r w:rsidRPr="00854B70">
        <w:rPr>
          <w:b/>
          <w:bCs/>
          <w:szCs w:val="22"/>
          <w:lang w:val="en-US"/>
        </w:rPr>
        <w:t xml:space="preserve">ey </w:t>
      </w:r>
      <w:r w:rsidR="00B0356C">
        <w:rPr>
          <w:b/>
          <w:bCs/>
          <w:szCs w:val="22"/>
          <w:lang w:val="en-US"/>
        </w:rPr>
        <w:t>s</w:t>
      </w:r>
      <w:r w:rsidRPr="00854B70">
        <w:rPr>
          <w:b/>
          <w:bCs/>
          <w:szCs w:val="22"/>
          <w:lang w:val="en-US"/>
        </w:rPr>
        <w:t xml:space="preserve">econdary </w:t>
      </w:r>
      <w:r w:rsidR="00B0356C">
        <w:rPr>
          <w:b/>
          <w:bCs/>
          <w:szCs w:val="22"/>
          <w:lang w:val="en-US"/>
        </w:rPr>
        <w:t>e</w:t>
      </w:r>
      <w:r w:rsidRPr="00854B70">
        <w:rPr>
          <w:b/>
          <w:bCs/>
          <w:szCs w:val="22"/>
          <w:lang w:val="en-US"/>
        </w:rPr>
        <w:t xml:space="preserve">fficacy </w:t>
      </w:r>
      <w:r w:rsidR="00B0356C">
        <w:rPr>
          <w:b/>
          <w:bCs/>
          <w:szCs w:val="22"/>
          <w:lang w:val="en-US"/>
        </w:rPr>
        <w:t>e</w:t>
      </w:r>
      <w:r w:rsidRPr="00854B70">
        <w:rPr>
          <w:b/>
          <w:bCs/>
          <w:szCs w:val="22"/>
          <w:lang w:val="en-US"/>
        </w:rPr>
        <w:t xml:space="preserve">ndpoint </w:t>
      </w:r>
      <w:r w:rsidR="00B0356C">
        <w:rPr>
          <w:b/>
          <w:bCs/>
          <w:szCs w:val="22"/>
          <w:lang w:val="en-US"/>
        </w:rPr>
        <w:t>a</w:t>
      </w:r>
      <w:r w:rsidRPr="00854B70">
        <w:rPr>
          <w:b/>
          <w:bCs/>
          <w:szCs w:val="22"/>
          <w:lang w:val="en-US"/>
        </w:rPr>
        <w:t>nalysis (</w:t>
      </w:r>
      <w:proofErr w:type="spellStart"/>
      <w:r w:rsidR="00B0356C">
        <w:rPr>
          <w:b/>
          <w:bCs/>
          <w:szCs w:val="22"/>
          <w:lang w:val="en-US"/>
        </w:rPr>
        <w:t>r</w:t>
      </w:r>
      <w:r w:rsidRPr="00854B70">
        <w:rPr>
          <w:b/>
          <w:bCs/>
          <w:szCs w:val="22"/>
          <w:lang w:val="en-US"/>
        </w:rPr>
        <w:t>andomised</w:t>
      </w:r>
      <w:proofErr w:type="spellEnd"/>
      <w:r w:rsidRPr="00854B70">
        <w:rPr>
          <w:b/>
          <w:bCs/>
          <w:szCs w:val="22"/>
          <w:lang w:val="en-US"/>
        </w:rPr>
        <w:t xml:space="preserve"> </w:t>
      </w:r>
      <w:r w:rsidR="00B0356C">
        <w:rPr>
          <w:b/>
          <w:bCs/>
          <w:szCs w:val="22"/>
          <w:lang w:val="en-US"/>
        </w:rPr>
        <w:t>s</w:t>
      </w:r>
      <w:r w:rsidRPr="00854B70">
        <w:rPr>
          <w:b/>
          <w:bCs/>
          <w:szCs w:val="22"/>
          <w:lang w:val="en-US"/>
        </w:rPr>
        <w:t>et) in Study</w:t>
      </w:r>
      <w:ins w:id="204" w:author="Author">
        <w:r w:rsidR="00955305">
          <w:rPr>
            <w:b/>
            <w:bCs/>
            <w:szCs w:val="22"/>
            <w:lang w:val="en-US"/>
          </w:rPr>
          <w:t> </w:t>
        </w:r>
      </w:ins>
      <w:del w:id="205" w:author="Author">
        <w:r w:rsidRPr="00854B70" w:rsidDel="00955305">
          <w:rPr>
            <w:b/>
            <w:bCs/>
            <w:szCs w:val="22"/>
            <w:lang w:val="en-US"/>
          </w:rPr>
          <w:delText xml:space="preserve"> </w:delText>
        </w:r>
      </w:del>
      <w:r w:rsidRPr="00854B70">
        <w:rPr>
          <w:b/>
          <w:bCs/>
          <w:szCs w:val="22"/>
          <w:lang w:val="en-US"/>
        </w:rPr>
        <w:t>303</w:t>
      </w:r>
    </w:p>
    <w:p w14:paraId="44E30145" w14:textId="77777777" w:rsidR="00AC429F" w:rsidRPr="00854B70" w:rsidRDefault="00AC429F" w:rsidP="00BF041F">
      <w:pPr>
        <w:keepNext/>
        <w:autoSpaceDE w:val="0"/>
        <w:autoSpaceDN w:val="0"/>
        <w:adjustRightInd w:val="0"/>
        <w:spacing w:line="240" w:lineRule="auto"/>
        <w:rPr>
          <w:szCs w:val="22"/>
          <w:lang w:val="en-US"/>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1342"/>
        <w:gridCol w:w="2055"/>
      </w:tblGrid>
      <w:tr w:rsidR="00C71E67" w14:paraId="44E30149" w14:textId="77777777">
        <w:trPr>
          <w:trHeight w:val="19"/>
          <w:tblHeader/>
          <w:jc w:val="center"/>
        </w:trPr>
        <w:tc>
          <w:tcPr>
            <w:tcW w:w="3178" w:type="pct"/>
            <w:vAlign w:val="bottom"/>
          </w:tcPr>
          <w:p w14:paraId="44E30146" w14:textId="77777777" w:rsidR="0095329B" w:rsidRPr="00854B70" w:rsidRDefault="0095329B" w:rsidP="00BF041F">
            <w:pPr>
              <w:keepNext/>
              <w:autoSpaceDE w:val="0"/>
              <w:autoSpaceDN w:val="0"/>
              <w:adjustRightInd w:val="0"/>
              <w:spacing w:line="240" w:lineRule="auto"/>
              <w:rPr>
                <w:b/>
                <w:bCs/>
                <w:szCs w:val="22"/>
                <w:lang w:val="en-US"/>
              </w:rPr>
            </w:pPr>
          </w:p>
        </w:tc>
        <w:tc>
          <w:tcPr>
            <w:tcW w:w="720" w:type="pct"/>
            <w:tcMar>
              <w:top w:w="14" w:type="dxa"/>
              <w:left w:w="115" w:type="dxa"/>
              <w:bottom w:w="14" w:type="dxa"/>
              <w:right w:w="115" w:type="dxa"/>
            </w:tcMar>
            <w:vAlign w:val="bottom"/>
          </w:tcPr>
          <w:p w14:paraId="44E30147" w14:textId="77777777" w:rsidR="0095329B" w:rsidRPr="00854B70" w:rsidRDefault="00BE6567" w:rsidP="00BF041F">
            <w:pPr>
              <w:keepNext/>
              <w:autoSpaceDE w:val="0"/>
              <w:autoSpaceDN w:val="0"/>
              <w:adjustRightInd w:val="0"/>
              <w:spacing w:line="240" w:lineRule="auto"/>
              <w:rPr>
                <w:b/>
                <w:bCs/>
                <w:szCs w:val="22"/>
                <w:lang w:val="en-US"/>
              </w:rPr>
            </w:pPr>
            <w:r w:rsidRPr="00854B70">
              <w:rPr>
                <w:b/>
                <w:bCs/>
                <w:szCs w:val="22"/>
                <w:lang w:val="en-US"/>
              </w:rPr>
              <w:t xml:space="preserve">IAT </w:t>
            </w:r>
            <w:r w:rsidRPr="00854B70">
              <w:rPr>
                <w:b/>
                <w:bCs/>
                <w:szCs w:val="22"/>
                <w:lang w:val="en-US"/>
              </w:rPr>
              <w:br/>
              <w:t>(N=117)</w:t>
            </w:r>
            <w:r w:rsidRPr="00854B70">
              <w:rPr>
                <w:b/>
                <w:bCs/>
                <w:szCs w:val="22"/>
                <w:lang w:val="en-US"/>
              </w:rPr>
              <w:br/>
              <w:t>n (%)</w:t>
            </w:r>
          </w:p>
        </w:tc>
        <w:tc>
          <w:tcPr>
            <w:tcW w:w="1102" w:type="pct"/>
            <w:vAlign w:val="bottom"/>
          </w:tcPr>
          <w:p w14:paraId="44E30148" w14:textId="18CE189A" w:rsidR="0095329B" w:rsidRPr="00854B70" w:rsidRDefault="00BE6567" w:rsidP="00BF041F">
            <w:pPr>
              <w:keepNext/>
              <w:autoSpaceDE w:val="0"/>
              <w:autoSpaceDN w:val="0"/>
              <w:adjustRightInd w:val="0"/>
              <w:spacing w:line="240" w:lineRule="auto"/>
              <w:rPr>
                <w:b/>
                <w:bCs/>
                <w:szCs w:val="22"/>
                <w:lang w:val="en-US"/>
              </w:rPr>
            </w:pPr>
            <w:r w:rsidRPr="00854B70">
              <w:rPr>
                <w:b/>
                <w:bCs/>
                <w:szCs w:val="22"/>
                <w:lang w:val="en-US"/>
              </w:rPr>
              <w:t xml:space="preserve">LIVTENCITY 400 mg </w:t>
            </w:r>
            <w:r w:rsidR="00B0356C">
              <w:rPr>
                <w:b/>
                <w:bCs/>
                <w:szCs w:val="22"/>
                <w:lang w:val="en-US"/>
              </w:rPr>
              <w:t>t</w:t>
            </w:r>
            <w:r w:rsidRPr="00854B70">
              <w:rPr>
                <w:b/>
                <w:bCs/>
                <w:szCs w:val="22"/>
                <w:lang w:val="en-US"/>
              </w:rPr>
              <w:t xml:space="preserve">wice </w:t>
            </w:r>
            <w:r w:rsidR="00B0356C">
              <w:rPr>
                <w:b/>
                <w:bCs/>
                <w:szCs w:val="22"/>
                <w:lang w:val="en-US"/>
              </w:rPr>
              <w:t>d</w:t>
            </w:r>
            <w:r w:rsidRPr="00854B70">
              <w:rPr>
                <w:b/>
                <w:bCs/>
                <w:szCs w:val="22"/>
                <w:lang w:val="en-US"/>
              </w:rPr>
              <w:t>aily</w:t>
            </w:r>
            <w:r w:rsidRPr="00854B70">
              <w:rPr>
                <w:b/>
                <w:bCs/>
                <w:szCs w:val="22"/>
                <w:lang w:val="en-US"/>
              </w:rPr>
              <w:br/>
              <w:t>(N=235)</w:t>
            </w:r>
            <w:r w:rsidRPr="00854B70">
              <w:rPr>
                <w:b/>
                <w:bCs/>
                <w:szCs w:val="22"/>
                <w:lang w:val="en-US"/>
              </w:rPr>
              <w:br/>
              <w:t>n (%)</w:t>
            </w:r>
          </w:p>
        </w:tc>
      </w:tr>
      <w:tr w:rsidR="00C71E67" w14:paraId="44E3014B" w14:textId="77777777">
        <w:trPr>
          <w:trHeight w:val="19"/>
          <w:jc w:val="center"/>
        </w:trPr>
        <w:tc>
          <w:tcPr>
            <w:tcW w:w="5000" w:type="pct"/>
            <w:gridSpan w:val="3"/>
          </w:tcPr>
          <w:p w14:paraId="44E3014A" w14:textId="1B453C2F" w:rsidR="0095329B" w:rsidRPr="00854B70" w:rsidRDefault="00BE6567" w:rsidP="00BF041F">
            <w:pPr>
              <w:autoSpaceDE w:val="0"/>
              <w:autoSpaceDN w:val="0"/>
              <w:adjustRightInd w:val="0"/>
              <w:spacing w:line="240" w:lineRule="auto"/>
              <w:rPr>
                <w:szCs w:val="22"/>
                <w:lang w:val="en-US"/>
              </w:rPr>
            </w:pPr>
            <w:r w:rsidRPr="00854B70">
              <w:rPr>
                <w:b/>
                <w:bCs/>
                <w:szCs w:val="22"/>
              </w:rPr>
              <w:t xml:space="preserve">Primary </w:t>
            </w:r>
            <w:r w:rsidR="00B0356C">
              <w:rPr>
                <w:b/>
                <w:bCs/>
                <w:szCs w:val="22"/>
              </w:rPr>
              <w:t>e</w:t>
            </w:r>
            <w:r w:rsidRPr="00854B70">
              <w:rPr>
                <w:b/>
                <w:bCs/>
                <w:szCs w:val="22"/>
              </w:rPr>
              <w:t xml:space="preserve">ndpoint: CMV </w:t>
            </w:r>
            <w:r w:rsidR="00B0356C">
              <w:rPr>
                <w:b/>
                <w:bCs/>
                <w:szCs w:val="22"/>
              </w:rPr>
              <w:t>v</w:t>
            </w:r>
            <w:r w:rsidRPr="00854B70">
              <w:rPr>
                <w:b/>
                <w:bCs/>
                <w:szCs w:val="22"/>
              </w:rPr>
              <w:t>ir</w:t>
            </w:r>
            <w:r w:rsidR="00DF0B07">
              <w:rPr>
                <w:b/>
                <w:bCs/>
                <w:szCs w:val="22"/>
              </w:rPr>
              <w:t>a</w:t>
            </w:r>
            <w:r w:rsidRPr="00854B70">
              <w:rPr>
                <w:b/>
                <w:bCs/>
                <w:szCs w:val="22"/>
              </w:rPr>
              <w:t xml:space="preserve">emia </w:t>
            </w:r>
            <w:r w:rsidR="00B0356C">
              <w:rPr>
                <w:b/>
                <w:bCs/>
                <w:szCs w:val="22"/>
              </w:rPr>
              <w:t>c</w:t>
            </w:r>
            <w:r w:rsidRPr="00854B70">
              <w:rPr>
                <w:b/>
                <w:bCs/>
                <w:szCs w:val="22"/>
              </w:rPr>
              <w:t xml:space="preserve">learance </w:t>
            </w:r>
            <w:r w:rsidR="00B0356C">
              <w:rPr>
                <w:b/>
                <w:bCs/>
                <w:szCs w:val="22"/>
              </w:rPr>
              <w:t>r</w:t>
            </w:r>
            <w:r w:rsidRPr="00854B70">
              <w:rPr>
                <w:b/>
                <w:bCs/>
                <w:szCs w:val="22"/>
              </w:rPr>
              <w:t xml:space="preserve">esponse at </w:t>
            </w:r>
            <w:r w:rsidR="00B0356C">
              <w:rPr>
                <w:b/>
                <w:bCs/>
                <w:szCs w:val="22"/>
              </w:rPr>
              <w:t>w</w:t>
            </w:r>
            <w:r w:rsidRPr="00854B70">
              <w:rPr>
                <w:b/>
                <w:bCs/>
                <w:szCs w:val="22"/>
              </w:rPr>
              <w:t>eek 8</w:t>
            </w:r>
          </w:p>
        </w:tc>
      </w:tr>
      <w:tr w:rsidR="00C71E67" w14:paraId="44E3014F" w14:textId="77777777">
        <w:trPr>
          <w:trHeight w:val="19"/>
          <w:jc w:val="center"/>
        </w:trPr>
        <w:tc>
          <w:tcPr>
            <w:tcW w:w="3178" w:type="pct"/>
          </w:tcPr>
          <w:p w14:paraId="44E3014C" w14:textId="77777777" w:rsidR="0095329B" w:rsidRPr="00854B70" w:rsidRDefault="00BE6567" w:rsidP="00BF041F">
            <w:pPr>
              <w:autoSpaceDE w:val="0"/>
              <w:autoSpaceDN w:val="0"/>
              <w:adjustRightInd w:val="0"/>
              <w:spacing w:line="240" w:lineRule="auto"/>
              <w:rPr>
                <w:szCs w:val="22"/>
                <w:lang w:val="en-US"/>
              </w:rPr>
            </w:pPr>
            <w:r w:rsidRPr="00854B70">
              <w:rPr>
                <w:szCs w:val="22"/>
              </w:rPr>
              <w:t>Overall</w:t>
            </w:r>
          </w:p>
        </w:tc>
        <w:tc>
          <w:tcPr>
            <w:tcW w:w="720" w:type="pct"/>
            <w:tcMar>
              <w:top w:w="14" w:type="dxa"/>
              <w:left w:w="115" w:type="dxa"/>
              <w:bottom w:w="14" w:type="dxa"/>
              <w:right w:w="115" w:type="dxa"/>
            </w:tcMar>
          </w:tcPr>
          <w:p w14:paraId="44E3014D" w14:textId="77777777" w:rsidR="0095329B" w:rsidRPr="00854B70" w:rsidRDefault="0095329B" w:rsidP="00BF041F">
            <w:pPr>
              <w:autoSpaceDE w:val="0"/>
              <w:autoSpaceDN w:val="0"/>
              <w:adjustRightInd w:val="0"/>
              <w:spacing w:line="240" w:lineRule="auto"/>
              <w:rPr>
                <w:szCs w:val="22"/>
                <w:lang w:val="en-US"/>
              </w:rPr>
            </w:pPr>
          </w:p>
        </w:tc>
        <w:tc>
          <w:tcPr>
            <w:tcW w:w="1102" w:type="pct"/>
          </w:tcPr>
          <w:p w14:paraId="44E3014E" w14:textId="77777777" w:rsidR="0095329B" w:rsidRPr="00702994" w:rsidRDefault="0095329B" w:rsidP="00BF041F">
            <w:pPr>
              <w:autoSpaceDE w:val="0"/>
              <w:autoSpaceDN w:val="0"/>
              <w:adjustRightInd w:val="0"/>
              <w:spacing w:line="240" w:lineRule="auto"/>
              <w:rPr>
                <w:szCs w:val="22"/>
                <w:lang w:val="en-US"/>
              </w:rPr>
            </w:pPr>
          </w:p>
        </w:tc>
      </w:tr>
      <w:tr w:rsidR="00C71E67" w14:paraId="44E30153" w14:textId="77777777">
        <w:trPr>
          <w:trHeight w:val="19"/>
          <w:jc w:val="center"/>
        </w:trPr>
        <w:tc>
          <w:tcPr>
            <w:tcW w:w="3178" w:type="pct"/>
          </w:tcPr>
          <w:p w14:paraId="44E30150" w14:textId="77777777" w:rsidR="0095329B" w:rsidRPr="00854B70" w:rsidRDefault="00BE6567" w:rsidP="00BF041F">
            <w:pPr>
              <w:autoSpaceDE w:val="0"/>
              <w:autoSpaceDN w:val="0"/>
              <w:adjustRightInd w:val="0"/>
              <w:spacing w:line="240" w:lineRule="auto"/>
              <w:rPr>
                <w:szCs w:val="22"/>
                <w:lang w:val="en-US"/>
              </w:rPr>
            </w:pPr>
            <w:r w:rsidRPr="00854B70">
              <w:rPr>
                <w:szCs w:val="22"/>
                <w:lang w:val="en-US"/>
              </w:rPr>
              <w:t>Responders</w:t>
            </w:r>
          </w:p>
        </w:tc>
        <w:tc>
          <w:tcPr>
            <w:tcW w:w="720" w:type="pct"/>
            <w:tcMar>
              <w:top w:w="14" w:type="dxa"/>
              <w:left w:w="115" w:type="dxa"/>
              <w:bottom w:w="14" w:type="dxa"/>
              <w:right w:w="115" w:type="dxa"/>
            </w:tcMar>
            <w:vAlign w:val="bottom"/>
          </w:tcPr>
          <w:p w14:paraId="44E30151" w14:textId="77777777" w:rsidR="0095329B" w:rsidRPr="00854B70" w:rsidRDefault="00BE6567" w:rsidP="00BF041F">
            <w:pPr>
              <w:autoSpaceDE w:val="0"/>
              <w:autoSpaceDN w:val="0"/>
              <w:adjustRightInd w:val="0"/>
              <w:spacing w:line="240" w:lineRule="auto"/>
              <w:rPr>
                <w:szCs w:val="22"/>
                <w:lang w:val="en-US"/>
              </w:rPr>
            </w:pPr>
            <w:r w:rsidRPr="00854B70">
              <w:rPr>
                <w:szCs w:val="22"/>
              </w:rPr>
              <w:t>28 (24)</w:t>
            </w:r>
          </w:p>
        </w:tc>
        <w:tc>
          <w:tcPr>
            <w:tcW w:w="1102" w:type="pct"/>
            <w:vAlign w:val="bottom"/>
          </w:tcPr>
          <w:p w14:paraId="44E30152" w14:textId="77777777" w:rsidR="0095329B" w:rsidRPr="00854B70" w:rsidRDefault="00BE6567" w:rsidP="00BF041F">
            <w:pPr>
              <w:autoSpaceDE w:val="0"/>
              <w:autoSpaceDN w:val="0"/>
              <w:adjustRightInd w:val="0"/>
              <w:spacing w:line="240" w:lineRule="auto"/>
              <w:rPr>
                <w:szCs w:val="22"/>
                <w:lang w:val="en-US"/>
              </w:rPr>
            </w:pPr>
            <w:r w:rsidRPr="00854B70">
              <w:rPr>
                <w:szCs w:val="22"/>
              </w:rPr>
              <w:t>131 (56)</w:t>
            </w:r>
          </w:p>
        </w:tc>
      </w:tr>
      <w:tr w:rsidR="00C71E67" w14:paraId="44E30157" w14:textId="77777777">
        <w:trPr>
          <w:trHeight w:val="19"/>
          <w:jc w:val="center"/>
        </w:trPr>
        <w:tc>
          <w:tcPr>
            <w:tcW w:w="3178" w:type="pct"/>
          </w:tcPr>
          <w:p w14:paraId="44E30154" w14:textId="77777777" w:rsidR="0095329B" w:rsidRPr="00854B70" w:rsidRDefault="00BE6567" w:rsidP="00BF041F">
            <w:pPr>
              <w:autoSpaceDE w:val="0"/>
              <w:autoSpaceDN w:val="0"/>
              <w:adjustRightInd w:val="0"/>
              <w:spacing w:line="240" w:lineRule="auto"/>
              <w:rPr>
                <w:szCs w:val="22"/>
                <w:lang w:val="en-US"/>
              </w:rPr>
            </w:pPr>
            <w:r w:rsidRPr="00854B70">
              <w:rPr>
                <w:szCs w:val="22"/>
                <w:lang w:val="en-US"/>
              </w:rPr>
              <w:t>Adjusted difference in proportion of responders (95% CI)</w:t>
            </w:r>
            <w:r w:rsidRPr="00854B70">
              <w:rPr>
                <w:szCs w:val="22"/>
                <w:vertAlign w:val="superscript"/>
                <w:lang w:val="en-US"/>
              </w:rPr>
              <w:t>a</w:t>
            </w:r>
          </w:p>
        </w:tc>
        <w:tc>
          <w:tcPr>
            <w:tcW w:w="720" w:type="pct"/>
            <w:tcMar>
              <w:top w:w="14" w:type="dxa"/>
              <w:left w:w="115" w:type="dxa"/>
              <w:bottom w:w="14" w:type="dxa"/>
              <w:right w:w="115" w:type="dxa"/>
            </w:tcMar>
          </w:tcPr>
          <w:p w14:paraId="44E30155" w14:textId="77777777" w:rsidR="0095329B" w:rsidRPr="00854B70" w:rsidRDefault="0095329B" w:rsidP="00BF041F">
            <w:pPr>
              <w:autoSpaceDE w:val="0"/>
              <w:autoSpaceDN w:val="0"/>
              <w:adjustRightInd w:val="0"/>
              <w:spacing w:line="240" w:lineRule="auto"/>
              <w:rPr>
                <w:szCs w:val="22"/>
                <w:lang w:val="en-US"/>
              </w:rPr>
            </w:pPr>
          </w:p>
        </w:tc>
        <w:tc>
          <w:tcPr>
            <w:tcW w:w="1102" w:type="pct"/>
          </w:tcPr>
          <w:p w14:paraId="44E30156" w14:textId="77777777" w:rsidR="0095329B" w:rsidRPr="00854B70" w:rsidRDefault="00BE6567" w:rsidP="00BF041F">
            <w:pPr>
              <w:autoSpaceDE w:val="0"/>
              <w:autoSpaceDN w:val="0"/>
              <w:adjustRightInd w:val="0"/>
              <w:spacing w:line="240" w:lineRule="auto"/>
              <w:rPr>
                <w:szCs w:val="22"/>
                <w:lang w:val="en-US"/>
              </w:rPr>
            </w:pPr>
            <w:r w:rsidRPr="00854B70">
              <w:rPr>
                <w:szCs w:val="22"/>
              </w:rPr>
              <w:t>32.8 (22.8, 42.7)</w:t>
            </w:r>
          </w:p>
        </w:tc>
      </w:tr>
      <w:tr w:rsidR="00C71E67" w14:paraId="44E3015B" w14:textId="77777777">
        <w:trPr>
          <w:trHeight w:val="19"/>
          <w:jc w:val="center"/>
        </w:trPr>
        <w:tc>
          <w:tcPr>
            <w:tcW w:w="3178" w:type="pct"/>
          </w:tcPr>
          <w:p w14:paraId="44E30158" w14:textId="77777777" w:rsidR="0095329B" w:rsidRPr="00854B70" w:rsidRDefault="00BE6567" w:rsidP="00BF041F">
            <w:pPr>
              <w:autoSpaceDE w:val="0"/>
              <w:autoSpaceDN w:val="0"/>
              <w:adjustRightInd w:val="0"/>
              <w:spacing w:line="240" w:lineRule="auto"/>
              <w:rPr>
                <w:szCs w:val="22"/>
                <w:lang w:val="en-US"/>
              </w:rPr>
            </w:pPr>
            <w:r w:rsidRPr="00854B70">
              <w:rPr>
                <w:szCs w:val="22"/>
              </w:rPr>
              <w:t>p</w:t>
            </w:r>
            <w:r w:rsidRPr="00854B70">
              <w:rPr>
                <w:szCs w:val="22"/>
              </w:rPr>
              <w:noBreakHyphen/>
              <w:t xml:space="preserve">value: </w:t>
            </w:r>
            <w:proofErr w:type="spellStart"/>
            <w:r w:rsidRPr="00854B70">
              <w:rPr>
                <w:szCs w:val="22"/>
              </w:rPr>
              <w:t>adjusted</w:t>
            </w:r>
            <w:r w:rsidRPr="00854B70">
              <w:rPr>
                <w:szCs w:val="22"/>
                <w:vertAlign w:val="superscript"/>
              </w:rPr>
              <w:t>a</w:t>
            </w:r>
            <w:proofErr w:type="spellEnd"/>
          </w:p>
        </w:tc>
        <w:tc>
          <w:tcPr>
            <w:tcW w:w="720" w:type="pct"/>
            <w:tcMar>
              <w:top w:w="14" w:type="dxa"/>
              <w:left w:w="115" w:type="dxa"/>
              <w:bottom w:w="14" w:type="dxa"/>
              <w:right w:w="115" w:type="dxa"/>
            </w:tcMar>
          </w:tcPr>
          <w:p w14:paraId="44E30159" w14:textId="77777777" w:rsidR="0095329B" w:rsidRPr="00854B70" w:rsidRDefault="0095329B" w:rsidP="00BF041F">
            <w:pPr>
              <w:autoSpaceDE w:val="0"/>
              <w:autoSpaceDN w:val="0"/>
              <w:adjustRightInd w:val="0"/>
              <w:spacing w:line="240" w:lineRule="auto"/>
              <w:rPr>
                <w:szCs w:val="22"/>
                <w:lang w:val="en-US"/>
              </w:rPr>
            </w:pPr>
          </w:p>
        </w:tc>
        <w:tc>
          <w:tcPr>
            <w:tcW w:w="1102" w:type="pct"/>
          </w:tcPr>
          <w:p w14:paraId="44E3015A" w14:textId="77777777" w:rsidR="0095329B" w:rsidRPr="00854B70" w:rsidRDefault="00BE6567" w:rsidP="00BF041F">
            <w:pPr>
              <w:autoSpaceDE w:val="0"/>
              <w:autoSpaceDN w:val="0"/>
              <w:adjustRightInd w:val="0"/>
              <w:spacing w:line="240" w:lineRule="auto"/>
              <w:rPr>
                <w:szCs w:val="22"/>
                <w:lang w:val="en-US"/>
              </w:rPr>
            </w:pPr>
            <w:r w:rsidRPr="00854B70">
              <w:rPr>
                <w:szCs w:val="22"/>
                <w:lang w:val="en-US"/>
              </w:rPr>
              <w:t>&lt; 0.001</w:t>
            </w:r>
          </w:p>
        </w:tc>
      </w:tr>
      <w:tr w:rsidR="00C71E67" w14:paraId="44E3015D" w14:textId="77777777">
        <w:trPr>
          <w:trHeight w:val="19"/>
          <w:jc w:val="center"/>
        </w:trPr>
        <w:tc>
          <w:tcPr>
            <w:tcW w:w="5000" w:type="pct"/>
            <w:gridSpan w:val="3"/>
          </w:tcPr>
          <w:p w14:paraId="44E3015C" w14:textId="6E25275D" w:rsidR="0095329B" w:rsidRPr="00854B70" w:rsidRDefault="00BE6567" w:rsidP="00BF041F">
            <w:pPr>
              <w:autoSpaceDE w:val="0"/>
              <w:autoSpaceDN w:val="0"/>
              <w:adjustRightInd w:val="0"/>
              <w:spacing w:line="240" w:lineRule="auto"/>
              <w:rPr>
                <w:szCs w:val="22"/>
                <w:lang w:val="en-US"/>
              </w:rPr>
            </w:pPr>
            <w:r w:rsidRPr="00854B70">
              <w:rPr>
                <w:b/>
                <w:bCs/>
                <w:szCs w:val="22"/>
                <w:lang w:val="en-US"/>
              </w:rPr>
              <w:t xml:space="preserve">Key </w:t>
            </w:r>
            <w:r w:rsidR="00B0356C">
              <w:rPr>
                <w:b/>
                <w:bCs/>
                <w:szCs w:val="22"/>
                <w:lang w:val="en-US"/>
              </w:rPr>
              <w:t>s</w:t>
            </w:r>
            <w:r w:rsidRPr="00854B70">
              <w:rPr>
                <w:b/>
                <w:bCs/>
                <w:szCs w:val="22"/>
                <w:lang w:val="en-US"/>
              </w:rPr>
              <w:t xml:space="preserve">econdary </w:t>
            </w:r>
            <w:r w:rsidR="00B0356C">
              <w:rPr>
                <w:b/>
                <w:bCs/>
                <w:szCs w:val="22"/>
                <w:lang w:val="en-US"/>
              </w:rPr>
              <w:t>e</w:t>
            </w:r>
            <w:r w:rsidRPr="00854B70">
              <w:rPr>
                <w:b/>
                <w:bCs/>
                <w:szCs w:val="22"/>
                <w:lang w:val="en-US"/>
              </w:rPr>
              <w:t xml:space="preserve">ndpoint: Achievement of CMV </w:t>
            </w:r>
            <w:r w:rsidR="00B0356C">
              <w:rPr>
                <w:b/>
                <w:bCs/>
                <w:szCs w:val="22"/>
                <w:lang w:val="en-US"/>
              </w:rPr>
              <w:t>v</w:t>
            </w:r>
            <w:r w:rsidRPr="00854B70">
              <w:rPr>
                <w:b/>
                <w:bCs/>
                <w:szCs w:val="22"/>
                <w:lang w:val="en-US"/>
              </w:rPr>
              <w:t>ir</w:t>
            </w:r>
            <w:r w:rsidR="00DF0B07">
              <w:rPr>
                <w:b/>
                <w:bCs/>
                <w:szCs w:val="22"/>
                <w:lang w:val="en-US"/>
              </w:rPr>
              <w:t>a</w:t>
            </w:r>
            <w:r w:rsidRPr="00854B70">
              <w:rPr>
                <w:b/>
                <w:bCs/>
                <w:szCs w:val="22"/>
                <w:lang w:val="en-US"/>
              </w:rPr>
              <w:t xml:space="preserve">emia </w:t>
            </w:r>
            <w:r w:rsidR="00B0356C">
              <w:rPr>
                <w:b/>
                <w:bCs/>
                <w:szCs w:val="22"/>
                <w:lang w:val="en-US"/>
              </w:rPr>
              <w:t>c</w:t>
            </w:r>
            <w:r w:rsidRPr="00854B70">
              <w:rPr>
                <w:b/>
                <w:bCs/>
                <w:szCs w:val="22"/>
                <w:lang w:val="en-US"/>
              </w:rPr>
              <w:t xml:space="preserve">learance and CMV </w:t>
            </w:r>
            <w:r w:rsidR="00B0356C">
              <w:rPr>
                <w:b/>
                <w:bCs/>
                <w:szCs w:val="22"/>
                <w:lang w:val="en-US"/>
              </w:rPr>
              <w:t>i</w:t>
            </w:r>
            <w:r w:rsidRPr="00854B70">
              <w:rPr>
                <w:b/>
                <w:bCs/>
                <w:szCs w:val="22"/>
                <w:lang w:val="en-US"/>
              </w:rPr>
              <w:t xml:space="preserve">nfection </w:t>
            </w:r>
            <w:r w:rsidR="00B0356C">
              <w:rPr>
                <w:b/>
                <w:bCs/>
                <w:szCs w:val="22"/>
                <w:lang w:val="en-US"/>
              </w:rPr>
              <w:t>s</w:t>
            </w:r>
            <w:r w:rsidRPr="00854B70">
              <w:rPr>
                <w:b/>
                <w:bCs/>
                <w:szCs w:val="22"/>
                <w:lang w:val="en-US"/>
              </w:rPr>
              <w:t xml:space="preserve">ymptom </w:t>
            </w:r>
            <w:proofErr w:type="spellStart"/>
            <w:r w:rsidR="00B0356C">
              <w:rPr>
                <w:b/>
                <w:bCs/>
                <w:szCs w:val="22"/>
                <w:lang w:val="en-US"/>
              </w:rPr>
              <w:t>c</w:t>
            </w:r>
            <w:r w:rsidRPr="00854B70">
              <w:rPr>
                <w:b/>
                <w:bCs/>
                <w:szCs w:val="22"/>
                <w:lang w:val="en-US"/>
              </w:rPr>
              <w:t>ontrol</w:t>
            </w:r>
            <w:r w:rsidRPr="00854B70">
              <w:rPr>
                <w:b/>
                <w:bCs/>
                <w:szCs w:val="22"/>
                <w:vertAlign w:val="superscript"/>
                <w:lang w:val="en-US"/>
              </w:rPr>
              <w:t>b</w:t>
            </w:r>
            <w:proofErr w:type="spellEnd"/>
            <w:r w:rsidRPr="00854B70">
              <w:rPr>
                <w:b/>
                <w:bCs/>
                <w:szCs w:val="22"/>
                <w:lang w:val="en-US"/>
              </w:rPr>
              <w:t xml:space="preserve"> at </w:t>
            </w:r>
            <w:r w:rsidR="00B0356C">
              <w:rPr>
                <w:b/>
                <w:bCs/>
                <w:szCs w:val="22"/>
                <w:lang w:val="en-US"/>
              </w:rPr>
              <w:t>w</w:t>
            </w:r>
            <w:r w:rsidRPr="00854B70">
              <w:rPr>
                <w:b/>
                <w:bCs/>
                <w:szCs w:val="22"/>
                <w:lang w:val="en-US"/>
              </w:rPr>
              <w:t xml:space="preserve">eek 8, </w:t>
            </w:r>
            <w:r w:rsidR="00B0356C">
              <w:rPr>
                <w:b/>
                <w:bCs/>
                <w:szCs w:val="22"/>
                <w:lang w:val="en-US"/>
              </w:rPr>
              <w:t>w</w:t>
            </w:r>
            <w:r w:rsidRPr="00854B70">
              <w:rPr>
                <w:b/>
                <w:bCs/>
                <w:szCs w:val="22"/>
                <w:lang w:val="en-US"/>
              </w:rPr>
              <w:t xml:space="preserve">ith </w:t>
            </w:r>
            <w:r w:rsidR="00B0356C">
              <w:rPr>
                <w:b/>
                <w:bCs/>
                <w:szCs w:val="22"/>
                <w:lang w:val="en-US"/>
              </w:rPr>
              <w:t>m</w:t>
            </w:r>
            <w:r w:rsidRPr="00854B70">
              <w:rPr>
                <w:b/>
                <w:bCs/>
                <w:szCs w:val="22"/>
                <w:lang w:val="en-US"/>
              </w:rPr>
              <w:t xml:space="preserve">aintenance </w:t>
            </w:r>
            <w:r w:rsidR="00B0356C">
              <w:rPr>
                <w:b/>
                <w:bCs/>
                <w:szCs w:val="22"/>
                <w:lang w:val="en-US"/>
              </w:rPr>
              <w:t>t</w:t>
            </w:r>
            <w:r w:rsidRPr="00854B70">
              <w:rPr>
                <w:b/>
                <w:bCs/>
                <w:szCs w:val="22"/>
                <w:lang w:val="en-US"/>
              </w:rPr>
              <w:t xml:space="preserve">hrough </w:t>
            </w:r>
            <w:r w:rsidR="00B0356C">
              <w:rPr>
                <w:b/>
                <w:bCs/>
                <w:szCs w:val="22"/>
                <w:lang w:val="en-US"/>
              </w:rPr>
              <w:t>w</w:t>
            </w:r>
            <w:r w:rsidRPr="00854B70">
              <w:rPr>
                <w:b/>
                <w:bCs/>
                <w:szCs w:val="22"/>
                <w:lang w:val="en-US"/>
              </w:rPr>
              <w:t>eek 16</w:t>
            </w:r>
            <w:r w:rsidRPr="00854B70">
              <w:rPr>
                <w:b/>
                <w:bCs/>
                <w:szCs w:val="22"/>
                <w:vertAlign w:val="superscript"/>
              </w:rPr>
              <w:t>b</w:t>
            </w:r>
          </w:p>
        </w:tc>
      </w:tr>
      <w:tr w:rsidR="00C71E67" w14:paraId="44E30161" w14:textId="77777777">
        <w:trPr>
          <w:trHeight w:val="19"/>
          <w:jc w:val="center"/>
        </w:trPr>
        <w:tc>
          <w:tcPr>
            <w:tcW w:w="3178" w:type="pct"/>
          </w:tcPr>
          <w:p w14:paraId="44E3015E" w14:textId="77777777" w:rsidR="0095329B" w:rsidRPr="00854B70" w:rsidRDefault="00BE6567" w:rsidP="00BF041F">
            <w:pPr>
              <w:autoSpaceDE w:val="0"/>
              <w:autoSpaceDN w:val="0"/>
              <w:adjustRightInd w:val="0"/>
              <w:spacing w:line="240" w:lineRule="auto"/>
              <w:rPr>
                <w:szCs w:val="22"/>
                <w:lang w:val="en-US"/>
              </w:rPr>
            </w:pPr>
            <w:r w:rsidRPr="00854B70">
              <w:rPr>
                <w:szCs w:val="22"/>
              </w:rPr>
              <w:t>Overall</w:t>
            </w:r>
          </w:p>
        </w:tc>
        <w:tc>
          <w:tcPr>
            <w:tcW w:w="720" w:type="pct"/>
            <w:tcMar>
              <w:top w:w="14" w:type="dxa"/>
              <w:left w:w="115" w:type="dxa"/>
              <w:bottom w:w="14" w:type="dxa"/>
              <w:right w:w="115" w:type="dxa"/>
            </w:tcMar>
          </w:tcPr>
          <w:p w14:paraId="44E3015F" w14:textId="77777777" w:rsidR="0095329B" w:rsidRPr="00854B70" w:rsidRDefault="0095329B" w:rsidP="00BF041F">
            <w:pPr>
              <w:autoSpaceDE w:val="0"/>
              <w:autoSpaceDN w:val="0"/>
              <w:adjustRightInd w:val="0"/>
              <w:spacing w:line="240" w:lineRule="auto"/>
              <w:rPr>
                <w:szCs w:val="22"/>
                <w:lang w:val="en-US"/>
              </w:rPr>
            </w:pPr>
          </w:p>
        </w:tc>
        <w:tc>
          <w:tcPr>
            <w:tcW w:w="1102" w:type="pct"/>
          </w:tcPr>
          <w:p w14:paraId="44E30160" w14:textId="77777777" w:rsidR="0095329B" w:rsidRPr="00702994" w:rsidRDefault="0095329B" w:rsidP="00BF041F">
            <w:pPr>
              <w:autoSpaceDE w:val="0"/>
              <w:autoSpaceDN w:val="0"/>
              <w:adjustRightInd w:val="0"/>
              <w:spacing w:line="240" w:lineRule="auto"/>
              <w:rPr>
                <w:szCs w:val="22"/>
                <w:lang w:val="en-US"/>
              </w:rPr>
            </w:pPr>
          </w:p>
        </w:tc>
      </w:tr>
      <w:tr w:rsidR="00C71E67" w14:paraId="44E30165" w14:textId="77777777">
        <w:trPr>
          <w:trHeight w:val="19"/>
          <w:jc w:val="center"/>
        </w:trPr>
        <w:tc>
          <w:tcPr>
            <w:tcW w:w="3178" w:type="pct"/>
          </w:tcPr>
          <w:p w14:paraId="44E30162" w14:textId="77777777" w:rsidR="0095329B" w:rsidRPr="00854B70" w:rsidRDefault="00BE6567" w:rsidP="00BF041F">
            <w:pPr>
              <w:autoSpaceDE w:val="0"/>
              <w:autoSpaceDN w:val="0"/>
              <w:adjustRightInd w:val="0"/>
              <w:spacing w:line="240" w:lineRule="auto"/>
              <w:rPr>
                <w:szCs w:val="22"/>
                <w:lang w:val="en-US"/>
              </w:rPr>
            </w:pPr>
            <w:r w:rsidRPr="00854B70">
              <w:rPr>
                <w:szCs w:val="22"/>
                <w:lang w:val="en-US"/>
              </w:rPr>
              <w:t>Responders</w:t>
            </w:r>
          </w:p>
        </w:tc>
        <w:tc>
          <w:tcPr>
            <w:tcW w:w="720" w:type="pct"/>
            <w:tcMar>
              <w:top w:w="14" w:type="dxa"/>
              <w:left w:w="115" w:type="dxa"/>
              <w:bottom w:w="14" w:type="dxa"/>
              <w:right w:w="115" w:type="dxa"/>
            </w:tcMar>
            <w:vAlign w:val="bottom"/>
          </w:tcPr>
          <w:p w14:paraId="44E30163" w14:textId="77777777" w:rsidR="0095329B" w:rsidRPr="00854B70" w:rsidRDefault="00BE6567" w:rsidP="00BF041F">
            <w:pPr>
              <w:autoSpaceDE w:val="0"/>
              <w:autoSpaceDN w:val="0"/>
              <w:adjustRightInd w:val="0"/>
              <w:spacing w:line="240" w:lineRule="auto"/>
              <w:rPr>
                <w:szCs w:val="22"/>
                <w:lang w:val="en-US"/>
              </w:rPr>
            </w:pPr>
            <w:r w:rsidRPr="00854B70">
              <w:rPr>
                <w:szCs w:val="22"/>
              </w:rPr>
              <w:t>12 (10)</w:t>
            </w:r>
          </w:p>
        </w:tc>
        <w:tc>
          <w:tcPr>
            <w:tcW w:w="1102" w:type="pct"/>
            <w:vAlign w:val="bottom"/>
          </w:tcPr>
          <w:p w14:paraId="44E30164" w14:textId="77777777" w:rsidR="0095329B" w:rsidRPr="00854B70" w:rsidRDefault="00BE6567" w:rsidP="00BF041F">
            <w:pPr>
              <w:autoSpaceDE w:val="0"/>
              <w:autoSpaceDN w:val="0"/>
              <w:adjustRightInd w:val="0"/>
              <w:spacing w:line="240" w:lineRule="auto"/>
              <w:rPr>
                <w:szCs w:val="22"/>
                <w:lang w:val="en-US"/>
              </w:rPr>
            </w:pPr>
            <w:r w:rsidRPr="00854B70">
              <w:rPr>
                <w:szCs w:val="22"/>
              </w:rPr>
              <w:t>44 (19)</w:t>
            </w:r>
          </w:p>
        </w:tc>
      </w:tr>
      <w:tr w:rsidR="00C71E67" w14:paraId="44E30169" w14:textId="77777777">
        <w:trPr>
          <w:trHeight w:val="19"/>
          <w:jc w:val="center"/>
        </w:trPr>
        <w:tc>
          <w:tcPr>
            <w:tcW w:w="3178" w:type="pct"/>
          </w:tcPr>
          <w:p w14:paraId="44E30166" w14:textId="77777777" w:rsidR="0095329B" w:rsidRPr="00854B70" w:rsidRDefault="00BE6567" w:rsidP="00BF041F">
            <w:pPr>
              <w:autoSpaceDE w:val="0"/>
              <w:autoSpaceDN w:val="0"/>
              <w:adjustRightInd w:val="0"/>
              <w:spacing w:line="240" w:lineRule="auto"/>
              <w:rPr>
                <w:szCs w:val="22"/>
                <w:lang w:val="en-US"/>
              </w:rPr>
            </w:pPr>
            <w:r w:rsidRPr="00854B70">
              <w:rPr>
                <w:szCs w:val="22"/>
                <w:lang w:val="en-US"/>
              </w:rPr>
              <w:t>Adjusted difference in proportion of responders (95% CI)</w:t>
            </w:r>
            <w:r w:rsidRPr="00854B70">
              <w:rPr>
                <w:szCs w:val="22"/>
                <w:vertAlign w:val="superscript"/>
                <w:lang w:val="en-US"/>
              </w:rPr>
              <w:t>a</w:t>
            </w:r>
          </w:p>
        </w:tc>
        <w:tc>
          <w:tcPr>
            <w:tcW w:w="720" w:type="pct"/>
            <w:tcMar>
              <w:top w:w="14" w:type="dxa"/>
              <w:left w:w="115" w:type="dxa"/>
              <w:bottom w:w="14" w:type="dxa"/>
              <w:right w:w="115" w:type="dxa"/>
            </w:tcMar>
          </w:tcPr>
          <w:p w14:paraId="44E30167" w14:textId="77777777" w:rsidR="0095329B" w:rsidRPr="00854B70" w:rsidRDefault="0095329B" w:rsidP="00BF041F">
            <w:pPr>
              <w:autoSpaceDE w:val="0"/>
              <w:autoSpaceDN w:val="0"/>
              <w:adjustRightInd w:val="0"/>
              <w:spacing w:line="240" w:lineRule="auto"/>
              <w:rPr>
                <w:szCs w:val="22"/>
                <w:lang w:val="en-US"/>
              </w:rPr>
            </w:pPr>
          </w:p>
        </w:tc>
        <w:tc>
          <w:tcPr>
            <w:tcW w:w="1102" w:type="pct"/>
          </w:tcPr>
          <w:p w14:paraId="44E30168" w14:textId="77777777" w:rsidR="0095329B" w:rsidRPr="00854B70" w:rsidRDefault="00BE6567" w:rsidP="00BF041F">
            <w:pPr>
              <w:autoSpaceDE w:val="0"/>
              <w:autoSpaceDN w:val="0"/>
              <w:adjustRightInd w:val="0"/>
              <w:spacing w:line="240" w:lineRule="auto"/>
              <w:rPr>
                <w:szCs w:val="22"/>
                <w:lang w:val="en-US"/>
              </w:rPr>
            </w:pPr>
            <w:r w:rsidRPr="00854B70">
              <w:rPr>
                <w:szCs w:val="22"/>
              </w:rPr>
              <w:t>9.45 (2.0, 16.9)</w:t>
            </w:r>
          </w:p>
        </w:tc>
      </w:tr>
      <w:tr w:rsidR="00C71E67" w14:paraId="44E3016D" w14:textId="77777777">
        <w:trPr>
          <w:trHeight w:val="19"/>
          <w:jc w:val="center"/>
        </w:trPr>
        <w:tc>
          <w:tcPr>
            <w:tcW w:w="3178" w:type="pct"/>
          </w:tcPr>
          <w:p w14:paraId="44E3016A" w14:textId="1CBA5656" w:rsidR="0095329B" w:rsidRPr="00854B70" w:rsidRDefault="00BE6567" w:rsidP="00BF041F">
            <w:pPr>
              <w:autoSpaceDE w:val="0"/>
              <w:autoSpaceDN w:val="0"/>
              <w:adjustRightInd w:val="0"/>
              <w:spacing w:line="240" w:lineRule="auto"/>
              <w:rPr>
                <w:szCs w:val="22"/>
                <w:lang w:val="en-US"/>
              </w:rPr>
            </w:pPr>
            <w:r w:rsidRPr="00854B70">
              <w:rPr>
                <w:szCs w:val="22"/>
              </w:rPr>
              <w:t xml:space="preserve">p-value: </w:t>
            </w:r>
            <w:proofErr w:type="spellStart"/>
            <w:ins w:id="206" w:author="Author">
              <w:r w:rsidR="00421F37">
                <w:rPr>
                  <w:szCs w:val="22"/>
                </w:rPr>
                <w:t>a</w:t>
              </w:r>
            </w:ins>
            <w:del w:id="207" w:author="Author">
              <w:r w:rsidRPr="00854B70" w:rsidDel="00421F37">
                <w:rPr>
                  <w:szCs w:val="22"/>
                </w:rPr>
                <w:delText>A</w:delText>
              </w:r>
            </w:del>
            <w:r w:rsidRPr="00854B70">
              <w:rPr>
                <w:szCs w:val="22"/>
              </w:rPr>
              <w:t>djusted</w:t>
            </w:r>
            <w:r w:rsidRPr="00854B70">
              <w:rPr>
                <w:szCs w:val="22"/>
                <w:vertAlign w:val="superscript"/>
              </w:rPr>
              <w:t>a</w:t>
            </w:r>
            <w:proofErr w:type="spellEnd"/>
          </w:p>
        </w:tc>
        <w:tc>
          <w:tcPr>
            <w:tcW w:w="720" w:type="pct"/>
            <w:tcMar>
              <w:top w:w="14" w:type="dxa"/>
              <w:left w:w="115" w:type="dxa"/>
              <w:bottom w:w="14" w:type="dxa"/>
              <w:right w:w="115" w:type="dxa"/>
            </w:tcMar>
          </w:tcPr>
          <w:p w14:paraId="44E3016B" w14:textId="77777777" w:rsidR="0095329B" w:rsidRPr="00854B70" w:rsidRDefault="0095329B" w:rsidP="00BF041F">
            <w:pPr>
              <w:autoSpaceDE w:val="0"/>
              <w:autoSpaceDN w:val="0"/>
              <w:adjustRightInd w:val="0"/>
              <w:spacing w:line="240" w:lineRule="auto"/>
              <w:rPr>
                <w:szCs w:val="22"/>
                <w:lang w:val="en-US"/>
              </w:rPr>
            </w:pPr>
          </w:p>
        </w:tc>
        <w:tc>
          <w:tcPr>
            <w:tcW w:w="1102" w:type="pct"/>
          </w:tcPr>
          <w:p w14:paraId="44E3016C" w14:textId="77777777" w:rsidR="0095329B" w:rsidRPr="00854B70" w:rsidRDefault="00BE6567" w:rsidP="00BF041F">
            <w:pPr>
              <w:autoSpaceDE w:val="0"/>
              <w:autoSpaceDN w:val="0"/>
              <w:adjustRightInd w:val="0"/>
              <w:spacing w:line="240" w:lineRule="auto"/>
              <w:rPr>
                <w:szCs w:val="22"/>
                <w:lang w:val="en-US"/>
              </w:rPr>
            </w:pPr>
            <w:bookmarkStart w:id="208" w:name="_Hlk65263974"/>
            <w:r w:rsidRPr="00854B70">
              <w:rPr>
                <w:szCs w:val="22"/>
                <w:lang w:val="en-US"/>
              </w:rPr>
              <w:t>0.013</w:t>
            </w:r>
            <w:bookmarkEnd w:id="208"/>
          </w:p>
        </w:tc>
      </w:tr>
    </w:tbl>
    <w:p w14:paraId="44E3016E" w14:textId="77777777" w:rsidR="0095329B" w:rsidRDefault="00BE6567" w:rsidP="00BF041F">
      <w:pPr>
        <w:autoSpaceDE w:val="0"/>
        <w:autoSpaceDN w:val="0"/>
        <w:adjustRightInd w:val="0"/>
        <w:spacing w:line="240" w:lineRule="auto"/>
        <w:rPr>
          <w:sz w:val="18"/>
          <w:szCs w:val="18"/>
          <w:lang w:val="en-US"/>
        </w:rPr>
      </w:pPr>
      <w:r>
        <w:rPr>
          <w:sz w:val="18"/>
          <w:szCs w:val="18"/>
          <w:lang w:val="en-US"/>
        </w:rPr>
        <w:t>CI=confidence interval; CMV=cytomegalovirus; HSCT=</w:t>
      </w:r>
      <w:proofErr w:type="spellStart"/>
      <w:r>
        <w:rPr>
          <w:sz w:val="18"/>
          <w:szCs w:val="18"/>
          <w:lang w:val="en-US"/>
        </w:rPr>
        <w:t>haematopoietic</w:t>
      </w:r>
      <w:proofErr w:type="spellEnd"/>
      <w:r>
        <w:rPr>
          <w:sz w:val="18"/>
          <w:szCs w:val="18"/>
          <w:lang w:val="en-US"/>
        </w:rPr>
        <w:t xml:space="preserve"> stem cell transplant; IAT=investigator</w:t>
      </w:r>
      <w:r>
        <w:rPr>
          <w:sz w:val="18"/>
          <w:szCs w:val="18"/>
          <w:lang w:val="en-US"/>
        </w:rPr>
        <w:noBreakHyphen/>
        <w:t>assigned anti</w:t>
      </w:r>
      <w:r>
        <w:rPr>
          <w:sz w:val="18"/>
          <w:szCs w:val="18"/>
          <w:lang w:val="en-US"/>
        </w:rPr>
        <w:noBreakHyphen/>
        <w:t>CMV treatment; N=number of patients; SOT=solid organ transplant.</w:t>
      </w:r>
    </w:p>
    <w:p w14:paraId="44E3016F" w14:textId="547A0383" w:rsidR="0095329B" w:rsidRDefault="00BE6567" w:rsidP="00BF041F">
      <w:pPr>
        <w:autoSpaceDE w:val="0"/>
        <w:autoSpaceDN w:val="0"/>
        <w:adjustRightInd w:val="0"/>
        <w:spacing w:line="240" w:lineRule="auto"/>
        <w:rPr>
          <w:sz w:val="18"/>
          <w:szCs w:val="18"/>
          <w:lang w:val="en-US"/>
        </w:rPr>
      </w:pPr>
      <w:r>
        <w:rPr>
          <w:sz w:val="18"/>
          <w:szCs w:val="18"/>
          <w:vertAlign w:val="superscript"/>
          <w:lang w:val="en-US"/>
        </w:rPr>
        <w:t>a</w:t>
      </w:r>
      <w:r>
        <w:rPr>
          <w:sz w:val="18"/>
          <w:szCs w:val="18"/>
          <w:lang w:val="en-US"/>
        </w:rPr>
        <w:t xml:space="preserve"> Cochran</w:t>
      </w:r>
      <w:ins w:id="209" w:author="Author">
        <w:r w:rsidR="004D57A6">
          <w:rPr>
            <w:sz w:val="18"/>
            <w:szCs w:val="18"/>
            <w:lang w:val="en-US"/>
          </w:rPr>
          <w:noBreakHyphen/>
        </w:r>
      </w:ins>
      <w:del w:id="210" w:author="Author">
        <w:r w:rsidDel="004D57A6">
          <w:rPr>
            <w:sz w:val="18"/>
            <w:szCs w:val="18"/>
            <w:lang w:val="en-US"/>
          </w:rPr>
          <w:delText>-</w:delText>
        </w:r>
      </w:del>
      <w:r>
        <w:rPr>
          <w:sz w:val="18"/>
          <w:szCs w:val="18"/>
          <w:lang w:val="en-US"/>
        </w:rPr>
        <w:t>Mantel</w:t>
      </w:r>
      <w:r>
        <w:rPr>
          <w:sz w:val="18"/>
          <w:szCs w:val="18"/>
          <w:lang w:val="en-US"/>
        </w:rPr>
        <w:noBreakHyphen/>
        <w:t>Haenszel weighted average approach was used for the adjusted difference in proportion (</w:t>
      </w:r>
      <w:proofErr w:type="spellStart"/>
      <w:r>
        <w:rPr>
          <w:sz w:val="18"/>
          <w:szCs w:val="18"/>
          <w:lang w:val="en-US"/>
        </w:rPr>
        <w:t>maribavir</w:t>
      </w:r>
      <w:proofErr w:type="spellEnd"/>
      <w:r>
        <w:rPr>
          <w:sz w:val="18"/>
          <w:szCs w:val="18"/>
          <w:lang w:val="en-US"/>
        </w:rPr>
        <w:noBreakHyphen/>
        <w:t>IAT), the corresponding 95% CI, and the p</w:t>
      </w:r>
      <w:r>
        <w:rPr>
          <w:sz w:val="18"/>
          <w:szCs w:val="18"/>
          <w:lang w:val="en-US"/>
        </w:rPr>
        <w:noBreakHyphen/>
        <w:t>value after adjusting for the transplant type and baseline plasma CMV DNA concentration.</w:t>
      </w:r>
    </w:p>
    <w:p w14:paraId="44E30170" w14:textId="77777777" w:rsidR="0095329B" w:rsidRDefault="00BE6567" w:rsidP="00BF041F">
      <w:pPr>
        <w:autoSpaceDE w:val="0"/>
        <w:autoSpaceDN w:val="0"/>
        <w:adjustRightInd w:val="0"/>
        <w:spacing w:line="240" w:lineRule="auto"/>
        <w:rPr>
          <w:sz w:val="18"/>
          <w:szCs w:val="18"/>
          <w:lang w:val="en-US"/>
        </w:rPr>
      </w:pPr>
      <w:r>
        <w:rPr>
          <w:sz w:val="18"/>
          <w:szCs w:val="18"/>
          <w:vertAlign w:val="superscript"/>
          <w:lang w:val="en-US"/>
        </w:rPr>
        <w:t>b</w:t>
      </w:r>
      <w:r>
        <w:rPr>
          <w:sz w:val="18"/>
          <w:szCs w:val="18"/>
          <w:lang w:val="en-US"/>
        </w:rPr>
        <w:t xml:space="preserve"> CMV infection symptom control was defined as resolution or improvement of tissue</w:t>
      </w:r>
      <w:r>
        <w:rPr>
          <w:sz w:val="18"/>
          <w:szCs w:val="18"/>
          <w:lang w:val="en-US"/>
        </w:rPr>
        <w:noBreakHyphen/>
        <w:t>invasive disease or CMV syndrome for symptomatic patients at baseline, or no new symptoms for patients who were asymptomatic at baseline.</w:t>
      </w:r>
    </w:p>
    <w:p w14:paraId="44E30171" w14:textId="77777777" w:rsidR="00AC429F" w:rsidRDefault="00AC429F" w:rsidP="00BF041F">
      <w:pPr>
        <w:autoSpaceDE w:val="0"/>
        <w:autoSpaceDN w:val="0"/>
        <w:adjustRightInd w:val="0"/>
        <w:spacing w:line="240" w:lineRule="auto"/>
        <w:rPr>
          <w:szCs w:val="22"/>
        </w:rPr>
      </w:pPr>
    </w:p>
    <w:p w14:paraId="44E30173" w14:textId="60EFB9E3" w:rsidR="0095329B" w:rsidRDefault="00BE6567">
      <w:pPr>
        <w:autoSpaceDE w:val="0"/>
        <w:autoSpaceDN w:val="0"/>
        <w:adjustRightInd w:val="0"/>
        <w:spacing w:line="240" w:lineRule="auto"/>
        <w:rPr>
          <w:szCs w:val="22"/>
          <w:lang w:val="en-US"/>
        </w:rPr>
        <w:pPrChange w:id="211" w:author="Author">
          <w:pPr>
            <w:keepNext/>
            <w:keepLines/>
            <w:autoSpaceDE w:val="0"/>
            <w:autoSpaceDN w:val="0"/>
            <w:adjustRightInd w:val="0"/>
            <w:spacing w:line="240" w:lineRule="auto"/>
          </w:pPr>
        </w:pPrChange>
      </w:pPr>
      <w:r>
        <w:rPr>
          <w:szCs w:val="22"/>
        </w:rPr>
        <w:t xml:space="preserve">The treatment effect was consistent across </w:t>
      </w:r>
      <w:r w:rsidR="006E1572" w:rsidRPr="006E1572">
        <w:rPr>
          <w:szCs w:val="22"/>
        </w:rPr>
        <w:t>transplant type, age</w:t>
      </w:r>
      <w:r w:rsidR="006E1572">
        <w:rPr>
          <w:szCs w:val="22"/>
        </w:rPr>
        <w:t xml:space="preserve"> </w:t>
      </w:r>
      <w:r w:rsidR="006E1572" w:rsidRPr="006E1572">
        <w:rPr>
          <w:szCs w:val="22"/>
        </w:rPr>
        <w:t>group, and the presence of CMV syndrome/disease at baseline. However,</w:t>
      </w:r>
      <w:r w:rsidR="006E1572">
        <w:rPr>
          <w:szCs w:val="22"/>
        </w:rPr>
        <w:t xml:space="preserve"> </w:t>
      </w:r>
      <w:r w:rsidR="006E1572" w:rsidRPr="006E1572">
        <w:rPr>
          <w:szCs w:val="22"/>
        </w:rPr>
        <w:t>LIVTENCITY was less effective against subjects with increased CMV DNA levels</w:t>
      </w:r>
      <w:r w:rsidR="006E1572">
        <w:rPr>
          <w:szCs w:val="22"/>
        </w:rPr>
        <w:t xml:space="preserve"> </w:t>
      </w:r>
      <w:r w:rsidR="006E1572" w:rsidRPr="006E1572">
        <w:rPr>
          <w:szCs w:val="22"/>
        </w:rPr>
        <w:t>(≥</w:t>
      </w:r>
      <w:ins w:id="212" w:author="Author">
        <w:r w:rsidR="00E116F9">
          <w:rPr>
            <w:szCs w:val="22"/>
          </w:rPr>
          <w:t> </w:t>
        </w:r>
      </w:ins>
      <w:del w:id="213" w:author="Author">
        <w:r w:rsidR="006E1572" w:rsidRPr="006E1572" w:rsidDel="00E116F9">
          <w:rPr>
            <w:szCs w:val="22"/>
          </w:rPr>
          <w:delText xml:space="preserve"> </w:delText>
        </w:r>
      </w:del>
      <w:r w:rsidR="006E1572" w:rsidRPr="006E1572">
        <w:rPr>
          <w:szCs w:val="22"/>
        </w:rPr>
        <w:t>50</w:t>
      </w:r>
      <w:ins w:id="214" w:author="Author">
        <w:r w:rsidR="00E116F9">
          <w:rPr>
            <w:szCs w:val="22"/>
          </w:rPr>
          <w:t> </w:t>
        </w:r>
      </w:ins>
      <w:del w:id="215" w:author="Author">
        <w:r w:rsidR="005D7C9F" w:rsidDel="00E116F9">
          <w:rPr>
            <w:szCs w:val="22"/>
          </w:rPr>
          <w:delText xml:space="preserve"> </w:delText>
        </w:r>
      </w:del>
      <w:r w:rsidR="005D7C9F">
        <w:rPr>
          <w:szCs w:val="22"/>
        </w:rPr>
        <w:t>0</w:t>
      </w:r>
      <w:r w:rsidR="006E1572" w:rsidRPr="006E1572">
        <w:rPr>
          <w:szCs w:val="22"/>
        </w:rPr>
        <w:t>00</w:t>
      </w:r>
      <w:ins w:id="216" w:author="Author">
        <w:r w:rsidR="00E116F9">
          <w:rPr>
            <w:szCs w:val="22"/>
          </w:rPr>
          <w:t> </w:t>
        </w:r>
      </w:ins>
      <w:del w:id="217" w:author="Author">
        <w:r w:rsidR="006E1572" w:rsidRPr="006E1572" w:rsidDel="00E116F9">
          <w:rPr>
            <w:szCs w:val="22"/>
          </w:rPr>
          <w:delText xml:space="preserve"> </w:delText>
        </w:r>
      </w:del>
      <w:r w:rsidR="006E1572" w:rsidRPr="006E1572">
        <w:rPr>
          <w:szCs w:val="22"/>
        </w:rPr>
        <w:t xml:space="preserve">IU/mL) and </w:t>
      </w:r>
      <w:r w:rsidR="006E1572">
        <w:rPr>
          <w:szCs w:val="22"/>
        </w:rPr>
        <w:t>patient</w:t>
      </w:r>
      <w:r w:rsidR="006E1572" w:rsidRPr="006E1572">
        <w:rPr>
          <w:szCs w:val="22"/>
        </w:rPr>
        <w:t>s with absence of genotypic resistanc</w:t>
      </w:r>
      <w:r w:rsidR="006E1572">
        <w:rPr>
          <w:szCs w:val="22"/>
        </w:rPr>
        <w:t>e</w:t>
      </w:r>
      <w:r w:rsidR="00607614">
        <w:rPr>
          <w:szCs w:val="22"/>
        </w:rPr>
        <w:t xml:space="preserve"> (see </w:t>
      </w:r>
      <w:ins w:id="218" w:author="Author">
        <w:r w:rsidR="00E116F9">
          <w:rPr>
            <w:szCs w:val="22"/>
          </w:rPr>
          <w:t>T</w:t>
        </w:r>
      </w:ins>
      <w:del w:id="219" w:author="Author">
        <w:r w:rsidR="00607614" w:rsidDel="00E116F9">
          <w:rPr>
            <w:szCs w:val="22"/>
          </w:rPr>
          <w:delText>t</w:delText>
        </w:r>
      </w:del>
      <w:r w:rsidR="00607614">
        <w:rPr>
          <w:szCs w:val="22"/>
        </w:rPr>
        <w:t>able</w:t>
      </w:r>
      <w:ins w:id="220" w:author="Author">
        <w:r w:rsidR="00E116F9">
          <w:rPr>
            <w:szCs w:val="22"/>
          </w:rPr>
          <w:t> </w:t>
        </w:r>
      </w:ins>
      <w:del w:id="221" w:author="Author">
        <w:r w:rsidR="00607614" w:rsidDel="00E116F9">
          <w:rPr>
            <w:szCs w:val="22"/>
          </w:rPr>
          <w:delText xml:space="preserve"> </w:delText>
        </w:r>
      </w:del>
      <w:r w:rsidR="00607614">
        <w:rPr>
          <w:szCs w:val="22"/>
        </w:rPr>
        <w:t>5)</w:t>
      </w:r>
      <w:r w:rsidR="006E1572">
        <w:rPr>
          <w:szCs w:val="22"/>
        </w:rPr>
        <w:t>.</w:t>
      </w:r>
    </w:p>
    <w:p w14:paraId="44E30175" w14:textId="2EE70B13" w:rsidR="00616814" w:rsidRPr="00412DF8" w:rsidDel="00FC06DE" w:rsidRDefault="00616814">
      <w:pPr>
        <w:spacing w:line="240" w:lineRule="auto"/>
        <w:rPr>
          <w:del w:id="222" w:author="Author"/>
          <w:szCs w:val="22"/>
          <w:rPrChange w:id="223" w:author="Author">
            <w:rPr>
              <w:del w:id="224" w:author="Author"/>
              <w:b/>
              <w:bCs/>
              <w:szCs w:val="22"/>
            </w:rPr>
          </w:rPrChange>
        </w:rPr>
        <w:pPrChange w:id="225" w:author="Author">
          <w:pPr>
            <w:keepNext/>
            <w:keepLines/>
            <w:spacing w:line="240" w:lineRule="auto"/>
          </w:pPr>
        </w:pPrChange>
      </w:pPr>
    </w:p>
    <w:p w14:paraId="44E30176" w14:textId="0B548DEE" w:rsidR="00616814" w:rsidRPr="00412DF8" w:rsidRDefault="00616814">
      <w:pPr>
        <w:spacing w:line="240" w:lineRule="auto"/>
        <w:rPr>
          <w:szCs w:val="22"/>
          <w:lang w:val="en-US"/>
          <w:rPrChange w:id="226" w:author="Author">
            <w:rPr>
              <w:b/>
              <w:bCs/>
              <w:szCs w:val="22"/>
              <w:lang w:val="en-US"/>
            </w:rPr>
          </w:rPrChange>
        </w:rPr>
        <w:pPrChange w:id="227" w:author="Author">
          <w:pPr>
            <w:keepNext/>
            <w:spacing w:line="240" w:lineRule="auto"/>
          </w:pPr>
        </w:pPrChange>
      </w:pPr>
    </w:p>
    <w:p w14:paraId="006722CA" w14:textId="7D6CBA96" w:rsidR="00A229B6" w:rsidRDefault="00BE6567" w:rsidP="00BF041F">
      <w:pPr>
        <w:keepNext/>
        <w:autoSpaceDE w:val="0"/>
        <w:autoSpaceDN w:val="0"/>
        <w:adjustRightInd w:val="0"/>
        <w:spacing w:line="240" w:lineRule="auto"/>
        <w:rPr>
          <w:ins w:id="228" w:author="Author"/>
          <w:b/>
          <w:bCs/>
          <w:szCs w:val="22"/>
          <w:lang w:val="en-US"/>
        </w:rPr>
      </w:pPr>
      <w:r w:rsidRPr="00145EE9">
        <w:rPr>
          <w:b/>
          <w:bCs/>
          <w:szCs w:val="22"/>
          <w:lang w:val="en-US"/>
        </w:rPr>
        <w:lastRenderedPageBreak/>
        <w:t>Table</w:t>
      </w:r>
      <w:ins w:id="229" w:author="Author">
        <w:r w:rsidR="004921AB">
          <w:rPr>
            <w:b/>
            <w:bCs/>
            <w:szCs w:val="22"/>
            <w:lang w:val="en-US"/>
          </w:rPr>
          <w:t> </w:t>
        </w:r>
      </w:ins>
      <w:del w:id="230" w:author="Author">
        <w:r w:rsidRPr="00145EE9" w:rsidDel="004921AB">
          <w:rPr>
            <w:b/>
            <w:bCs/>
            <w:szCs w:val="22"/>
            <w:lang w:val="en-US"/>
          </w:rPr>
          <w:delText xml:space="preserve"> </w:delText>
        </w:r>
      </w:del>
      <w:r w:rsidRPr="00145EE9">
        <w:rPr>
          <w:b/>
          <w:bCs/>
          <w:szCs w:val="22"/>
          <w:lang w:val="en-US"/>
        </w:rPr>
        <w:t>5: Percentage of Responders by subgroup in Study</w:t>
      </w:r>
      <w:ins w:id="231" w:author="Author">
        <w:r w:rsidR="004921AB">
          <w:rPr>
            <w:b/>
            <w:bCs/>
            <w:szCs w:val="22"/>
            <w:lang w:val="en-US"/>
          </w:rPr>
          <w:t> </w:t>
        </w:r>
      </w:ins>
      <w:del w:id="232" w:author="Author">
        <w:r w:rsidRPr="00145EE9" w:rsidDel="004921AB">
          <w:rPr>
            <w:b/>
            <w:bCs/>
            <w:szCs w:val="22"/>
            <w:lang w:val="en-US"/>
          </w:rPr>
          <w:delText xml:space="preserve"> </w:delText>
        </w:r>
      </w:del>
      <w:r w:rsidRPr="00145EE9">
        <w:rPr>
          <w:b/>
          <w:bCs/>
          <w:szCs w:val="22"/>
          <w:lang w:val="en-US"/>
        </w:rPr>
        <w:t>303</w:t>
      </w:r>
    </w:p>
    <w:p w14:paraId="459D36A7" w14:textId="77777777" w:rsidR="00504210" w:rsidRPr="00412DF8" w:rsidRDefault="00504210" w:rsidP="00BF041F">
      <w:pPr>
        <w:keepNext/>
        <w:autoSpaceDE w:val="0"/>
        <w:autoSpaceDN w:val="0"/>
        <w:adjustRightInd w:val="0"/>
        <w:spacing w:line="240" w:lineRule="auto"/>
        <w:rPr>
          <w:szCs w:val="22"/>
          <w:lang w:val="en-US"/>
          <w:rPrChange w:id="233" w:author="Author">
            <w:rPr>
              <w:b/>
              <w:bCs/>
              <w:szCs w:val="22"/>
              <w:lang w:val="en-US"/>
            </w:rPr>
          </w:rPrChange>
        </w:rPr>
      </w:pPr>
    </w:p>
    <w:tbl>
      <w:tblPr>
        <w:tblStyle w:val="TableGrid"/>
        <w:tblW w:w="0" w:type="auto"/>
        <w:tblLook w:val="04A0" w:firstRow="1" w:lastRow="0" w:firstColumn="1" w:lastColumn="0" w:noHBand="0" w:noVBand="1"/>
      </w:tblPr>
      <w:tblGrid>
        <w:gridCol w:w="3907"/>
        <w:gridCol w:w="1318"/>
        <w:gridCol w:w="1209"/>
        <w:gridCol w:w="1419"/>
        <w:gridCol w:w="1208"/>
      </w:tblGrid>
      <w:tr w:rsidR="00C71E67" w14:paraId="65999C07" w14:textId="77777777" w:rsidTr="00AE31C7">
        <w:trPr>
          <w:tblHeader/>
        </w:trPr>
        <w:tc>
          <w:tcPr>
            <w:tcW w:w="3907" w:type="dxa"/>
          </w:tcPr>
          <w:p w14:paraId="0FAE6166" w14:textId="40A15F4F" w:rsidR="00A229B6" w:rsidRPr="00C310FB" w:rsidDel="004921AB" w:rsidRDefault="00A229B6" w:rsidP="00BF041F">
            <w:pPr>
              <w:keepNext/>
              <w:autoSpaceDE w:val="0"/>
              <w:autoSpaceDN w:val="0"/>
              <w:adjustRightInd w:val="0"/>
              <w:spacing w:line="240" w:lineRule="auto"/>
              <w:rPr>
                <w:del w:id="234" w:author="Author"/>
                <w:bCs/>
                <w:szCs w:val="22"/>
                <w:lang w:val="en-US"/>
              </w:rPr>
            </w:pPr>
          </w:p>
          <w:p w14:paraId="2FDB3A82" w14:textId="1F4DABA4" w:rsidR="00A229B6" w:rsidRPr="00C310FB" w:rsidDel="004921AB" w:rsidRDefault="00A229B6" w:rsidP="00BF041F">
            <w:pPr>
              <w:keepNext/>
              <w:autoSpaceDE w:val="0"/>
              <w:autoSpaceDN w:val="0"/>
              <w:adjustRightInd w:val="0"/>
              <w:spacing w:line="240" w:lineRule="auto"/>
              <w:rPr>
                <w:del w:id="235" w:author="Author"/>
                <w:bCs/>
                <w:szCs w:val="22"/>
                <w:lang w:val="en-US"/>
              </w:rPr>
            </w:pPr>
          </w:p>
          <w:p w14:paraId="086054C5" w14:textId="77777777" w:rsidR="00A229B6" w:rsidRPr="00C310FB" w:rsidRDefault="00A229B6" w:rsidP="00BF041F">
            <w:pPr>
              <w:keepNext/>
              <w:autoSpaceDE w:val="0"/>
              <w:autoSpaceDN w:val="0"/>
              <w:adjustRightInd w:val="0"/>
              <w:spacing w:line="240" w:lineRule="auto"/>
              <w:rPr>
                <w:bCs/>
                <w:szCs w:val="22"/>
                <w:lang w:val="en-US"/>
              </w:rPr>
            </w:pPr>
          </w:p>
        </w:tc>
        <w:tc>
          <w:tcPr>
            <w:tcW w:w="2527" w:type="dxa"/>
            <w:gridSpan w:val="2"/>
          </w:tcPr>
          <w:p w14:paraId="72A0B074" w14:textId="77777777" w:rsidR="00A229B6" w:rsidRPr="00C310FB" w:rsidRDefault="00BE6567" w:rsidP="00BF041F">
            <w:pPr>
              <w:keepNext/>
              <w:autoSpaceDE w:val="0"/>
              <w:autoSpaceDN w:val="0"/>
              <w:adjustRightInd w:val="0"/>
              <w:spacing w:line="240" w:lineRule="auto"/>
              <w:rPr>
                <w:b/>
                <w:szCs w:val="22"/>
                <w:lang w:val="en-US"/>
              </w:rPr>
            </w:pPr>
            <w:r w:rsidRPr="00C310FB">
              <w:rPr>
                <w:b/>
                <w:bCs/>
                <w:szCs w:val="22"/>
                <w:lang w:val="en-US"/>
              </w:rPr>
              <w:t xml:space="preserve">IAT </w:t>
            </w:r>
            <w:r w:rsidRPr="00C310FB">
              <w:rPr>
                <w:b/>
                <w:bCs/>
                <w:szCs w:val="22"/>
                <w:lang w:val="en-US"/>
              </w:rPr>
              <w:br/>
              <w:t>(N=117)</w:t>
            </w:r>
          </w:p>
        </w:tc>
        <w:tc>
          <w:tcPr>
            <w:tcW w:w="2627" w:type="dxa"/>
            <w:gridSpan w:val="2"/>
          </w:tcPr>
          <w:p w14:paraId="199E3666" w14:textId="77777777" w:rsidR="00A229B6" w:rsidRPr="00C310FB" w:rsidRDefault="00BE6567" w:rsidP="00BF041F">
            <w:pPr>
              <w:keepNext/>
              <w:autoSpaceDE w:val="0"/>
              <w:autoSpaceDN w:val="0"/>
              <w:adjustRightInd w:val="0"/>
              <w:spacing w:line="240" w:lineRule="auto"/>
              <w:rPr>
                <w:b/>
                <w:szCs w:val="22"/>
                <w:lang w:val="en-US"/>
              </w:rPr>
            </w:pPr>
            <w:r w:rsidRPr="00C310FB">
              <w:rPr>
                <w:b/>
                <w:bCs/>
                <w:szCs w:val="22"/>
                <w:lang w:val="en-US"/>
              </w:rPr>
              <w:t>LIVTENCITY 400 mg Twice Daily</w:t>
            </w:r>
            <w:r w:rsidRPr="00C310FB">
              <w:rPr>
                <w:b/>
                <w:bCs/>
                <w:szCs w:val="22"/>
                <w:lang w:val="en-US"/>
              </w:rPr>
              <w:br/>
              <w:t>(N=235)</w:t>
            </w:r>
          </w:p>
        </w:tc>
      </w:tr>
      <w:tr w:rsidR="00C71E67" w14:paraId="2BA8A29E" w14:textId="77777777" w:rsidTr="00AE31C7">
        <w:trPr>
          <w:tblHeader/>
        </w:trPr>
        <w:tc>
          <w:tcPr>
            <w:tcW w:w="3907" w:type="dxa"/>
          </w:tcPr>
          <w:p w14:paraId="5103A27E" w14:textId="77777777" w:rsidR="00A229B6" w:rsidRPr="00C310FB" w:rsidRDefault="00A229B6" w:rsidP="00BF041F">
            <w:pPr>
              <w:keepNext/>
              <w:autoSpaceDE w:val="0"/>
              <w:autoSpaceDN w:val="0"/>
              <w:adjustRightInd w:val="0"/>
              <w:spacing w:line="240" w:lineRule="auto"/>
              <w:rPr>
                <w:bCs/>
                <w:szCs w:val="22"/>
                <w:lang w:val="en-US"/>
              </w:rPr>
            </w:pPr>
          </w:p>
        </w:tc>
        <w:tc>
          <w:tcPr>
            <w:tcW w:w="1318" w:type="dxa"/>
          </w:tcPr>
          <w:p w14:paraId="137D8F79" w14:textId="77777777" w:rsidR="00A229B6" w:rsidRPr="00C310FB" w:rsidRDefault="00BE6567" w:rsidP="00BF041F">
            <w:pPr>
              <w:keepNext/>
              <w:autoSpaceDE w:val="0"/>
              <w:autoSpaceDN w:val="0"/>
              <w:adjustRightInd w:val="0"/>
              <w:spacing w:line="240" w:lineRule="auto"/>
              <w:rPr>
                <w:b/>
                <w:szCs w:val="22"/>
                <w:lang w:val="en-US"/>
              </w:rPr>
            </w:pPr>
            <w:r w:rsidRPr="00C310FB">
              <w:rPr>
                <w:b/>
                <w:szCs w:val="22"/>
                <w:lang w:val="en-US"/>
              </w:rPr>
              <w:t>n/N</w:t>
            </w:r>
          </w:p>
        </w:tc>
        <w:tc>
          <w:tcPr>
            <w:tcW w:w="1209" w:type="dxa"/>
          </w:tcPr>
          <w:p w14:paraId="52F5C450" w14:textId="77777777" w:rsidR="00A229B6" w:rsidRPr="00C310FB" w:rsidRDefault="00BE6567" w:rsidP="00BF041F">
            <w:pPr>
              <w:keepNext/>
              <w:autoSpaceDE w:val="0"/>
              <w:autoSpaceDN w:val="0"/>
              <w:adjustRightInd w:val="0"/>
              <w:spacing w:line="240" w:lineRule="auto"/>
              <w:rPr>
                <w:b/>
                <w:szCs w:val="22"/>
                <w:lang w:val="en-US"/>
              </w:rPr>
            </w:pPr>
            <w:r w:rsidRPr="00C310FB">
              <w:rPr>
                <w:b/>
                <w:szCs w:val="22"/>
                <w:lang w:val="en-US"/>
              </w:rPr>
              <w:t>%</w:t>
            </w:r>
          </w:p>
        </w:tc>
        <w:tc>
          <w:tcPr>
            <w:tcW w:w="1419" w:type="dxa"/>
          </w:tcPr>
          <w:p w14:paraId="3979031C" w14:textId="77777777" w:rsidR="00A229B6" w:rsidRPr="00C310FB" w:rsidRDefault="00BE6567" w:rsidP="00BF041F">
            <w:pPr>
              <w:keepNext/>
              <w:autoSpaceDE w:val="0"/>
              <w:autoSpaceDN w:val="0"/>
              <w:adjustRightInd w:val="0"/>
              <w:spacing w:line="240" w:lineRule="auto"/>
              <w:rPr>
                <w:b/>
                <w:szCs w:val="22"/>
                <w:lang w:val="en-US"/>
              </w:rPr>
            </w:pPr>
            <w:r w:rsidRPr="00C310FB">
              <w:rPr>
                <w:b/>
                <w:szCs w:val="22"/>
                <w:lang w:val="en-US"/>
              </w:rPr>
              <w:t>n/N</w:t>
            </w:r>
          </w:p>
        </w:tc>
        <w:tc>
          <w:tcPr>
            <w:tcW w:w="1208" w:type="dxa"/>
          </w:tcPr>
          <w:p w14:paraId="72791F09" w14:textId="77777777" w:rsidR="00A229B6" w:rsidRPr="00C310FB" w:rsidRDefault="00BE6567" w:rsidP="00BF041F">
            <w:pPr>
              <w:keepNext/>
              <w:autoSpaceDE w:val="0"/>
              <w:autoSpaceDN w:val="0"/>
              <w:adjustRightInd w:val="0"/>
              <w:spacing w:line="240" w:lineRule="auto"/>
              <w:rPr>
                <w:b/>
                <w:szCs w:val="22"/>
                <w:lang w:val="en-US"/>
              </w:rPr>
            </w:pPr>
            <w:r w:rsidRPr="00C310FB">
              <w:rPr>
                <w:b/>
                <w:szCs w:val="22"/>
                <w:lang w:val="en-US"/>
              </w:rPr>
              <w:t>%</w:t>
            </w:r>
          </w:p>
        </w:tc>
      </w:tr>
      <w:tr w:rsidR="00C71E67" w14:paraId="069487C9" w14:textId="77777777" w:rsidTr="00AE31C7">
        <w:trPr>
          <w:tblHeader/>
        </w:trPr>
        <w:tc>
          <w:tcPr>
            <w:tcW w:w="9061" w:type="dxa"/>
            <w:gridSpan w:val="5"/>
          </w:tcPr>
          <w:p w14:paraId="7F735518" w14:textId="77777777" w:rsidR="00A229B6" w:rsidRPr="00C310FB" w:rsidRDefault="00BE6567" w:rsidP="00BF041F">
            <w:pPr>
              <w:keepNext/>
              <w:autoSpaceDE w:val="0"/>
              <w:autoSpaceDN w:val="0"/>
              <w:adjustRightInd w:val="0"/>
              <w:spacing w:line="240" w:lineRule="auto"/>
              <w:rPr>
                <w:bCs/>
                <w:szCs w:val="22"/>
                <w:lang w:val="en-US"/>
              </w:rPr>
            </w:pPr>
            <w:r w:rsidRPr="00C310FB">
              <w:rPr>
                <w:b/>
                <w:szCs w:val="22"/>
                <w:lang w:val="en-US"/>
              </w:rPr>
              <w:t>Transplant type</w:t>
            </w:r>
          </w:p>
        </w:tc>
      </w:tr>
      <w:tr w:rsidR="00C71E67" w14:paraId="4CFD8CDE" w14:textId="77777777" w:rsidTr="00AE31C7">
        <w:trPr>
          <w:tblHeader/>
        </w:trPr>
        <w:tc>
          <w:tcPr>
            <w:tcW w:w="3907" w:type="dxa"/>
          </w:tcPr>
          <w:p w14:paraId="0B29EC7C"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SOT</w:t>
            </w:r>
          </w:p>
        </w:tc>
        <w:tc>
          <w:tcPr>
            <w:tcW w:w="1318" w:type="dxa"/>
          </w:tcPr>
          <w:p w14:paraId="626208F1"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18/69</w:t>
            </w:r>
          </w:p>
        </w:tc>
        <w:tc>
          <w:tcPr>
            <w:tcW w:w="1209" w:type="dxa"/>
          </w:tcPr>
          <w:p w14:paraId="65FDF2B8"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26</w:t>
            </w:r>
          </w:p>
        </w:tc>
        <w:tc>
          <w:tcPr>
            <w:tcW w:w="1419" w:type="dxa"/>
          </w:tcPr>
          <w:p w14:paraId="5A556FA2"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79/142</w:t>
            </w:r>
          </w:p>
        </w:tc>
        <w:tc>
          <w:tcPr>
            <w:tcW w:w="1208" w:type="dxa"/>
          </w:tcPr>
          <w:p w14:paraId="1AA87E2F"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56</w:t>
            </w:r>
          </w:p>
        </w:tc>
      </w:tr>
      <w:tr w:rsidR="00C71E67" w14:paraId="4387DB3C" w14:textId="77777777" w:rsidTr="00AE31C7">
        <w:trPr>
          <w:tblHeader/>
        </w:trPr>
        <w:tc>
          <w:tcPr>
            <w:tcW w:w="3907" w:type="dxa"/>
          </w:tcPr>
          <w:p w14:paraId="3611F88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HSCT</w:t>
            </w:r>
          </w:p>
        </w:tc>
        <w:tc>
          <w:tcPr>
            <w:tcW w:w="1318" w:type="dxa"/>
          </w:tcPr>
          <w:p w14:paraId="6A78A271"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10/48</w:t>
            </w:r>
          </w:p>
        </w:tc>
        <w:tc>
          <w:tcPr>
            <w:tcW w:w="1209" w:type="dxa"/>
          </w:tcPr>
          <w:p w14:paraId="30FCC0DD"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21</w:t>
            </w:r>
          </w:p>
        </w:tc>
        <w:tc>
          <w:tcPr>
            <w:tcW w:w="1419" w:type="dxa"/>
          </w:tcPr>
          <w:p w14:paraId="6B7FA2C4"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52/93</w:t>
            </w:r>
          </w:p>
        </w:tc>
        <w:tc>
          <w:tcPr>
            <w:tcW w:w="1208" w:type="dxa"/>
          </w:tcPr>
          <w:p w14:paraId="1A943A28"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56</w:t>
            </w:r>
          </w:p>
        </w:tc>
      </w:tr>
      <w:tr w:rsidR="00C71E67" w14:paraId="67E5268C" w14:textId="77777777" w:rsidTr="00AE31C7">
        <w:trPr>
          <w:tblHeader/>
        </w:trPr>
        <w:tc>
          <w:tcPr>
            <w:tcW w:w="9061" w:type="dxa"/>
            <w:gridSpan w:val="5"/>
          </w:tcPr>
          <w:p w14:paraId="4DF26A4F" w14:textId="77777777" w:rsidR="00A229B6" w:rsidRPr="00C310FB" w:rsidRDefault="00BE6567" w:rsidP="00BF041F">
            <w:pPr>
              <w:autoSpaceDE w:val="0"/>
              <w:autoSpaceDN w:val="0"/>
              <w:adjustRightInd w:val="0"/>
              <w:spacing w:line="240" w:lineRule="auto"/>
              <w:rPr>
                <w:bCs/>
                <w:szCs w:val="22"/>
                <w:lang w:val="en-US"/>
              </w:rPr>
            </w:pPr>
            <w:r w:rsidRPr="00C310FB">
              <w:rPr>
                <w:b/>
                <w:szCs w:val="22"/>
                <w:lang w:val="en-US"/>
              </w:rPr>
              <w:t>Baseline CMV DNA viral load</w:t>
            </w:r>
          </w:p>
        </w:tc>
      </w:tr>
      <w:tr w:rsidR="00C71E67" w14:paraId="5701DEE1" w14:textId="77777777" w:rsidTr="00AE31C7">
        <w:trPr>
          <w:tblHeader/>
        </w:trPr>
        <w:tc>
          <w:tcPr>
            <w:tcW w:w="3907" w:type="dxa"/>
          </w:tcPr>
          <w:p w14:paraId="5D04BE7F"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Low</w:t>
            </w:r>
          </w:p>
        </w:tc>
        <w:tc>
          <w:tcPr>
            <w:tcW w:w="1318" w:type="dxa"/>
          </w:tcPr>
          <w:p w14:paraId="1A0CEEB9"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21/85</w:t>
            </w:r>
          </w:p>
        </w:tc>
        <w:tc>
          <w:tcPr>
            <w:tcW w:w="1209" w:type="dxa"/>
          </w:tcPr>
          <w:p w14:paraId="7D2EE7D9"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25</w:t>
            </w:r>
          </w:p>
        </w:tc>
        <w:tc>
          <w:tcPr>
            <w:tcW w:w="1419" w:type="dxa"/>
          </w:tcPr>
          <w:p w14:paraId="0B817C53"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95/153</w:t>
            </w:r>
          </w:p>
        </w:tc>
        <w:tc>
          <w:tcPr>
            <w:tcW w:w="1208" w:type="dxa"/>
          </w:tcPr>
          <w:p w14:paraId="018B45D0"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62</w:t>
            </w:r>
          </w:p>
        </w:tc>
      </w:tr>
      <w:tr w:rsidR="00C71E67" w14:paraId="4B1ABD83" w14:textId="77777777" w:rsidTr="00AE31C7">
        <w:trPr>
          <w:tblHeader/>
        </w:trPr>
        <w:tc>
          <w:tcPr>
            <w:tcW w:w="3907" w:type="dxa"/>
          </w:tcPr>
          <w:p w14:paraId="7DD03EEB"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Intermediate/High</w:t>
            </w:r>
          </w:p>
        </w:tc>
        <w:tc>
          <w:tcPr>
            <w:tcW w:w="1318" w:type="dxa"/>
          </w:tcPr>
          <w:p w14:paraId="390AB93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7/32</w:t>
            </w:r>
          </w:p>
        </w:tc>
        <w:tc>
          <w:tcPr>
            <w:tcW w:w="1209" w:type="dxa"/>
          </w:tcPr>
          <w:p w14:paraId="6B70C9A6"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22</w:t>
            </w:r>
          </w:p>
        </w:tc>
        <w:tc>
          <w:tcPr>
            <w:tcW w:w="1419" w:type="dxa"/>
          </w:tcPr>
          <w:p w14:paraId="60F4CE81"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36/82</w:t>
            </w:r>
          </w:p>
        </w:tc>
        <w:tc>
          <w:tcPr>
            <w:tcW w:w="1208" w:type="dxa"/>
          </w:tcPr>
          <w:p w14:paraId="2AA3059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44</w:t>
            </w:r>
          </w:p>
        </w:tc>
      </w:tr>
      <w:tr w:rsidR="00C71E67" w14:paraId="7EF8B58C" w14:textId="77777777" w:rsidTr="00AE31C7">
        <w:trPr>
          <w:tblHeader/>
        </w:trPr>
        <w:tc>
          <w:tcPr>
            <w:tcW w:w="9061" w:type="dxa"/>
            <w:gridSpan w:val="5"/>
          </w:tcPr>
          <w:p w14:paraId="5BE518E3" w14:textId="77777777" w:rsidR="00A229B6" w:rsidRPr="00C310FB" w:rsidRDefault="00BE6567" w:rsidP="00BF041F">
            <w:pPr>
              <w:autoSpaceDE w:val="0"/>
              <w:autoSpaceDN w:val="0"/>
              <w:adjustRightInd w:val="0"/>
              <w:spacing w:line="240" w:lineRule="auto"/>
              <w:rPr>
                <w:b/>
                <w:szCs w:val="22"/>
                <w:lang w:val="en-US"/>
              </w:rPr>
            </w:pPr>
            <w:r w:rsidRPr="00C310FB">
              <w:rPr>
                <w:b/>
                <w:szCs w:val="22"/>
                <w:lang w:val="en-US"/>
              </w:rPr>
              <w:t>Genotypic resistance to other anti</w:t>
            </w:r>
            <w:r w:rsidRPr="00C310FB">
              <w:rPr>
                <w:b/>
                <w:szCs w:val="22"/>
                <w:lang w:val="en-US"/>
              </w:rPr>
              <w:noBreakHyphen/>
              <w:t>CMV agents</w:t>
            </w:r>
          </w:p>
        </w:tc>
      </w:tr>
      <w:tr w:rsidR="00C71E67" w14:paraId="4E2FCD83" w14:textId="77777777" w:rsidTr="00AE31C7">
        <w:trPr>
          <w:tblHeader/>
        </w:trPr>
        <w:tc>
          <w:tcPr>
            <w:tcW w:w="3907" w:type="dxa"/>
          </w:tcPr>
          <w:p w14:paraId="2659AA15"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Yes</w:t>
            </w:r>
          </w:p>
        </w:tc>
        <w:tc>
          <w:tcPr>
            <w:tcW w:w="1318" w:type="dxa"/>
          </w:tcPr>
          <w:p w14:paraId="58DEA299" w14:textId="13E0001C" w:rsidR="00A229B6" w:rsidRPr="00C310FB" w:rsidRDefault="00BE6567" w:rsidP="00BF041F">
            <w:pPr>
              <w:autoSpaceDE w:val="0"/>
              <w:autoSpaceDN w:val="0"/>
              <w:adjustRightInd w:val="0"/>
              <w:spacing w:line="240" w:lineRule="auto"/>
              <w:rPr>
                <w:bCs/>
                <w:szCs w:val="22"/>
                <w:lang w:val="en-US"/>
              </w:rPr>
            </w:pPr>
            <w:del w:id="236" w:author="Author">
              <w:r w:rsidRPr="00C310FB" w:rsidDel="0089673E">
                <w:rPr>
                  <w:bCs/>
                  <w:szCs w:val="22"/>
                  <w:lang w:val="en-US"/>
                </w:rPr>
                <w:delText>14/69</w:delText>
              </w:r>
            </w:del>
            <w:ins w:id="237" w:author="Author">
              <w:r w:rsidR="0089673E">
                <w:rPr>
                  <w:bCs/>
                  <w:szCs w:val="22"/>
                  <w:lang w:val="en-US"/>
                </w:rPr>
                <w:t>15/70</w:t>
              </w:r>
            </w:ins>
          </w:p>
        </w:tc>
        <w:tc>
          <w:tcPr>
            <w:tcW w:w="1209" w:type="dxa"/>
          </w:tcPr>
          <w:p w14:paraId="70109F8C" w14:textId="5E7B4B5A" w:rsidR="00A229B6" w:rsidRPr="00C310FB" w:rsidRDefault="00BE6567" w:rsidP="00BF041F">
            <w:pPr>
              <w:autoSpaceDE w:val="0"/>
              <w:autoSpaceDN w:val="0"/>
              <w:adjustRightInd w:val="0"/>
              <w:spacing w:line="240" w:lineRule="auto"/>
              <w:rPr>
                <w:bCs/>
                <w:szCs w:val="22"/>
                <w:lang w:val="en-US"/>
              </w:rPr>
            </w:pPr>
            <w:del w:id="238" w:author="Author">
              <w:r w:rsidRPr="00C310FB" w:rsidDel="00F7712B">
                <w:rPr>
                  <w:bCs/>
                  <w:szCs w:val="22"/>
                  <w:lang w:val="en-US"/>
                </w:rPr>
                <w:delText>20</w:delText>
              </w:r>
            </w:del>
            <w:ins w:id="239" w:author="Author">
              <w:r w:rsidR="00F7712B">
                <w:rPr>
                  <w:bCs/>
                  <w:szCs w:val="22"/>
                  <w:lang w:val="en-US"/>
                </w:rPr>
                <w:t>21</w:t>
              </w:r>
            </w:ins>
          </w:p>
        </w:tc>
        <w:tc>
          <w:tcPr>
            <w:tcW w:w="1419" w:type="dxa"/>
          </w:tcPr>
          <w:p w14:paraId="48C5A124"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76/121</w:t>
            </w:r>
          </w:p>
        </w:tc>
        <w:tc>
          <w:tcPr>
            <w:tcW w:w="1208" w:type="dxa"/>
          </w:tcPr>
          <w:p w14:paraId="60C3AF7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63</w:t>
            </w:r>
          </w:p>
        </w:tc>
      </w:tr>
      <w:tr w:rsidR="00C71E67" w14:paraId="1D51FB73" w14:textId="77777777" w:rsidTr="00AE31C7">
        <w:trPr>
          <w:tblHeader/>
        </w:trPr>
        <w:tc>
          <w:tcPr>
            <w:tcW w:w="3907" w:type="dxa"/>
          </w:tcPr>
          <w:p w14:paraId="1AEBED8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No</w:t>
            </w:r>
          </w:p>
        </w:tc>
        <w:tc>
          <w:tcPr>
            <w:tcW w:w="1318" w:type="dxa"/>
          </w:tcPr>
          <w:p w14:paraId="68047D87" w14:textId="4356EAE1" w:rsidR="00A229B6" w:rsidRPr="00C310FB" w:rsidRDefault="00BE6567" w:rsidP="00BF041F">
            <w:pPr>
              <w:autoSpaceDE w:val="0"/>
              <w:autoSpaceDN w:val="0"/>
              <w:adjustRightInd w:val="0"/>
              <w:spacing w:line="240" w:lineRule="auto"/>
              <w:rPr>
                <w:bCs/>
                <w:szCs w:val="22"/>
                <w:lang w:val="en-US"/>
              </w:rPr>
            </w:pPr>
            <w:del w:id="240" w:author="Author">
              <w:r w:rsidRPr="00C310FB" w:rsidDel="0089673E">
                <w:rPr>
                  <w:bCs/>
                  <w:szCs w:val="22"/>
                  <w:lang w:val="en-US"/>
                </w:rPr>
                <w:delText>11/34</w:delText>
              </w:r>
            </w:del>
            <w:ins w:id="241" w:author="Author">
              <w:r w:rsidR="0089673E">
                <w:rPr>
                  <w:bCs/>
                  <w:szCs w:val="22"/>
                  <w:lang w:val="en-US"/>
                </w:rPr>
                <w:t>10/33</w:t>
              </w:r>
            </w:ins>
          </w:p>
        </w:tc>
        <w:tc>
          <w:tcPr>
            <w:tcW w:w="1209" w:type="dxa"/>
          </w:tcPr>
          <w:p w14:paraId="0F509F4E" w14:textId="2B773DAF" w:rsidR="00A229B6" w:rsidRPr="00C310FB" w:rsidRDefault="00BE6567" w:rsidP="00BF041F">
            <w:pPr>
              <w:autoSpaceDE w:val="0"/>
              <w:autoSpaceDN w:val="0"/>
              <w:adjustRightInd w:val="0"/>
              <w:spacing w:line="240" w:lineRule="auto"/>
              <w:rPr>
                <w:bCs/>
                <w:szCs w:val="22"/>
                <w:lang w:val="en-US"/>
              </w:rPr>
            </w:pPr>
            <w:del w:id="242" w:author="Author">
              <w:r w:rsidRPr="00C310FB" w:rsidDel="002C1F1A">
                <w:rPr>
                  <w:bCs/>
                  <w:szCs w:val="22"/>
                  <w:lang w:val="en-US"/>
                </w:rPr>
                <w:delText>32</w:delText>
              </w:r>
            </w:del>
            <w:ins w:id="243" w:author="Author">
              <w:r w:rsidR="002C1F1A">
                <w:rPr>
                  <w:bCs/>
                  <w:szCs w:val="22"/>
                  <w:lang w:val="en-US"/>
                </w:rPr>
                <w:t>30</w:t>
              </w:r>
            </w:ins>
          </w:p>
        </w:tc>
        <w:tc>
          <w:tcPr>
            <w:tcW w:w="1419" w:type="dxa"/>
          </w:tcPr>
          <w:p w14:paraId="22FC1F19"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42/96</w:t>
            </w:r>
          </w:p>
        </w:tc>
        <w:tc>
          <w:tcPr>
            <w:tcW w:w="1208" w:type="dxa"/>
          </w:tcPr>
          <w:p w14:paraId="3D41B88E"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44</w:t>
            </w:r>
          </w:p>
        </w:tc>
      </w:tr>
      <w:tr w:rsidR="00C71E67" w14:paraId="3B170781" w14:textId="77777777" w:rsidTr="00AE31C7">
        <w:trPr>
          <w:tblHeader/>
        </w:trPr>
        <w:tc>
          <w:tcPr>
            <w:tcW w:w="9061" w:type="dxa"/>
            <w:gridSpan w:val="5"/>
          </w:tcPr>
          <w:p w14:paraId="6D2838C6" w14:textId="77777777" w:rsidR="00A229B6" w:rsidRPr="00C310FB" w:rsidRDefault="00BE6567" w:rsidP="00BF041F">
            <w:pPr>
              <w:autoSpaceDE w:val="0"/>
              <w:autoSpaceDN w:val="0"/>
              <w:adjustRightInd w:val="0"/>
              <w:spacing w:line="240" w:lineRule="auto"/>
              <w:rPr>
                <w:bCs/>
                <w:szCs w:val="22"/>
                <w:lang w:val="en-US"/>
              </w:rPr>
            </w:pPr>
            <w:r w:rsidRPr="00C310FB">
              <w:rPr>
                <w:b/>
                <w:szCs w:val="22"/>
                <w:lang w:val="en-US"/>
              </w:rPr>
              <w:t>CMV syndrome/disease at baseline</w:t>
            </w:r>
          </w:p>
        </w:tc>
      </w:tr>
      <w:tr w:rsidR="00C71E67" w14:paraId="0B5676ED" w14:textId="77777777" w:rsidTr="00AE31C7">
        <w:trPr>
          <w:tblHeader/>
        </w:trPr>
        <w:tc>
          <w:tcPr>
            <w:tcW w:w="3907" w:type="dxa"/>
          </w:tcPr>
          <w:p w14:paraId="7D87B833"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Yes</w:t>
            </w:r>
          </w:p>
        </w:tc>
        <w:tc>
          <w:tcPr>
            <w:tcW w:w="1318" w:type="dxa"/>
          </w:tcPr>
          <w:p w14:paraId="5AB282A6"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1/8</w:t>
            </w:r>
          </w:p>
        </w:tc>
        <w:tc>
          <w:tcPr>
            <w:tcW w:w="1209" w:type="dxa"/>
          </w:tcPr>
          <w:p w14:paraId="0D4AF98B"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13</w:t>
            </w:r>
          </w:p>
        </w:tc>
        <w:tc>
          <w:tcPr>
            <w:tcW w:w="1419" w:type="dxa"/>
          </w:tcPr>
          <w:p w14:paraId="1053F7CE"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10/21</w:t>
            </w:r>
          </w:p>
        </w:tc>
        <w:tc>
          <w:tcPr>
            <w:tcW w:w="1208" w:type="dxa"/>
          </w:tcPr>
          <w:p w14:paraId="0056570E"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48</w:t>
            </w:r>
          </w:p>
        </w:tc>
      </w:tr>
      <w:tr w:rsidR="00C71E67" w14:paraId="49E9C5FA" w14:textId="77777777" w:rsidTr="00AE31C7">
        <w:trPr>
          <w:tblHeader/>
        </w:trPr>
        <w:tc>
          <w:tcPr>
            <w:tcW w:w="3907" w:type="dxa"/>
          </w:tcPr>
          <w:p w14:paraId="0F1D167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No</w:t>
            </w:r>
          </w:p>
        </w:tc>
        <w:tc>
          <w:tcPr>
            <w:tcW w:w="1318" w:type="dxa"/>
          </w:tcPr>
          <w:p w14:paraId="69F406E6"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27/109</w:t>
            </w:r>
          </w:p>
        </w:tc>
        <w:tc>
          <w:tcPr>
            <w:tcW w:w="1209" w:type="dxa"/>
          </w:tcPr>
          <w:p w14:paraId="51B9862D"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25</w:t>
            </w:r>
          </w:p>
        </w:tc>
        <w:tc>
          <w:tcPr>
            <w:tcW w:w="1419" w:type="dxa"/>
          </w:tcPr>
          <w:p w14:paraId="555D3B9F"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121/214</w:t>
            </w:r>
          </w:p>
        </w:tc>
        <w:tc>
          <w:tcPr>
            <w:tcW w:w="1208" w:type="dxa"/>
          </w:tcPr>
          <w:p w14:paraId="74C52357"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57</w:t>
            </w:r>
          </w:p>
        </w:tc>
      </w:tr>
      <w:tr w:rsidR="00C71E67" w14:paraId="10214CDC" w14:textId="77777777" w:rsidTr="00AE31C7">
        <w:trPr>
          <w:tblHeader/>
        </w:trPr>
        <w:tc>
          <w:tcPr>
            <w:tcW w:w="9061" w:type="dxa"/>
            <w:gridSpan w:val="5"/>
          </w:tcPr>
          <w:p w14:paraId="285CEDF3" w14:textId="77777777" w:rsidR="00A229B6" w:rsidRPr="00C310FB" w:rsidRDefault="00BE6567" w:rsidP="00BF041F">
            <w:pPr>
              <w:autoSpaceDE w:val="0"/>
              <w:autoSpaceDN w:val="0"/>
              <w:adjustRightInd w:val="0"/>
              <w:spacing w:line="240" w:lineRule="auto"/>
              <w:rPr>
                <w:b/>
                <w:szCs w:val="22"/>
                <w:lang w:val="en-US"/>
              </w:rPr>
            </w:pPr>
            <w:r w:rsidRPr="00C310FB">
              <w:rPr>
                <w:b/>
                <w:szCs w:val="22"/>
                <w:lang w:val="en-US"/>
              </w:rPr>
              <w:t>Age Group</w:t>
            </w:r>
          </w:p>
        </w:tc>
      </w:tr>
      <w:tr w:rsidR="00C71E67" w14:paraId="4EBC9EA8" w14:textId="77777777" w:rsidTr="00AE31C7">
        <w:trPr>
          <w:tblHeader/>
        </w:trPr>
        <w:tc>
          <w:tcPr>
            <w:tcW w:w="3907" w:type="dxa"/>
          </w:tcPr>
          <w:p w14:paraId="688E55A2" w14:textId="642E884A"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18 to 44</w:t>
            </w:r>
            <w:ins w:id="244" w:author="Author">
              <w:r w:rsidR="004921AB">
                <w:rPr>
                  <w:bCs/>
                  <w:szCs w:val="22"/>
                  <w:lang w:val="en-US"/>
                </w:rPr>
                <w:t> </w:t>
              </w:r>
            </w:ins>
            <w:del w:id="245" w:author="Author">
              <w:r w:rsidRPr="00C310FB" w:rsidDel="004921AB">
                <w:rPr>
                  <w:bCs/>
                  <w:szCs w:val="22"/>
                  <w:lang w:val="en-US"/>
                </w:rPr>
                <w:delText xml:space="preserve"> </w:delText>
              </w:r>
            </w:del>
            <w:r w:rsidRPr="00C310FB">
              <w:rPr>
                <w:bCs/>
                <w:szCs w:val="22"/>
                <w:lang w:val="en-US"/>
              </w:rPr>
              <w:t>years</w:t>
            </w:r>
          </w:p>
        </w:tc>
        <w:tc>
          <w:tcPr>
            <w:tcW w:w="1318" w:type="dxa"/>
          </w:tcPr>
          <w:p w14:paraId="37780D28"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8/32</w:t>
            </w:r>
          </w:p>
        </w:tc>
        <w:tc>
          <w:tcPr>
            <w:tcW w:w="1209" w:type="dxa"/>
          </w:tcPr>
          <w:p w14:paraId="139D8130"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25</w:t>
            </w:r>
          </w:p>
        </w:tc>
        <w:tc>
          <w:tcPr>
            <w:tcW w:w="1419" w:type="dxa"/>
          </w:tcPr>
          <w:p w14:paraId="1C71D71F"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28/55</w:t>
            </w:r>
          </w:p>
        </w:tc>
        <w:tc>
          <w:tcPr>
            <w:tcW w:w="1208" w:type="dxa"/>
          </w:tcPr>
          <w:p w14:paraId="56567B14"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51</w:t>
            </w:r>
          </w:p>
        </w:tc>
      </w:tr>
      <w:tr w:rsidR="00C71E67" w14:paraId="7C3F315F" w14:textId="77777777" w:rsidTr="00AE31C7">
        <w:trPr>
          <w:tblHeader/>
        </w:trPr>
        <w:tc>
          <w:tcPr>
            <w:tcW w:w="3907" w:type="dxa"/>
          </w:tcPr>
          <w:p w14:paraId="351F7E8E" w14:textId="68CDCB18"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45 to 64</w:t>
            </w:r>
            <w:ins w:id="246" w:author="Author">
              <w:r w:rsidR="004921AB">
                <w:rPr>
                  <w:bCs/>
                  <w:szCs w:val="22"/>
                  <w:lang w:val="en-US"/>
                </w:rPr>
                <w:t> </w:t>
              </w:r>
            </w:ins>
            <w:del w:id="247" w:author="Author">
              <w:r w:rsidRPr="00C310FB" w:rsidDel="004921AB">
                <w:rPr>
                  <w:bCs/>
                  <w:szCs w:val="22"/>
                  <w:lang w:val="en-US"/>
                </w:rPr>
                <w:delText xml:space="preserve"> </w:delText>
              </w:r>
            </w:del>
            <w:r w:rsidRPr="00C310FB">
              <w:rPr>
                <w:bCs/>
                <w:szCs w:val="22"/>
                <w:lang w:val="en-US"/>
              </w:rPr>
              <w:t>years</w:t>
            </w:r>
          </w:p>
        </w:tc>
        <w:tc>
          <w:tcPr>
            <w:tcW w:w="1318" w:type="dxa"/>
          </w:tcPr>
          <w:p w14:paraId="1446DA2A"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19/69</w:t>
            </w:r>
          </w:p>
        </w:tc>
        <w:tc>
          <w:tcPr>
            <w:tcW w:w="1209" w:type="dxa"/>
          </w:tcPr>
          <w:p w14:paraId="7D2C4928"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28</w:t>
            </w:r>
          </w:p>
        </w:tc>
        <w:tc>
          <w:tcPr>
            <w:tcW w:w="1419" w:type="dxa"/>
          </w:tcPr>
          <w:p w14:paraId="26FF83CF"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71/126</w:t>
            </w:r>
          </w:p>
        </w:tc>
        <w:tc>
          <w:tcPr>
            <w:tcW w:w="1208" w:type="dxa"/>
          </w:tcPr>
          <w:p w14:paraId="337074D7"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56</w:t>
            </w:r>
          </w:p>
        </w:tc>
      </w:tr>
      <w:tr w:rsidR="00C71E67" w14:paraId="3B3CFAD3" w14:textId="77777777" w:rsidTr="00AE31C7">
        <w:trPr>
          <w:tblHeader/>
        </w:trPr>
        <w:tc>
          <w:tcPr>
            <w:tcW w:w="3907" w:type="dxa"/>
          </w:tcPr>
          <w:p w14:paraId="1F55FE7A" w14:textId="4B2275FC"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 65</w:t>
            </w:r>
            <w:ins w:id="248" w:author="Author">
              <w:r w:rsidR="004921AB">
                <w:rPr>
                  <w:bCs/>
                  <w:szCs w:val="22"/>
                  <w:lang w:val="en-US"/>
                </w:rPr>
                <w:t> </w:t>
              </w:r>
            </w:ins>
            <w:del w:id="249" w:author="Author">
              <w:r w:rsidRPr="00C310FB" w:rsidDel="004921AB">
                <w:rPr>
                  <w:bCs/>
                  <w:szCs w:val="22"/>
                  <w:lang w:val="en-US"/>
                </w:rPr>
                <w:delText xml:space="preserve"> </w:delText>
              </w:r>
            </w:del>
            <w:r w:rsidRPr="00C310FB">
              <w:rPr>
                <w:bCs/>
                <w:szCs w:val="22"/>
                <w:lang w:val="en-US"/>
              </w:rPr>
              <w:t>years</w:t>
            </w:r>
          </w:p>
        </w:tc>
        <w:tc>
          <w:tcPr>
            <w:tcW w:w="1318" w:type="dxa"/>
          </w:tcPr>
          <w:p w14:paraId="411056A0"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1/16</w:t>
            </w:r>
          </w:p>
        </w:tc>
        <w:tc>
          <w:tcPr>
            <w:tcW w:w="1209" w:type="dxa"/>
          </w:tcPr>
          <w:p w14:paraId="2AD81CD5"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6</w:t>
            </w:r>
          </w:p>
        </w:tc>
        <w:tc>
          <w:tcPr>
            <w:tcW w:w="1419" w:type="dxa"/>
          </w:tcPr>
          <w:p w14:paraId="3FD6CFA7"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32/54</w:t>
            </w:r>
          </w:p>
        </w:tc>
        <w:tc>
          <w:tcPr>
            <w:tcW w:w="1208" w:type="dxa"/>
          </w:tcPr>
          <w:p w14:paraId="2EE8FCF4" w14:textId="77777777" w:rsidR="00A229B6" w:rsidRPr="00C310FB" w:rsidRDefault="00BE6567" w:rsidP="00BF041F">
            <w:pPr>
              <w:autoSpaceDE w:val="0"/>
              <w:autoSpaceDN w:val="0"/>
              <w:adjustRightInd w:val="0"/>
              <w:spacing w:line="240" w:lineRule="auto"/>
              <w:rPr>
                <w:bCs/>
                <w:szCs w:val="22"/>
                <w:lang w:val="en-US"/>
              </w:rPr>
            </w:pPr>
            <w:r w:rsidRPr="00C310FB">
              <w:rPr>
                <w:bCs/>
                <w:szCs w:val="22"/>
                <w:lang w:val="en-US"/>
              </w:rPr>
              <w:t>59</w:t>
            </w:r>
          </w:p>
        </w:tc>
      </w:tr>
    </w:tbl>
    <w:p w14:paraId="2D6F56DB" w14:textId="32D36256" w:rsidR="00A229B6" w:rsidRPr="00B66C37" w:rsidRDefault="00BE6567" w:rsidP="00BF041F">
      <w:pPr>
        <w:pStyle w:val="CCDSBodytext"/>
        <w:spacing w:line="240" w:lineRule="auto"/>
        <w:rPr>
          <w:sz w:val="18"/>
          <w:szCs w:val="18"/>
          <w:lang w:val="en-US"/>
        </w:rPr>
      </w:pPr>
      <w:r w:rsidRPr="00B66C37">
        <w:rPr>
          <w:sz w:val="18"/>
          <w:szCs w:val="18"/>
          <w:lang w:val="en-US"/>
        </w:rPr>
        <w:t>CMV=cytomegalovirus, DNA=deoxyribonucleic acid, HSCT=</w:t>
      </w:r>
      <w:proofErr w:type="spellStart"/>
      <w:r w:rsidRPr="00B66C37">
        <w:rPr>
          <w:sz w:val="18"/>
          <w:szCs w:val="18"/>
          <w:lang w:val="en-US"/>
        </w:rPr>
        <w:t>h</w:t>
      </w:r>
      <w:r w:rsidR="009A4F47">
        <w:rPr>
          <w:sz w:val="18"/>
          <w:szCs w:val="18"/>
          <w:lang w:val="en-US"/>
        </w:rPr>
        <w:t>a</w:t>
      </w:r>
      <w:r w:rsidRPr="00B66C37">
        <w:rPr>
          <w:sz w:val="18"/>
          <w:szCs w:val="18"/>
          <w:lang w:val="en-US"/>
        </w:rPr>
        <w:t>ematopoietic</w:t>
      </w:r>
      <w:proofErr w:type="spellEnd"/>
      <w:r w:rsidRPr="00B66C37">
        <w:rPr>
          <w:sz w:val="18"/>
          <w:szCs w:val="18"/>
          <w:lang w:val="en-US"/>
        </w:rPr>
        <w:t xml:space="preserve"> stem cell transplant, SOT=solid organ </w:t>
      </w:r>
      <w:r w:rsidR="004C5D76">
        <w:rPr>
          <w:sz w:val="18"/>
          <w:szCs w:val="18"/>
          <w:lang w:val="en-US"/>
        </w:rPr>
        <w:t>t</w:t>
      </w:r>
      <w:r w:rsidRPr="00B66C37">
        <w:rPr>
          <w:sz w:val="18"/>
          <w:szCs w:val="18"/>
          <w:lang w:val="en-US"/>
        </w:rPr>
        <w:t>ransplant</w:t>
      </w:r>
    </w:p>
    <w:p w14:paraId="44E3017A" w14:textId="457351DA" w:rsidR="006C28CF" w:rsidDel="004921AB" w:rsidRDefault="006C28CF" w:rsidP="00BF041F">
      <w:pPr>
        <w:keepNext/>
        <w:spacing w:line="240" w:lineRule="auto"/>
        <w:rPr>
          <w:del w:id="250" w:author="Author"/>
          <w:b/>
          <w:bCs/>
          <w:sz w:val="18"/>
          <w:szCs w:val="18"/>
          <w:lang w:val="en-US"/>
        </w:rPr>
      </w:pPr>
    </w:p>
    <w:p w14:paraId="25A22E78" w14:textId="77777777" w:rsidR="00A229B6" w:rsidRPr="00412DF8" w:rsidRDefault="00A229B6">
      <w:pPr>
        <w:spacing w:line="240" w:lineRule="auto"/>
        <w:rPr>
          <w:szCs w:val="22"/>
          <w:lang w:val="en-US"/>
          <w:rPrChange w:id="251" w:author="Author">
            <w:rPr>
              <w:b/>
              <w:bCs/>
              <w:sz w:val="18"/>
              <w:szCs w:val="18"/>
              <w:lang w:val="en-US"/>
            </w:rPr>
          </w:rPrChange>
        </w:rPr>
        <w:pPrChange w:id="252" w:author="Author">
          <w:pPr>
            <w:keepNext/>
            <w:spacing w:line="240" w:lineRule="auto"/>
          </w:pPr>
        </w:pPrChange>
      </w:pPr>
    </w:p>
    <w:p w14:paraId="44E3017B" w14:textId="77777777" w:rsidR="0095329B" w:rsidRDefault="00BE6567" w:rsidP="00BF041F">
      <w:pPr>
        <w:keepNext/>
        <w:autoSpaceDE w:val="0"/>
        <w:autoSpaceDN w:val="0"/>
        <w:adjustRightInd w:val="0"/>
        <w:spacing w:line="240" w:lineRule="auto"/>
        <w:rPr>
          <w:szCs w:val="22"/>
          <w:u w:val="single"/>
          <w:lang w:val="en-US"/>
        </w:rPr>
      </w:pPr>
      <w:r>
        <w:rPr>
          <w:szCs w:val="22"/>
          <w:u w:val="single"/>
          <w:lang w:val="en-US"/>
        </w:rPr>
        <w:t>Recurrence</w:t>
      </w:r>
    </w:p>
    <w:p w14:paraId="4052BABD" w14:textId="77777777" w:rsidR="004921AB" w:rsidRDefault="004921AB" w:rsidP="00836A50">
      <w:pPr>
        <w:keepNext/>
        <w:autoSpaceDE w:val="0"/>
        <w:autoSpaceDN w:val="0"/>
        <w:adjustRightInd w:val="0"/>
        <w:spacing w:line="240" w:lineRule="auto"/>
        <w:rPr>
          <w:ins w:id="253" w:author="Author"/>
        </w:rPr>
      </w:pPr>
    </w:p>
    <w:p w14:paraId="31D99AEB" w14:textId="7D58521A" w:rsidR="00607614" w:rsidRDefault="00BE6567">
      <w:pPr>
        <w:autoSpaceDE w:val="0"/>
        <w:autoSpaceDN w:val="0"/>
        <w:adjustRightInd w:val="0"/>
        <w:spacing w:line="240" w:lineRule="auto"/>
        <w:pPrChange w:id="254" w:author="Author">
          <w:pPr>
            <w:keepNext/>
            <w:autoSpaceDE w:val="0"/>
            <w:autoSpaceDN w:val="0"/>
            <w:adjustRightInd w:val="0"/>
            <w:spacing w:line="240" w:lineRule="auto"/>
          </w:pPr>
        </w:pPrChange>
      </w:pPr>
      <w:r>
        <w:t>The secondary endpoint of r</w:t>
      </w:r>
      <w:r w:rsidRPr="000D5421">
        <w:t xml:space="preserve">ecurrence of CMV viraemia was </w:t>
      </w:r>
      <w:r>
        <w:t>reported</w:t>
      </w:r>
      <w:r w:rsidRPr="000D5421">
        <w:t xml:space="preserve"> in 57% of the </w:t>
      </w:r>
      <w:proofErr w:type="spellStart"/>
      <w:r w:rsidRPr="000D5421">
        <w:t>maribavir</w:t>
      </w:r>
      <w:proofErr w:type="spellEnd"/>
      <w:r w:rsidRPr="000D5421">
        <w:t xml:space="preserve"> treated patients and in 34% of the IAT treated patients. Of these</w:t>
      </w:r>
      <w:r>
        <w:t>,</w:t>
      </w:r>
      <w:r w:rsidRPr="000D5421">
        <w:t xml:space="preserve"> 18% in the </w:t>
      </w:r>
      <w:proofErr w:type="spellStart"/>
      <w:r w:rsidRPr="000D5421">
        <w:t>maribavir</w:t>
      </w:r>
      <w:proofErr w:type="spellEnd"/>
      <w:r w:rsidRPr="000D5421">
        <w:t xml:space="preserve"> group had recurrence of CMV viraemia while on-treatment compared to 12% the IAT group. Recurrence of CMV viraemia during follow up was seen in 39% of patients in the </w:t>
      </w:r>
      <w:proofErr w:type="spellStart"/>
      <w:r w:rsidRPr="000D5421">
        <w:t>maribavir</w:t>
      </w:r>
      <w:proofErr w:type="spellEnd"/>
      <w:r w:rsidRPr="000D5421">
        <w:t xml:space="preserve"> group and in 22% of the patients in the IAT group. </w:t>
      </w:r>
    </w:p>
    <w:p w14:paraId="44E3017E" w14:textId="77777777" w:rsidR="0095329B" w:rsidRDefault="0095329B" w:rsidP="00BF041F">
      <w:pPr>
        <w:autoSpaceDE w:val="0"/>
        <w:autoSpaceDN w:val="0"/>
        <w:adjustRightInd w:val="0"/>
        <w:spacing w:line="240" w:lineRule="auto"/>
        <w:rPr>
          <w:bCs/>
          <w:szCs w:val="22"/>
          <w:lang w:val="en-US"/>
        </w:rPr>
      </w:pPr>
    </w:p>
    <w:p w14:paraId="44E30184" w14:textId="207F5F5F" w:rsidR="0095329B" w:rsidRDefault="00BE6567" w:rsidP="00BF041F">
      <w:pPr>
        <w:autoSpaceDE w:val="0"/>
        <w:autoSpaceDN w:val="0"/>
        <w:adjustRightInd w:val="0"/>
        <w:spacing w:line="240" w:lineRule="auto"/>
        <w:rPr>
          <w:szCs w:val="22"/>
          <w:lang w:val="en-US"/>
        </w:rPr>
      </w:pPr>
      <w:r>
        <w:rPr>
          <w:szCs w:val="22"/>
        </w:rPr>
        <w:t>Overall mortality: All-cause mortality was assessed for the entire study period. A similar percentage of subjects in each treatment group died during the trial (LIVTENCITY 11% [27/235]; IAT 11% [13/117]).</w:t>
      </w:r>
    </w:p>
    <w:p w14:paraId="44E30188" w14:textId="77777777" w:rsidR="0095329B" w:rsidRPr="00211087" w:rsidRDefault="0095329B" w:rsidP="00BF041F">
      <w:pPr>
        <w:autoSpaceDE w:val="0"/>
        <w:autoSpaceDN w:val="0"/>
        <w:adjustRightInd w:val="0"/>
        <w:spacing w:line="240" w:lineRule="auto"/>
        <w:rPr>
          <w:szCs w:val="22"/>
        </w:rPr>
      </w:pPr>
    </w:p>
    <w:p w14:paraId="44E30189" w14:textId="77777777" w:rsidR="0095329B" w:rsidRDefault="00BE6567" w:rsidP="00BF041F">
      <w:pPr>
        <w:keepNext/>
        <w:spacing w:line="240" w:lineRule="auto"/>
        <w:rPr>
          <w:bCs/>
          <w:iCs/>
          <w:szCs w:val="22"/>
          <w:u w:val="single"/>
        </w:rPr>
      </w:pPr>
      <w:r>
        <w:rPr>
          <w:bCs/>
          <w:iCs/>
          <w:szCs w:val="22"/>
          <w:u w:val="single"/>
        </w:rPr>
        <w:t>Paediatric population</w:t>
      </w:r>
    </w:p>
    <w:p w14:paraId="12A3E306" w14:textId="77777777" w:rsidR="004921AB" w:rsidRDefault="004921AB" w:rsidP="00BF041F">
      <w:pPr>
        <w:keepNext/>
        <w:spacing w:line="240" w:lineRule="auto"/>
        <w:rPr>
          <w:ins w:id="255" w:author="Author"/>
          <w:szCs w:val="22"/>
        </w:rPr>
      </w:pPr>
    </w:p>
    <w:p w14:paraId="44E3018B" w14:textId="52E4126E" w:rsidR="0095329B" w:rsidRDefault="00BE6567">
      <w:pPr>
        <w:spacing w:line="240" w:lineRule="auto"/>
        <w:rPr>
          <w:bCs/>
          <w:iCs/>
          <w:szCs w:val="22"/>
          <w:lang w:val="en-US"/>
        </w:rPr>
        <w:pPrChange w:id="256" w:author="Author">
          <w:pPr>
            <w:keepNext/>
            <w:spacing w:line="240" w:lineRule="auto"/>
          </w:pPr>
        </w:pPrChange>
      </w:pPr>
      <w:r>
        <w:rPr>
          <w:szCs w:val="22"/>
        </w:rPr>
        <w:t>The European Medicines Agency has deferred the obligation to submit the results of studies with LIVTENCITY in one or more subsets of the paediatric population for treatment of cytomegalovirus infection (see section 4.2).</w:t>
      </w:r>
    </w:p>
    <w:p w14:paraId="44E3018C" w14:textId="77777777" w:rsidR="0095329B" w:rsidRDefault="0095329B" w:rsidP="00BF041F">
      <w:pPr>
        <w:numPr>
          <w:ilvl w:val="12"/>
          <w:numId w:val="0"/>
        </w:numPr>
        <w:spacing w:line="240" w:lineRule="auto"/>
        <w:ind w:right="-2"/>
        <w:rPr>
          <w:iCs/>
          <w:szCs w:val="22"/>
        </w:rPr>
      </w:pPr>
    </w:p>
    <w:p w14:paraId="44E3018D" w14:textId="77777777" w:rsidR="0095329B" w:rsidRPr="00211087" w:rsidRDefault="00BE6567" w:rsidP="00BF041F">
      <w:pPr>
        <w:keepNext/>
        <w:spacing w:line="240" w:lineRule="auto"/>
        <w:rPr>
          <w:b/>
          <w:bCs/>
          <w:szCs w:val="22"/>
        </w:rPr>
      </w:pPr>
      <w:r w:rsidRPr="00211087">
        <w:rPr>
          <w:b/>
          <w:bCs/>
          <w:szCs w:val="22"/>
        </w:rPr>
        <w:t>5.2</w:t>
      </w:r>
      <w:r w:rsidRPr="00211087">
        <w:rPr>
          <w:b/>
          <w:bCs/>
          <w:szCs w:val="22"/>
        </w:rPr>
        <w:tab/>
        <w:t>Pharmacokinetic properties</w:t>
      </w:r>
    </w:p>
    <w:p w14:paraId="44E3018E" w14:textId="77777777" w:rsidR="0095329B" w:rsidRPr="00211087" w:rsidRDefault="0095329B" w:rsidP="00BF041F">
      <w:pPr>
        <w:keepNext/>
        <w:spacing w:line="240" w:lineRule="auto"/>
        <w:rPr>
          <w:rFonts w:asciiTheme="majorBidi" w:hAnsiTheme="majorBidi" w:cstheme="majorBidi"/>
          <w:szCs w:val="22"/>
        </w:rPr>
      </w:pPr>
    </w:p>
    <w:p w14:paraId="44E3018F" w14:textId="142A8269" w:rsidR="0095329B" w:rsidRPr="00211087" w:rsidRDefault="00BE6567" w:rsidP="0012602D">
      <w:pPr>
        <w:keepNext/>
        <w:numPr>
          <w:ilvl w:val="12"/>
          <w:numId w:val="0"/>
        </w:numPr>
        <w:spacing w:line="240" w:lineRule="auto"/>
        <w:ind w:right="-2"/>
        <w:rPr>
          <w:rFonts w:asciiTheme="majorBidi" w:hAnsiTheme="majorBidi" w:cstheme="majorBidi"/>
          <w:szCs w:val="22"/>
          <w:lang w:val="en-US"/>
        </w:rPr>
      </w:pPr>
      <w:bookmarkStart w:id="257" w:name="_Toc360524856"/>
      <w:proofErr w:type="spellStart"/>
      <w:r w:rsidRPr="00211087">
        <w:rPr>
          <w:rFonts w:asciiTheme="majorBidi" w:hAnsiTheme="majorBidi" w:cstheme="majorBidi"/>
          <w:szCs w:val="22"/>
          <w:lang w:val="en-US"/>
        </w:rPr>
        <w:t>Maribavir</w:t>
      </w:r>
      <w:proofErr w:type="spellEnd"/>
      <w:r w:rsidRPr="00211087">
        <w:rPr>
          <w:rFonts w:asciiTheme="majorBidi" w:hAnsiTheme="majorBidi" w:cstheme="majorBidi"/>
          <w:szCs w:val="22"/>
          <w:lang w:val="en-US"/>
        </w:rPr>
        <w:t xml:space="preserve"> pharmacological activity is due to the parent</w:t>
      </w:r>
      <w:r w:rsidR="000A2193" w:rsidRPr="000A2193">
        <w:rPr>
          <w:rFonts w:asciiTheme="majorBidi" w:hAnsiTheme="majorBidi" w:cstheme="majorBidi"/>
          <w:szCs w:val="22"/>
        </w:rPr>
        <w:t xml:space="preserve"> </w:t>
      </w:r>
      <w:r w:rsidR="000A2193" w:rsidRPr="00533B7B">
        <w:rPr>
          <w:rFonts w:asciiTheme="majorBidi" w:hAnsiTheme="majorBidi" w:cstheme="majorBidi"/>
          <w:szCs w:val="22"/>
        </w:rPr>
        <w:t>medicinal product</w:t>
      </w:r>
      <w:r w:rsidRPr="00211087">
        <w:rPr>
          <w:rFonts w:asciiTheme="majorBidi" w:hAnsiTheme="majorBidi" w:cstheme="majorBidi"/>
          <w:szCs w:val="22"/>
          <w:lang w:val="en-US"/>
        </w:rPr>
        <w:t xml:space="preserve">. The pharmacokinetics of </w:t>
      </w:r>
      <w:proofErr w:type="spellStart"/>
      <w:r w:rsidRPr="00211087">
        <w:rPr>
          <w:rFonts w:asciiTheme="majorBidi" w:hAnsiTheme="majorBidi" w:cstheme="majorBidi"/>
          <w:szCs w:val="22"/>
          <w:lang w:val="en-US"/>
        </w:rPr>
        <w:t>maribavir</w:t>
      </w:r>
      <w:proofErr w:type="spellEnd"/>
      <w:r w:rsidRPr="00211087">
        <w:rPr>
          <w:rFonts w:asciiTheme="majorBidi" w:hAnsiTheme="majorBidi" w:cstheme="majorBidi"/>
          <w:szCs w:val="22"/>
          <w:lang w:val="en-US"/>
        </w:rPr>
        <w:t xml:space="preserve"> have been </w:t>
      </w:r>
      <w:r w:rsidRPr="00211087">
        <w:rPr>
          <w:rFonts w:asciiTheme="majorBidi" w:hAnsiTheme="majorBidi" w:cstheme="majorBidi"/>
          <w:szCs w:val="22"/>
        </w:rPr>
        <w:t xml:space="preserve">characterised </w:t>
      </w:r>
      <w:r w:rsidRPr="00211087">
        <w:rPr>
          <w:rFonts w:asciiTheme="majorBidi" w:hAnsiTheme="majorBidi" w:cstheme="majorBidi"/>
          <w:szCs w:val="22"/>
          <w:lang w:val="en-US"/>
        </w:rPr>
        <w:t xml:space="preserve">following oral administration in healthy subjects and transplant patients. </w:t>
      </w:r>
      <w:proofErr w:type="spellStart"/>
      <w:r w:rsidRPr="00211087">
        <w:rPr>
          <w:rFonts w:asciiTheme="majorBidi" w:hAnsiTheme="majorBidi" w:cstheme="majorBidi"/>
          <w:szCs w:val="22"/>
          <w:lang w:val="en-US"/>
        </w:rPr>
        <w:t>Maribavir</w:t>
      </w:r>
      <w:proofErr w:type="spellEnd"/>
      <w:r w:rsidRPr="00211087">
        <w:rPr>
          <w:rFonts w:asciiTheme="majorBidi" w:hAnsiTheme="majorBidi" w:cstheme="majorBidi"/>
          <w:szCs w:val="22"/>
          <w:lang w:val="en-US"/>
        </w:rPr>
        <w:t xml:space="preserve"> exposure increased in </w:t>
      </w:r>
      <w:r w:rsidR="00607614">
        <w:rPr>
          <w:rFonts w:asciiTheme="majorBidi" w:hAnsiTheme="majorBidi" w:cstheme="majorBidi"/>
          <w:szCs w:val="22"/>
          <w:lang w:val="en-US"/>
        </w:rPr>
        <w:t xml:space="preserve">an </w:t>
      </w:r>
      <w:r w:rsidRPr="00211087">
        <w:rPr>
          <w:rFonts w:asciiTheme="majorBidi" w:hAnsiTheme="majorBidi" w:cstheme="majorBidi"/>
          <w:szCs w:val="22"/>
          <w:lang w:val="en-US"/>
        </w:rPr>
        <w:t>approximately dose proportionally</w:t>
      </w:r>
      <w:r w:rsidR="00607614">
        <w:rPr>
          <w:rFonts w:asciiTheme="majorBidi" w:hAnsiTheme="majorBidi" w:cstheme="majorBidi"/>
          <w:szCs w:val="22"/>
          <w:lang w:val="en-US"/>
        </w:rPr>
        <w:t xml:space="preserve"> manner</w:t>
      </w:r>
      <w:r w:rsidRPr="00211087">
        <w:rPr>
          <w:rFonts w:asciiTheme="majorBidi" w:hAnsiTheme="majorBidi" w:cstheme="majorBidi"/>
          <w:szCs w:val="22"/>
          <w:lang w:val="en-US"/>
        </w:rPr>
        <w:t>. In healthy subjects, the geometric mean steady</w:t>
      </w:r>
      <w:r w:rsidRPr="00211087">
        <w:rPr>
          <w:rFonts w:asciiTheme="majorBidi" w:hAnsiTheme="majorBidi" w:cstheme="majorBidi"/>
          <w:szCs w:val="22"/>
          <w:lang w:val="en-US"/>
        </w:rPr>
        <w:noBreakHyphen/>
        <w:t>state</w:t>
      </w:r>
      <w:r w:rsidRPr="00211087">
        <w:rPr>
          <w:rFonts w:asciiTheme="majorBidi" w:eastAsia="Calibri" w:hAnsiTheme="majorBidi" w:cstheme="majorBidi"/>
          <w:szCs w:val="22"/>
          <w:lang w:val="en-US"/>
        </w:rPr>
        <w:t xml:space="preserve"> AUC</w:t>
      </w:r>
      <w:r w:rsidRPr="00211087">
        <w:rPr>
          <w:rFonts w:asciiTheme="majorBidi" w:eastAsia="Calibri" w:hAnsiTheme="majorBidi" w:cstheme="majorBidi"/>
          <w:szCs w:val="22"/>
          <w:vertAlign w:val="subscript"/>
          <w:lang w:val="en-US"/>
        </w:rPr>
        <w:t>0-</w:t>
      </w:r>
      <w:r w:rsidRPr="00211087">
        <w:rPr>
          <w:rFonts w:asciiTheme="majorBidi" w:eastAsia="Symbol" w:hAnsiTheme="majorBidi" w:cstheme="majorBidi"/>
          <w:szCs w:val="22"/>
          <w:vertAlign w:val="subscript"/>
        </w:rPr>
        <w:t>t</w:t>
      </w:r>
      <w:r w:rsidRPr="00211087">
        <w:rPr>
          <w:rFonts w:asciiTheme="majorBidi" w:hAnsiTheme="majorBidi" w:cstheme="majorBidi"/>
          <w:szCs w:val="22"/>
          <w:lang w:val="en-US"/>
        </w:rPr>
        <w:t xml:space="preserve">, </w:t>
      </w:r>
      <w:proofErr w:type="spellStart"/>
      <w:r w:rsidRPr="00211087">
        <w:rPr>
          <w:rFonts w:asciiTheme="majorBidi" w:hAnsiTheme="majorBidi" w:cstheme="majorBidi"/>
          <w:szCs w:val="22"/>
          <w:lang w:val="en-US"/>
        </w:rPr>
        <w:t>C</w:t>
      </w:r>
      <w:r w:rsidRPr="00211087">
        <w:rPr>
          <w:rFonts w:asciiTheme="majorBidi" w:hAnsiTheme="majorBidi" w:cstheme="majorBidi"/>
          <w:szCs w:val="22"/>
          <w:vertAlign w:val="subscript"/>
          <w:lang w:val="en-US"/>
        </w:rPr>
        <w:t>max</w:t>
      </w:r>
      <w:proofErr w:type="spellEnd"/>
      <w:r w:rsidRPr="00211087">
        <w:rPr>
          <w:rFonts w:asciiTheme="majorBidi" w:hAnsiTheme="majorBidi" w:cstheme="majorBidi"/>
          <w:szCs w:val="22"/>
          <w:lang w:val="en-US"/>
        </w:rPr>
        <w:t xml:space="preserve"> and </w:t>
      </w:r>
      <w:proofErr w:type="spellStart"/>
      <w:r w:rsidRPr="00211087">
        <w:rPr>
          <w:rFonts w:asciiTheme="majorBidi" w:hAnsiTheme="majorBidi" w:cstheme="majorBidi"/>
          <w:szCs w:val="22"/>
          <w:lang w:val="en-US"/>
        </w:rPr>
        <w:t>C</w:t>
      </w:r>
      <w:r w:rsidRPr="00211087">
        <w:rPr>
          <w:rFonts w:asciiTheme="majorBidi" w:hAnsiTheme="majorBidi" w:cstheme="majorBidi"/>
          <w:szCs w:val="22"/>
          <w:vertAlign w:val="subscript"/>
          <w:lang w:val="en-US"/>
        </w:rPr>
        <w:t>trough</w:t>
      </w:r>
      <w:proofErr w:type="spellEnd"/>
      <w:r w:rsidRPr="00211087">
        <w:rPr>
          <w:rFonts w:asciiTheme="majorBidi" w:hAnsiTheme="majorBidi" w:cstheme="majorBidi"/>
          <w:szCs w:val="22"/>
          <w:lang w:val="en-US"/>
        </w:rPr>
        <w:t xml:space="preserve"> values were 101</w:t>
      </w:r>
      <w:r w:rsidR="00F23A56" w:rsidRPr="00211087">
        <w:rPr>
          <w:rFonts w:asciiTheme="majorBidi" w:hAnsiTheme="majorBidi" w:cstheme="majorBidi"/>
          <w:szCs w:val="22"/>
          <w:lang w:val="en-US"/>
        </w:rPr>
        <w:t> </w:t>
      </w:r>
      <w:r w:rsidRPr="00211087">
        <w:rPr>
          <w:rFonts w:asciiTheme="majorBidi" w:hAnsiTheme="majorBidi" w:cstheme="majorBidi"/>
          <w:szCs w:val="22"/>
          <w:lang w:val="en-US"/>
        </w:rPr>
        <w:t>µg*h/mL, 16.4</w:t>
      </w:r>
      <w:r w:rsidR="00F23A56" w:rsidRPr="00211087">
        <w:rPr>
          <w:rFonts w:asciiTheme="majorBidi" w:hAnsiTheme="majorBidi" w:cstheme="majorBidi"/>
          <w:szCs w:val="22"/>
          <w:lang w:val="en-US"/>
        </w:rPr>
        <w:t> </w:t>
      </w:r>
      <w:r w:rsidRPr="00211087">
        <w:rPr>
          <w:rFonts w:asciiTheme="majorBidi" w:hAnsiTheme="majorBidi" w:cstheme="majorBidi"/>
          <w:szCs w:val="22"/>
          <w:lang w:val="en-US"/>
        </w:rPr>
        <w:t>µg/mL and 2.89</w:t>
      </w:r>
      <w:r w:rsidR="00F23A56" w:rsidRPr="00211087">
        <w:rPr>
          <w:rFonts w:asciiTheme="majorBidi" w:hAnsiTheme="majorBidi" w:cstheme="majorBidi"/>
          <w:szCs w:val="22"/>
          <w:lang w:val="en-US"/>
        </w:rPr>
        <w:t> </w:t>
      </w:r>
      <w:r w:rsidRPr="00211087">
        <w:rPr>
          <w:rFonts w:asciiTheme="majorBidi" w:hAnsiTheme="majorBidi" w:cstheme="majorBidi"/>
          <w:szCs w:val="22"/>
          <w:lang w:val="en-US"/>
        </w:rPr>
        <w:t xml:space="preserve">µg/mL, respectively, following 400 mg twice daily oral </w:t>
      </w:r>
      <w:proofErr w:type="spellStart"/>
      <w:r w:rsidRPr="00211087">
        <w:rPr>
          <w:rFonts w:asciiTheme="majorBidi" w:hAnsiTheme="majorBidi" w:cstheme="majorBidi"/>
          <w:szCs w:val="22"/>
          <w:lang w:val="en-US"/>
        </w:rPr>
        <w:t>maribavir</w:t>
      </w:r>
      <w:proofErr w:type="spellEnd"/>
      <w:r w:rsidRPr="00211087">
        <w:rPr>
          <w:rFonts w:asciiTheme="majorBidi" w:hAnsiTheme="majorBidi" w:cstheme="majorBidi"/>
          <w:szCs w:val="22"/>
          <w:lang w:val="en-US"/>
        </w:rPr>
        <w:t xml:space="preserve"> doses.</w:t>
      </w:r>
    </w:p>
    <w:p w14:paraId="44E30190" w14:textId="77777777" w:rsidR="0095329B" w:rsidRPr="00211087" w:rsidRDefault="0095329B" w:rsidP="00BF041F">
      <w:pPr>
        <w:numPr>
          <w:ilvl w:val="12"/>
          <w:numId w:val="0"/>
        </w:numPr>
        <w:spacing w:line="240" w:lineRule="auto"/>
        <w:ind w:right="-2"/>
        <w:rPr>
          <w:rFonts w:asciiTheme="majorBidi" w:hAnsiTheme="majorBidi" w:cstheme="majorBidi"/>
          <w:szCs w:val="22"/>
          <w:lang w:val="en-US"/>
        </w:rPr>
      </w:pPr>
    </w:p>
    <w:p w14:paraId="18A814BF" w14:textId="77777777" w:rsidR="00ED71B5" w:rsidRPr="00ED71B5" w:rsidRDefault="00BE6567" w:rsidP="00BF041F">
      <w:pPr>
        <w:numPr>
          <w:ilvl w:val="12"/>
          <w:numId w:val="0"/>
        </w:numPr>
        <w:spacing w:line="240" w:lineRule="auto"/>
        <w:ind w:right="-2"/>
        <w:rPr>
          <w:rFonts w:asciiTheme="majorBidi" w:hAnsiTheme="majorBidi" w:cstheme="majorBidi"/>
          <w:szCs w:val="22"/>
          <w:lang w:val="en-US"/>
        </w:rPr>
      </w:pPr>
      <w:r w:rsidRPr="00211087">
        <w:rPr>
          <w:rFonts w:asciiTheme="majorBidi" w:hAnsiTheme="majorBidi" w:cstheme="majorBidi"/>
          <w:szCs w:val="22"/>
          <w:lang w:val="en-US"/>
        </w:rPr>
        <w:t xml:space="preserve">In transplant recipients, </w:t>
      </w:r>
      <w:proofErr w:type="spellStart"/>
      <w:r w:rsidRPr="00211087">
        <w:rPr>
          <w:rFonts w:asciiTheme="majorBidi" w:hAnsiTheme="majorBidi" w:cstheme="majorBidi"/>
          <w:szCs w:val="22"/>
          <w:lang w:val="en-US"/>
        </w:rPr>
        <w:t>maribavir</w:t>
      </w:r>
      <w:proofErr w:type="spellEnd"/>
      <w:r w:rsidRPr="00211087">
        <w:rPr>
          <w:rFonts w:asciiTheme="majorBidi" w:hAnsiTheme="majorBidi" w:cstheme="majorBidi"/>
          <w:szCs w:val="22"/>
          <w:lang w:val="en-US"/>
        </w:rPr>
        <w:t xml:space="preserve"> steady state exposure following oral administration of 400 mg twice daily doses are provided below, based on a population pharmacokinetics analysis. Steady</w:t>
      </w:r>
      <w:r w:rsidRPr="00211087">
        <w:rPr>
          <w:rFonts w:asciiTheme="majorBidi" w:hAnsiTheme="majorBidi" w:cstheme="majorBidi"/>
          <w:szCs w:val="22"/>
          <w:lang w:val="en-US"/>
        </w:rPr>
        <w:noBreakHyphen/>
        <w:t xml:space="preserve">state was reached in 2 days, with an accumulation ratio of 1.47 for AUC and 1.37 for </w:t>
      </w:r>
      <w:proofErr w:type="spellStart"/>
      <w:r w:rsidRPr="00211087">
        <w:rPr>
          <w:rFonts w:asciiTheme="majorBidi" w:hAnsiTheme="majorBidi" w:cstheme="majorBidi"/>
          <w:szCs w:val="22"/>
          <w:lang w:val="en-US"/>
        </w:rPr>
        <w:t>C</w:t>
      </w:r>
      <w:r w:rsidRPr="00211087">
        <w:rPr>
          <w:rFonts w:asciiTheme="majorBidi" w:hAnsiTheme="majorBidi" w:cstheme="majorBidi"/>
          <w:szCs w:val="22"/>
          <w:vertAlign w:val="subscript"/>
          <w:lang w:val="en-US"/>
        </w:rPr>
        <w:t>max</w:t>
      </w:r>
      <w:proofErr w:type="spellEnd"/>
      <w:r w:rsidRPr="00211087">
        <w:rPr>
          <w:rFonts w:asciiTheme="majorBidi" w:hAnsiTheme="majorBidi" w:cstheme="majorBidi"/>
          <w:szCs w:val="22"/>
          <w:lang w:val="en-US"/>
        </w:rPr>
        <w:t>.</w:t>
      </w:r>
      <w:r>
        <w:rPr>
          <w:rFonts w:asciiTheme="majorBidi" w:hAnsiTheme="majorBidi" w:cstheme="majorBidi"/>
          <w:szCs w:val="22"/>
          <w:lang w:val="en-US"/>
        </w:rPr>
        <w:t xml:space="preserve"> </w:t>
      </w:r>
      <w:r w:rsidRPr="00ED71B5">
        <w:rPr>
          <w:rFonts w:asciiTheme="majorBidi" w:hAnsiTheme="majorBidi" w:cstheme="majorBidi"/>
          <w:bCs/>
          <w:szCs w:val="22"/>
          <w:lang w:val="en-US"/>
        </w:rPr>
        <w:t xml:space="preserve">The intrasubject </w:t>
      </w:r>
      <w:r w:rsidRPr="00ED71B5">
        <w:rPr>
          <w:rFonts w:asciiTheme="majorBidi" w:hAnsiTheme="majorBidi" w:cstheme="majorBidi"/>
          <w:bCs/>
          <w:szCs w:val="22"/>
          <w:lang w:val="en-US"/>
        </w:rPr>
        <w:lastRenderedPageBreak/>
        <w:t xml:space="preserve">variability (&lt; 22%) and intersubject variability (&lt; 37%) in </w:t>
      </w:r>
      <w:proofErr w:type="spellStart"/>
      <w:r w:rsidRPr="00ED71B5">
        <w:rPr>
          <w:rFonts w:asciiTheme="majorBidi" w:hAnsiTheme="majorBidi" w:cstheme="majorBidi"/>
          <w:bCs/>
          <w:szCs w:val="22"/>
          <w:lang w:val="en-US"/>
        </w:rPr>
        <w:t>maribavir</w:t>
      </w:r>
      <w:proofErr w:type="spellEnd"/>
      <w:r w:rsidRPr="00ED71B5">
        <w:rPr>
          <w:rFonts w:asciiTheme="majorBidi" w:hAnsiTheme="majorBidi" w:cstheme="majorBidi"/>
          <w:bCs/>
          <w:szCs w:val="22"/>
          <w:lang w:val="en-US"/>
        </w:rPr>
        <w:t xml:space="preserve"> PK parameters are low to moderate.</w:t>
      </w:r>
    </w:p>
    <w:p w14:paraId="44E30191" w14:textId="13DEDC6C" w:rsidR="0095329B" w:rsidRPr="00211087" w:rsidRDefault="0095329B" w:rsidP="00BF041F">
      <w:pPr>
        <w:numPr>
          <w:ilvl w:val="12"/>
          <w:numId w:val="0"/>
        </w:numPr>
        <w:spacing w:line="240" w:lineRule="auto"/>
        <w:ind w:right="-2"/>
        <w:rPr>
          <w:rFonts w:asciiTheme="majorBidi" w:hAnsiTheme="majorBidi" w:cstheme="majorBidi"/>
          <w:szCs w:val="22"/>
          <w:lang w:val="en-US"/>
        </w:rPr>
      </w:pPr>
    </w:p>
    <w:p w14:paraId="44E30192" w14:textId="77777777" w:rsidR="0095329B" w:rsidRPr="00211087" w:rsidRDefault="0095329B" w:rsidP="00BF041F">
      <w:pPr>
        <w:numPr>
          <w:ilvl w:val="12"/>
          <w:numId w:val="0"/>
        </w:numPr>
        <w:spacing w:line="240" w:lineRule="auto"/>
        <w:ind w:right="-2"/>
        <w:rPr>
          <w:rFonts w:asciiTheme="majorBidi" w:hAnsiTheme="majorBidi" w:cstheme="majorBidi"/>
          <w:szCs w:val="22"/>
          <w:lang w:val="en-US"/>
        </w:rPr>
      </w:pPr>
    </w:p>
    <w:p w14:paraId="44E30193" w14:textId="4DFAB114" w:rsidR="0095329B" w:rsidRPr="00211087" w:rsidRDefault="00BE6567" w:rsidP="00BF041F">
      <w:pPr>
        <w:keepNext/>
        <w:spacing w:line="240" w:lineRule="auto"/>
        <w:rPr>
          <w:rFonts w:asciiTheme="majorBidi" w:hAnsiTheme="majorBidi" w:cstheme="majorBidi"/>
          <w:b/>
          <w:bCs/>
          <w:szCs w:val="22"/>
          <w:lang w:val="en-US"/>
        </w:rPr>
      </w:pPr>
      <w:r w:rsidRPr="00211087">
        <w:rPr>
          <w:rFonts w:asciiTheme="majorBidi" w:hAnsiTheme="majorBidi" w:cstheme="majorBidi"/>
          <w:b/>
          <w:bCs/>
          <w:szCs w:val="22"/>
          <w:lang w:val="en-US"/>
        </w:rPr>
        <w:t xml:space="preserve">Table 6: </w:t>
      </w:r>
      <w:proofErr w:type="spellStart"/>
      <w:r w:rsidRPr="00211087">
        <w:rPr>
          <w:rFonts w:asciiTheme="majorBidi" w:hAnsiTheme="majorBidi" w:cstheme="majorBidi"/>
          <w:b/>
          <w:bCs/>
          <w:szCs w:val="22"/>
        </w:rPr>
        <w:t>Maribavir</w:t>
      </w:r>
      <w:proofErr w:type="spellEnd"/>
      <w:r w:rsidRPr="00211087">
        <w:rPr>
          <w:rFonts w:asciiTheme="majorBidi" w:hAnsiTheme="majorBidi" w:cstheme="majorBidi"/>
          <w:b/>
          <w:bCs/>
          <w:szCs w:val="22"/>
        </w:rPr>
        <w:t xml:space="preserve"> pharmacokinetic properties </w:t>
      </w:r>
      <w:r w:rsidR="005E64FD">
        <w:rPr>
          <w:rFonts w:asciiTheme="majorBidi" w:hAnsiTheme="majorBidi" w:cstheme="majorBidi"/>
          <w:b/>
          <w:bCs/>
          <w:szCs w:val="22"/>
        </w:rPr>
        <w:t xml:space="preserve">in transplant recipients </w:t>
      </w:r>
      <w:r w:rsidRPr="00211087">
        <w:rPr>
          <w:rFonts w:asciiTheme="majorBidi" w:hAnsiTheme="majorBidi" w:cstheme="majorBidi"/>
          <w:b/>
          <w:bCs/>
          <w:szCs w:val="22"/>
          <w:lang w:val="en-US"/>
        </w:rPr>
        <w:t>based on a population pharmacokinetics analysis</w:t>
      </w:r>
    </w:p>
    <w:p w14:paraId="44E30194" w14:textId="77777777" w:rsidR="001E71F0" w:rsidRPr="0012602D" w:rsidRDefault="001E71F0" w:rsidP="00BF041F">
      <w:pPr>
        <w:keepNext/>
        <w:spacing w:line="240" w:lineRule="auto"/>
        <w:rPr>
          <w:b/>
          <w:bCs/>
          <w:szCs w:val="22"/>
          <w:lang w:val="en-US"/>
        </w:rPr>
      </w:pPr>
    </w:p>
    <w:tbl>
      <w:tblPr>
        <w:tblStyle w:val="TableGrid"/>
        <w:tblW w:w="0" w:type="auto"/>
        <w:tblInd w:w="220" w:type="dxa"/>
        <w:tblLook w:val="04A0" w:firstRow="1" w:lastRow="0" w:firstColumn="1" w:lastColumn="0" w:noHBand="0" w:noVBand="1"/>
      </w:tblPr>
      <w:tblGrid>
        <w:gridCol w:w="2911"/>
        <w:gridCol w:w="2012"/>
        <w:gridCol w:w="1834"/>
        <w:gridCol w:w="2084"/>
      </w:tblGrid>
      <w:tr w:rsidR="00C71E67" w14:paraId="44E3019C" w14:textId="77777777" w:rsidTr="0012602D">
        <w:tc>
          <w:tcPr>
            <w:tcW w:w="3015" w:type="dxa"/>
          </w:tcPr>
          <w:p w14:paraId="44E30195" w14:textId="77777777" w:rsidR="0095329B" w:rsidRPr="00245517" w:rsidRDefault="00BE6567" w:rsidP="00BF041F">
            <w:pPr>
              <w:keepNext/>
              <w:numPr>
                <w:ilvl w:val="12"/>
                <w:numId w:val="0"/>
              </w:numPr>
              <w:spacing w:line="240" w:lineRule="auto"/>
              <w:ind w:right="-2"/>
              <w:rPr>
                <w:b/>
                <w:bCs/>
                <w:lang w:val="en-US"/>
              </w:rPr>
            </w:pPr>
            <w:r w:rsidRPr="00245517">
              <w:rPr>
                <w:b/>
                <w:bCs/>
                <w:lang w:val="en-US"/>
              </w:rPr>
              <w:t>Parameter GM (% CV)</w:t>
            </w:r>
          </w:p>
        </w:tc>
        <w:tc>
          <w:tcPr>
            <w:tcW w:w="2070" w:type="dxa"/>
          </w:tcPr>
          <w:p w14:paraId="44E30196" w14:textId="646B5359" w:rsidR="0095329B" w:rsidRPr="0005687A" w:rsidRDefault="00BE6567" w:rsidP="00BF041F">
            <w:pPr>
              <w:keepNext/>
              <w:numPr>
                <w:ilvl w:val="12"/>
                <w:numId w:val="0"/>
              </w:numPr>
              <w:spacing w:line="240" w:lineRule="auto"/>
              <w:ind w:right="-2"/>
              <w:rPr>
                <w:b/>
                <w:bCs/>
                <w:lang w:val="de-CH"/>
              </w:rPr>
            </w:pPr>
            <w:r w:rsidRPr="0005687A">
              <w:rPr>
                <w:b/>
                <w:bCs/>
                <w:lang w:val="de-CH"/>
              </w:rPr>
              <w:t>AUC</w:t>
            </w:r>
            <w:r w:rsidRPr="0005687A">
              <w:rPr>
                <w:b/>
                <w:bCs/>
                <w:vertAlign w:val="subscript"/>
                <w:lang w:val="de-CH"/>
              </w:rPr>
              <w:t>0-</w:t>
            </w:r>
            <w:r w:rsidR="00456DCB" w:rsidRPr="0005687A">
              <w:rPr>
                <w:b/>
                <w:bCs/>
                <w:vertAlign w:val="subscript"/>
                <w:lang w:val="de-CH"/>
              </w:rPr>
              <w:t xml:space="preserve"> </w:t>
            </w:r>
            <w:r w:rsidR="00456DCB" w:rsidRPr="0012602D">
              <w:rPr>
                <w:b/>
                <w:bCs/>
                <w:u w:val="single"/>
                <w:vertAlign w:val="subscript"/>
                <w:lang w:val="de-CH"/>
              </w:rPr>
              <w:t>tau</w:t>
            </w:r>
          </w:p>
          <w:p w14:paraId="44E30197" w14:textId="77777777" w:rsidR="0095329B" w:rsidRPr="0005687A" w:rsidRDefault="00BE6567" w:rsidP="00BF041F">
            <w:pPr>
              <w:keepNext/>
              <w:numPr>
                <w:ilvl w:val="12"/>
                <w:numId w:val="0"/>
              </w:numPr>
              <w:spacing w:line="240" w:lineRule="auto"/>
              <w:ind w:right="-2"/>
              <w:rPr>
                <w:b/>
                <w:bCs/>
                <w:lang w:val="de-CH"/>
              </w:rPr>
            </w:pPr>
            <w:r w:rsidRPr="0005687A">
              <w:rPr>
                <w:b/>
                <w:bCs/>
                <w:lang w:val="de-CH"/>
              </w:rPr>
              <w:t>µg*h/mL</w:t>
            </w:r>
          </w:p>
        </w:tc>
        <w:tc>
          <w:tcPr>
            <w:tcW w:w="1890" w:type="dxa"/>
          </w:tcPr>
          <w:p w14:paraId="44E30198" w14:textId="77777777" w:rsidR="0095329B" w:rsidRPr="00245517" w:rsidRDefault="00BE6567" w:rsidP="00BF041F">
            <w:pPr>
              <w:keepNext/>
              <w:numPr>
                <w:ilvl w:val="12"/>
                <w:numId w:val="0"/>
              </w:numPr>
              <w:spacing w:line="240" w:lineRule="auto"/>
              <w:ind w:right="-2"/>
              <w:rPr>
                <w:b/>
                <w:bCs/>
                <w:lang w:val="en-US"/>
              </w:rPr>
            </w:pPr>
            <w:proofErr w:type="spellStart"/>
            <w:r w:rsidRPr="00245517">
              <w:rPr>
                <w:b/>
                <w:bCs/>
                <w:lang w:val="en-US"/>
              </w:rPr>
              <w:t>C</w:t>
            </w:r>
            <w:r w:rsidRPr="00245517">
              <w:rPr>
                <w:b/>
                <w:bCs/>
                <w:vertAlign w:val="subscript"/>
                <w:lang w:val="en-US"/>
              </w:rPr>
              <w:t>max</w:t>
            </w:r>
            <w:proofErr w:type="spellEnd"/>
          </w:p>
          <w:p w14:paraId="44E30199" w14:textId="77777777" w:rsidR="0095329B" w:rsidRPr="00245517" w:rsidRDefault="00BE6567" w:rsidP="00BF041F">
            <w:pPr>
              <w:keepNext/>
              <w:numPr>
                <w:ilvl w:val="12"/>
                <w:numId w:val="0"/>
              </w:numPr>
              <w:spacing w:line="240" w:lineRule="auto"/>
              <w:ind w:right="-2"/>
              <w:rPr>
                <w:b/>
                <w:bCs/>
                <w:lang w:val="en-US"/>
              </w:rPr>
            </w:pPr>
            <w:r w:rsidRPr="00245517">
              <w:rPr>
                <w:b/>
                <w:bCs/>
                <w:lang w:val="en-US"/>
              </w:rPr>
              <w:t>µg/mL</w:t>
            </w:r>
          </w:p>
        </w:tc>
        <w:tc>
          <w:tcPr>
            <w:tcW w:w="2155" w:type="dxa"/>
          </w:tcPr>
          <w:p w14:paraId="44E3019A" w14:textId="77777777" w:rsidR="0095329B" w:rsidRPr="00245517" w:rsidRDefault="00BE6567" w:rsidP="00BF041F">
            <w:pPr>
              <w:keepNext/>
              <w:numPr>
                <w:ilvl w:val="12"/>
                <w:numId w:val="0"/>
              </w:numPr>
              <w:spacing w:line="240" w:lineRule="auto"/>
              <w:ind w:right="-2"/>
              <w:rPr>
                <w:b/>
                <w:bCs/>
                <w:lang w:val="en-US"/>
              </w:rPr>
            </w:pPr>
            <w:proofErr w:type="spellStart"/>
            <w:r w:rsidRPr="00245517">
              <w:rPr>
                <w:b/>
                <w:bCs/>
                <w:lang w:val="en-US"/>
              </w:rPr>
              <w:t>C</w:t>
            </w:r>
            <w:r w:rsidRPr="00245517">
              <w:rPr>
                <w:b/>
                <w:bCs/>
                <w:vertAlign w:val="subscript"/>
                <w:lang w:val="en-US"/>
              </w:rPr>
              <w:t>trough</w:t>
            </w:r>
            <w:proofErr w:type="spellEnd"/>
          </w:p>
          <w:p w14:paraId="44E3019B" w14:textId="77777777" w:rsidR="0095329B" w:rsidRPr="00245517" w:rsidRDefault="00BE6567" w:rsidP="00BF041F">
            <w:pPr>
              <w:keepNext/>
              <w:numPr>
                <w:ilvl w:val="12"/>
                <w:numId w:val="0"/>
              </w:numPr>
              <w:spacing w:line="240" w:lineRule="auto"/>
              <w:ind w:right="-2"/>
              <w:rPr>
                <w:b/>
                <w:bCs/>
                <w:lang w:val="en-US"/>
              </w:rPr>
            </w:pPr>
            <w:r w:rsidRPr="00245517">
              <w:rPr>
                <w:b/>
                <w:bCs/>
                <w:lang w:val="en-US"/>
              </w:rPr>
              <w:t>µg/mL</w:t>
            </w:r>
          </w:p>
        </w:tc>
      </w:tr>
      <w:tr w:rsidR="00C71E67" w14:paraId="44E301A1" w14:textId="77777777" w:rsidTr="0012602D">
        <w:tc>
          <w:tcPr>
            <w:tcW w:w="3015" w:type="dxa"/>
          </w:tcPr>
          <w:p w14:paraId="44E3019D" w14:textId="77777777" w:rsidR="0095329B" w:rsidRDefault="00BE6567" w:rsidP="00BF041F">
            <w:pPr>
              <w:numPr>
                <w:ilvl w:val="12"/>
                <w:numId w:val="0"/>
              </w:numPr>
              <w:spacing w:line="240" w:lineRule="auto"/>
              <w:ind w:right="-2"/>
              <w:rPr>
                <w:lang w:val="en-US"/>
              </w:rPr>
            </w:pPr>
            <w:proofErr w:type="spellStart"/>
            <w:r>
              <w:rPr>
                <w:lang w:val="en-US"/>
              </w:rPr>
              <w:t>Maribavir</w:t>
            </w:r>
            <w:proofErr w:type="spellEnd"/>
            <w:r>
              <w:rPr>
                <w:lang w:val="en-US"/>
              </w:rPr>
              <w:t xml:space="preserve"> 400 mg twice daily</w:t>
            </w:r>
          </w:p>
        </w:tc>
        <w:tc>
          <w:tcPr>
            <w:tcW w:w="2070" w:type="dxa"/>
          </w:tcPr>
          <w:p w14:paraId="44E3019E" w14:textId="636EB080" w:rsidR="0095329B" w:rsidRDefault="00D3111E" w:rsidP="00BF041F">
            <w:pPr>
              <w:numPr>
                <w:ilvl w:val="12"/>
                <w:numId w:val="0"/>
              </w:numPr>
              <w:spacing w:line="240" w:lineRule="auto"/>
              <w:ind w:right="-2"/>
              <w:rPr>
                <w:lang w:val="en-US"/>
              </w:rPr>
            </w:pPr>
            <w:r w:rsidRPr="00D3111E">
              <w:rPr>
                <w:lang w:val="en-US"/>
              </w:rPr>
              <w:t>142</w:t>
            </w:r>
            <w:r w:rsidR="00BE6567">
              <w:rPr>
                <w:lang w:val="en-US"/>
              </w:rPr>
              <w:t xml:space="preserve"> (</w:t>
            </w:r>
            <w:r w:rsidR="00420119" w:rsidRPr="00420119">
              <w:rPr>
                <w:lang w:val="en-US"/>
              </w:rPr>
              <w:t>48.5</w:t>
            </w:r>
            <w:r w:rsidR="00BE6567">
              <w:rPr>
                <w:lang w:val="en-US"/>
              </w:rPr>
              <w:t>%)</w:t>
            </w:r>
          </w:p>
        </w:tc>
        <w:tc>
          <w:tcPr>
            <w:tcW w:w="1890" w:type="dxa"/>
          </w:tcPr>
          <w:p w14:paraId="44E3019F" w14:textId="53853397" w:rsidR="0095329B" w:rsidRDefault="002A75B6" w:rsidP="00BF041F">
            <w:pPr>
              <w:numPr>
                <w:ilvl w:val="12"/>
                <w:numId w:val="0"/>
              </w:numPr>
              <w:spacing w:line="240" w:lineRule="auto"/>
              <w:ind w:right="-2"/>
              <w:rPr>
                <w:lang w:val="en-US"/>
              </w:rPr>
            </w:pPr>
            <w:r w:rsidRPr="002A75B6">
              <w:rPr>
                <w:lang w:val="en-US"/>
              </w:rPr>
              <w:t>20.1</w:t>
            </w:r>
            <w:r w:rsidR="00BE6567">
              <w:rPr>
                <w:lang w:val="en-US"/>
              </w:rPr>
              <w:t xml:space="preserve"> (</w:t>
            </w:r>
            <w:r w:rsidR="00457D02" w:rsidRPr="00457D02">
              <w:rPr>
                <w:lang w:val="en-US"/>
              </w:rPr>
              <w:t>35.5</w:t>
            </w:r>
            <w:r w:rsidR="00BE6567">
              <w:rPr>
                <w:lang w:val="en-US"/>
              </w:rPr>
              <w:t>%)</w:t>
            </w:r>
          </w:p>
        </w:tc>
        <w:tc>
          <w:tcPr>
            <w:tcW w:w="2155" w:type="dxa"/>
          </w:tcPr>
          <w:p w14:paraId="44E301A0" w14:textId="363CCEFA" w:rsidR="0095329B" w:rsidRDefault="00C70F6B" w:rsidP="00BF041F">
            <w:pPr>
              <w:numPr>
                <w:ilvl w:val="12"/>
                <w:numId w:val="0"/>
              </w:numPr>
              <w:spacing w:line="240" w:lineRule="auto"/>
              <w:ind w:right="-2"/>
              <w:rPr>
                <w:lang w:val="en-US"/>
              </w:rPr>
            </w:pPr>
            <w:r w:rsidRPr="00C70F6B">
              <w:rPr>
                <w:lang w:val="en-US"/>
              </w:rPr>
              <w:t>5.43</w:t>
            </w:r>
            <w:r w:rsidR="00BE6567">
              <w:rPr>
                <w:lang w:val="en-US"/>
              </w:rPr>
              <w:t xml:space="preserve"> (</w:t>
            </w:r>
            <w:r w:rsidR="00743E0A" w:rsidRPr="00743E0A">
              <w:rPr>
                <w:lang w:val="en-US"/>
              </w:rPr>
              <w:t>85.9</w:t>
            </w:r>
            <w:r w:rsidR="00BE6567">
              <w:rPr>
                <w:lang w:val="en-US"/>
              </w:rPr>
              <w:t>%)</w:t>
            </w:r>
          </w:p>
        </w:tc>
      </w:tr>
      <w:tr w:rsidR="00C71E67" w14:paraId="44E301A3" w14:textId="58BD9E20" w:rsidTr="0012602D">
        <w:tc>
          <w:tcPr>
            <w:tcW w:w="9130" w:type="dxa"/>
            <w:gridSpan w:val="4"/>
          </w:tcPr>
          <w:p w14:paraId="44E301A2" w14:textId="6C176654" w:rsidR="0095329B" w:rsidRDefault="00BE6567" w:rsidP="00BF041F">
            <w:pPr>
              <w:numPr>
                <w:ilvl w:val="12"/>
                <w:numId w:val="0"/>
              </w:numPr>
              <w:spacing w:line="240" w:lineRule="auto"/>
              <w:ind w:right="-2"/>
              <w:rPr>
                <w:lang w:val="en-US"/>
              </w:rPr>
            </w:pPr>
            <w:r>
              <w:rPr>
                <w:lang w:val="en-US"/>
              </w:rPr>
              <w:t>GM: Geometric mean, % CV: Geometric coefficient of variation</w:t>
            </w:r>
          </w:p>
        </w:tc>
      </w:tr>
    </w:tbl>
    <w:p w14:paraId="02DCF2F0" w14:textId="77777777" w:rsidR="00504210" w:rsidRDefault="00504210" w:rsidP="00BF041F">
      <w:pPr>
        <w:numPr>
          <w:ilvl w:val="12"/>
          <w:numId w:val="0"/>
        </w:numPr>
        <w:spacing w:line="240" w:lineRule="auto"/>
        <w:ind w:right="-2"/>
        <w:rPr>
          <w:lang w:val="en-US"/>
        </w:rPr>
      </w:pPr>
    </w:p>
    <w:p w14:paraId="44E301A5" w14:textId="77777777" w:rsidR="0095329B" w:rsidRDefault="00BE6567" w:rsidP="00BF041F">
      <w:pPr>
        <w:keepNext/>
        <w:numPr>
          <w:ilvl w:val="12"/>
          <w:numId w:val="0"/>
        </w:numPr>
        <w:spacing w:line="240" w:lineRule="auto"/>
        <w:rPr>
          <w:bCs/>
          <w:u w:val="single"/>
          <w:lang w:val="en-US"/>
        </w:rPr>
      </w:pPr>
      <w:r>
        <w:rPr>
          <w:bCs/>
          <w:u w:val="single"/>
          <w:lang w:val="en-US"/>
        </w:rPr>
        <w:t>Absorption</w:t>
      </w:r>
      <w:bookmarkEnd w:id="257"/>
    </w:p>
    <w:p w14:paraId="44E301A6" w14:textId="77777777" w:rsidR="0095329B" w:rsidRPr="0012602D" w:rsidRDefault="0095329B" w:rsidP="00BF041F">
      <w:pPr>
        <w:keepNext/>
        <w:numPr>
          <w:ilvl w:val="12"/>
          <w:numId w:val="0"/>
        </w:numPr>
        <w:spacing w:line="240" w:lineRule="auto"/>
        <w:rPr>
          <w:bCs/>
          <w:u w:val="single"/>
          <w:lang w:val="en-US"/>
        </w:rPr>
      </w:pPr>
    </w:p>
    <w:p w14:paraId="44E301A7" w14:textId="57504EEE" w:rsidR="0095329B" w:rsidRDefault="00BE6567" w:rsidP="0012602D">
      <w:pPr>
        <w:keepNext/>
        <w:numPr>
          <w:ilvl w:val="12"/>
          <w:numId w:val="0"/>
        </w:numPr>
        <w:spacing w:line="240" w:lineRule="auto"/>
        <w:rPr>
          <w:lang w:val="en-US"/>
        </w:rPr>
      </w:pPr>
      <w:proofErr w:type="spellStart"/>
      <w:r>
        <w:rPr>
          <w:lang w:val="en-US"/>
        </w:rPr>
        <w:t>Maribavir</w:t>
      </w:r>
      <w:proofErr w:type="spellEnd"/>
      <w:r>
        <w:rPr>
          <w:lang w:val="en-US"/>
        </w:rPr>
        <w:t xml:space="preserve"> was rapidly absorbed with peak plasma concentrations occu</w:t>
      </w:r>
      <w:r w:rsidR="009B31D5">
        <w:rPr>
          <w:lang w:val="en-US"/>
        </w:rPr>
        <w:t>r</w:t>
      </w:r>
      <w:r>
        <w:rPr>
          <w:lang w:val="en-US"/>
        </w:rPr>
        <w:t xml:space="preserve">ring 1.0 to 3.0 hours post dose. Exposure to </w:t>
      </w:r>
      <w:proofErr w:type="spellStart"/>
      <w:r>
        <w:rPr>
          <w:lang w:val="en-US"/>
        </w:rPr>
        <w:t>maribavir</w:t>
      </w:r>
      <w:proofErr w:type="spellEnd"/>
      <w:r>
        <w:rPr>
          <w:lang w:val="en-US"/>
        </w:rPr>
        <w:t xml:space="preserve"> is unaffected by crushing the tablet, administration of crushed tablet through nasogastric (NG)/orogastric tubes or co</w:t>
      </w:r>
      <w:r>
        <w:rPr>
          <w:lang w:val="en-US"/>
        </w:rPr>
        <w:noBreakHyphen/>
        <w:t>administ</w:t>
      </w:r>
      <w:r w:rsidR="00D60D66">
        <w:rPr>
          <w:lang w:val="en-US"/>
        </w:rPr>
        <w:t>r</w:t>
      </w:r>
      <w:r>
        <w:rPr>
          <w:lang w:val="en-US"/>
        </w:rPr>
        <w:t>ation with proton pump inhibitors (PPIs), histamine H</w:t>
      </w:r>
      <w:r>
        <w:rPr>
          <w:vertAlign w:val="subscript"/>
          <w:lang w:val="en-US"/>
        </w:rPr>
        <w:t>2</w:t>
      </w:r>
      <w:r>
        <w:rPr>
          <w:lang w:val="en-US"/>
        </w:rPr>
        <w:t xml:space="preserve"> receptor antagonists (H</w:t>
      </w:r>
      <w:r>
        <w:rPr>
          <w:vertAlign w:val="subscript"/>
          <w:lang w:val="en-US"/>
        </w:rPr>
        <w:t>2</w:t>
      </w:r>
      <w:r>
        <w:rPr>
          <w:lang w:val="en-US"/>
        </w:rPr>
        <w:t xml:space="preserve"> blockers) or antacids.</w:t>
      </w:r>
    </w:p>
    <w:p w14:paraId="44E301AA" w14:textId="77777777" w:rsidR="0095329B" w:rsidRDefault="0095329B" w:rsidP="00BF041F">
      <w:pPr>
        <w:numPr>
          <w:ilvl w:val="12"/>
          <w:numId w:val="0"/>
        </w:numPr>
        <w:spacing w:line="240" w:lineRule="auto"/>
        <w:ind w:right="-2"/>
        <w:rPr>
          <w:lang w:val="en-US"/>
        </w:rPr>
      </w:pPr>
    </w:p>
    <w:p w14:paraId="44E301AB" w14:textId="2BA6E1B4" w:rsidR="0095329B" w:rsidRDefault="00BE6567" w:rsidP="00BF041F">
      <w:pPr>
        <w:keepNext/>
        <w:numPr>
          <w:ilvl w:val="12"/>
          <w:numId w:val="0"/>
        </w:numPr>
        <w:spacing w:line="240" w:lineRule="auto"/>
        <w:rPr>
          <w:i/>
          <w:lang w:val="en-US"/>
        </w:rPr>
      </w:pPr>
      <w:r>
        <w:rPr>
          <w:i/>
          <w:lang w:val="en-US"/>
        </w:rPr>
        <w:t xml:space="preserve">Effect of </w:t>
      </w:r>
      <w:r w:rsidR="00003865">
        <w:rPr>
          <w:i/>
          <w:lang w:val="en-US"/>
        </w:rPr>
        <w:t>f</w:t>
      </w:r>
      <w:r>
        <w:rPr>
          <w:i/>
          <w:lang w:val="en-US"/>
        </w:rPr>
        <w:t>ood</w:t>
      </w:r>
    </w:p>
    <w:p w14:paraId="44E301AC" w14:textId="77777777" w:rsidR="003409E1" w:rsidRPr="00211087" w:rsidRDefault="003409E1" w:rsidP="00BF041F">
      <w:pPr>
        <w:keepNext/>
        <w:numPr>
          <w:ilvl w:val="12"/>
          <w:numId w:val="0"/>
        </w:numPr>
        <w:spacing w:line="240" w:lineRule="auto"/>
        <w:rPr>
          <w:iCs/>
          <w:lang w:val="en-US"/>
        </w:rPr>
      </w:pPr>
    </w:p>
    <w:p w14:paraId="44E301AD" w14:textId="19EC479C" w:rsidR="0095329B" w:rsidRDefault="00BE6567" w:rsidP="0012602D">
      <w:pPr>
        <w:keepNext/>
        <w:numPr>
          <w:ilvl w:val="12"/>
          <w:numId w:val="0"/>
        </w:numPr>
        <w:spacing w:line="240" w:lineRule="auto"/>
        <w:rPr>
          <w:lang w:val="en-US"/>
        </w:rPr>
      </w:pPr>
      <w:r>
        <w:rPr>
          <w:lang w:val="en-US"/>
        </w:rPr>
        <w:t xml:space="preserve">In healthy subjects, oral administration of a single 400 mg dose of </w:t>
      </w:r>
      <w:proofErr w:type="spellStart"/>
      <w:r>
        <w:rPr>
          <w:lang w:val="en-US"/>
        </w:rPr>
        <w:t>maribavir</w:t>
      </w:r>
      <w:proofErr w:type="spellEnd"/>
      <w:r>
        <w:rPr>
          <w:lang w:val="en-US"/>
        </w:rPr>
        <w:t xml:space="preserve"> with </w:t>
      </w:r>
      <w:r>
        <w:rPr>
          <w:bCs/>
          <w:lang w:val="en-US"/>
        </w:rPr>
        <w:t>a high fat</w:t>
      </w:r>
      <w:r w:rsidR="00714EAA" w:rsidRPr="00714EAA">
        <w:rPr>
          <w:bCs/>
          <w:lang w:val="en-US"/>
        </w:rPr>
        <w:t>, high caloric</w:t>
      </w:r>
      <w:r>
        <w:rPr>
          <w:bCs/>
          <w:lang w:val="en-US"/>
        </w:rPr>
        <w:t xml:space="preserve"> </w:t>
      </w:r>
      <w:r w:rsidR="000F0149">
        <w:rPr>
          <w:bCs/>
          <w:lang w:val="en-US"/>
        </w:rPr>
        <w:t xml:space="preserve">meal </w:t>
      </w:r>
      <w:r w:rsidR="00723BA9" w:rsidRPr="00723BA9">
        <w:rPr>
          <w:bCs/>
          <w:lang w:val="en-US"/>
        </w:rPr>
        <w:t xml:space="preserve">resulted in no change </w:t>
      </w:r>
      <w:r w:rsidR="00485320">
        <w:rPr>
          <w:bCs/>
          <w:lang w:val="en-US"/>
        </w:rPr>
        <w:t xml:space="preserve">in </w:t>
      </w:r>
      <w:r>
        <w:rPr>
          <w:lang w:val="en-US"/>
        </w:rPr>
        <w:t xml:space="preserve">the overall exposure (AUC) and </w:t>
      </w:r>
      <w:r w:rsidR="00485320">
        <w:rPr>
          <w:lang w:val="en-US"/>
        </w:rPr>
        <w:t>a</w:t>
      </w:r>
      <w:r>
        <w:rPr>
          <w:lang w:val="en-US"/>
        </w:rPr>
        <w:t xml:space="preserve"> </w:t>
      </w:r>
      <w:r>
        <w:rPr>
          <w:bCs/>
          <w:lang w:val="en-US"/>
        </w:rPr>
        <w:t>28%</w:t>
      </w:r>
      <w:r>
        <w:rPr>
          <w:lang w:val="en-US"/>
        </w:rPr>
        <w:t xml:space="preserve"> decrease in </w:t>
      </w:r>
      <w:proofErr w:type="spellStart"/>
      <w:r>
        <w:rPr>
          <w:lang w:val="en-US"/>
        </w:rPr>
        <w:t>C</w:t>
      </w:r>
      <w:r>
        <w:rPr>
          <w:vertAlign w:val="subscript"/>
          <w:lang w:val="en-US"/>
        </w:rPr>
        <w:t>max</w:t>
      </w:r>
      <w:proofErr w:type="spellEnd"/>
      <w:r>
        <w:rPr>
          <w:lang w:val="en-US"/>
        </w:rPr>
        <w:t xml:space="preserve"> of </w:t>
      </w:r>
      <w:proofErr w:type="spellStart"/>
      <w:r>
        <w:rPr>
          <w:lang w:val="en-US"/>
        </w:rPr>
        <w:t>maribavir</w:t>
      </w:r>
      <w:proofErr w:type="spellEnd"/>
      <w:r w:rsidR="003901B5">
        <w:rPr>
          <w:lang w:val="en-US"/>
        </w:rPr>
        <w:t xml:space="preserve">, </w:t>
      </w:r>
      <w:r w:rsidR="003901B5" w:rsidRPr="003901B5">
        <w:rPr>
          <w:lang w:val="en-US"/>
        </w:rPr>
        <w:t>which was not considered clinically relevant</w:t>
      </w:r>
      <w:r>
        <w:rPr>
          <w:lang w:val="en-US"/>
        </w:rPr>
        <w:t xml:space="preserve">. </w:t>
      </w:r>
    </w:p>
    <w:p w14:paraId="44E301AE" w14:textId="77777777" w:rsidR="0095329B" w:rsidRDefault="0095329B" w:rsidP="00BF041F">
      <w:pPr>
        <w:numPr>
          <w:ilvl w:val="12"/>
          <w:numId w:val="0"/>
        </w:numPr>
        <w:spacing w:line="240" w:lineRule="auto"/>
        <w:ind w:right="-2"/>
        <w:rPr>
          <w:lang w:val="en-US"/>
        </w:rPr>
      </w:pPr>
    </w:p>
    <w:p w14:paraId="44E301AF" w14:textId="77777777" w:rsidR="0095329B" w:rsidRDefault="00BE6567" w:rsidP="00BF041F">
      <w:pPr>
        <w:keepNext/>
        <w:numPr>
          <w:ilvl w:val="12"/>
          <w:numId w:val="0"/>
        </w:numPr>
        <w:spacing w:line="240" w:lineRule="auto"/>
        <w:rPr>
          <w:bCs/>
          <w:u w:val="single"/>
          <w:lang w:val="en-US"/>
        </w:rPr>
      </w:pPr>
      <w:bookmarkStart w:id="258" w:name="_Toc360524857"/>
      <w:r>
        <w:rPr>
          <w:bCs/>
          <w:u w:val="single"/>
          <w:lang w:val="en-US"/>
        </w:rPr>
        <w:t>Distribution</w:t>
      </w:r>
      <w:bookmarkEnd w:id="258"/>
    </w:p>
    <w:p w14:paraId="44E301B0" w14:textId="77777777" w:rsidR="0095329B" w:rsidRPr="0012602D" w:rsidRDefault="0095329B" w:rsidP="00BF041F">
      <w:pPr>
        <w:keepNext/>
        <w:numPr>
          <w:ilvl w:val="12"/>
          <w:numId w:val="0"/>
        </w:numPr>
        <w:spacing w:line="240" w:lineRule="auto"/>
        <w:rPr>
          <w:bCs/>
          <w:u w:val="single"/>
          <w:lang w:val="en-US"/>
        </w:rPr>
      </w:pPr>
    </w:p>
    <w:p w14:paraId="44E301B1" w14:textId="1EFD3170" w:rsidR="0095329B" w:rsidRDefault="00BE6567" w:rsidP="0012602D">
      <w:pPr>
        <w:keepNext/>
        <w:numPr>
          <w:ilvl w:val="12"/>
          <w:numId w:val="0"/>
        </w:numPr>
        <w:spacing w:line="240" w:lineRule="auto"/>
        <w:rPr>
          <w:bCs/>
          <w:lang w:val="en-US"/>
        </w:rPr>
      </w:pPr>
      <w:r>
        <w:rPr>
          <w:bCs/>
          <w:lang w:val="en-US"/>
        </w:rPr>
        <w:t>Based on population pharmacokinetic analyses, the apparent steady</w:t>
      </w:r>
      <w:r>
        <w:rPr>
          <w:bCs/>
          <w:lang w:val="en-US"/>
        </w:rPr>
        <w:noBreakHyphen/>
        <w:t xml:space="preserve">state volume of distribution is estimated to be </w:t>
      </w:r>
      <w:r w:rsidR="00B1267A" w:rsidRPr="00B1267A">
        <w:rPr>
          <w:bCs/>
          <w:lang w:val="en-US"/>
        </w:rPr>
        <w:t>24.9 </w:t>
      </w:r>
      <w:r>
        <w:rPr>
          <w:bCs/>
          <w:lang w:val="en-US"/>
        </w:rPr>
        <w:t> L.</w:t>
      </w:r>
    </w:p>
    <w:p w14:paraId="44E301B2" w14:textId="77777777" w:rsidR="0095329B" w:rsidRPr="00211087" w:rsidRDefault="0095329B" w:rsidP="00BF041F">
      <w:pPr>
        <w:numPr>
          <w:ilvl w:val="12"/>
          <w:numId w:val="0"/>
        </w:numPr>
        <w:spacing w:line="240" w:lineRule="auto"/>
        <w:ind w:right="-2"/>
        <w:rPr>
          <w:bCs/>
          <w:szCs w:val="22"/>
          <w:lang w:val="en-US"/>
        </w:rPr>
      </w:pPr>
    </w:p>
    <w:p w14:paraId="44E301B3" w14:textId="53AA3C45" w:rsidR="0095329B" w:rsidRDefault="00BE6567" w:rsidP="00BF041F">
      <w:pPr>
        <w:numPr>
          <w:ilvl w:val="12"/>
          <w:numId w:val="0"/>
        </w:numPr>
        <w:spacing w:line="240" w:lineRule="auto"/>
        <w:ind w:right="-2"/>
        <w:rPr>
          <w:bCs/>
          <w:lang w:val="en-US"/>
        </w:rPr>
      </w:pPr>
      <w:r w:rsidRPr="00211087">
        <w:rPr>
          <w:bCs/>
          <w:i/>
          <w:iCs/>
          <w:szCs w:val="22"/>
          <w:lang w:val="en-US"/>
        </w:rPr>
        <w:t>In vitro</w:t>
      </w:r>
      <w:r w:rsidRPr="00211087">
        <w:rPr>
          <w:bCs/>
          <w:szCs w:val="22"/>
          <w:lang w:val="en-US"/>
        </w:rPr>
        <w:t xml:space="preserve"> binding of </w:t>
      </w:r>
      <w:proofErr w:type="spellStart"/>
      <w:r w:rsidRPr="00211087">
        <w:rPr>
          <w:bCs/>
          <w:szCs w:val="22"/>
          <w:lang w:val="en-US"/>
        </w:rPr>
        <w:t>maribavir</w:t>
      </w:r>
      <w:proofErr w:type="spellEnd"/>
      <w:r w:rsidRPr="00211087">
        <w:rPr>
          <w:bCs/>
          <w:szCs w:val="22"/>
          <w:lang w:val="en-US"/>
        </w:rPr>
        <w:t xml:space="preserve"> to human plasma proteins was 98.0% over the concentration range of 0.05</w:t>
      </w:r>
      <w:r w:rsidRPr="00211087">
        <w:rPr>
          <w:bCs/>
          <w:szCs w:val="22"/>
          <w:lang w:val="en-US"/>
        </w:rPr>
        <w:noBreakHyphen/>
        <w:t>200 </w:t>
      </w:r>
      <w:proofErr w:type="spellStart"/>
      <w:r w:rsidRPr="00211087">
        <w:rPr>
          <w:bCs/>
          <w:szCs w:val="22"/>
          <w:lang w:val="en-US"/>
        </w:rPr>
        <w:t>μg</w:t>
      </w:r>
      <w:proofErr w:type="spellEnd"/>
      <w:r w:rsidRPr="00211087">
        <w:rPr>
          <w:bCs/>
          <w:szCs w:val="22"/>
          <w:lang w:val="en-US"/>
        </w:rPr>
        <w:t>/</w:t>
      </w:r>
      <w:proofErr w:type="spellStart"/>
      <w:r w:rsidRPr="00211087">
        <w:rPr>
          <w:bCs/>
          <w:szCs w:val="22"/>
          <w:lang w:val="en-US"/>
        </w:rPr>
        <w:t>mL.</w:t>
      </w:r>
      <w:proofErr w:type="spellEnd"/>
      <w:r w:rsidRPr="00211087">
        <w:rPr>
          <w:bCs/>
          <w:szCs w:val="22"/>
          <w:lang w:val="en-US"/>
        </w:rPr>
        <w:t xml:space="preserve"> </w:t>
      </w:r>
      <w:r w:rsidRPr="00211087">
        <w:rPr>
          <w:bCs/>
          <w:i/>
          <w:szCs w:val="22"/>
          <w:lang w:val="en-US"/>
        </w:rPr>
        <w:t>Ex vivo</w:t>
      </w:r>
      <w:r w:rsidRPr="00211087">
        <w:rPr>
          <w:bCs/>
          <w:szCs w:val="22"/>
          <w:lang w:val="en-US"/>
        </w:rPr>
        <w:t xml:space="preserve"> protein binding of </w:t>
      </w:r>
      <w:proofErr w:type="spellStart"/>
      <w:r w:rsidRPr="00211087">
        <w:rPr>
          <w:bCs/>
          <w:szCs w:val="22"/>
          <w:lang w:val="en-US"/>
        </w:rPr>
        <w:t>maribavir</w:t>
      </w:r>
      <w:proofErr w:type="spellEnd"/>
      <w:r w:rsidRPr="00211087">
        <w:rPr>
          <w:bCs/>
          <w:szCs w:val="22"/>
          <w:lang w:val="en-US"/>
        </w:rPr>
        <w:t xml:space="preserve"> (98.5%</w:t>
      </w:r>
      <w:r w:rsidRPr="00211087">
        <w:rPr>
          <w:bCs/>
          <w:szCs w:val="22"/>
          <w:lang w:val="en-US"/>
        </w:rPr>
        <w:noBreakHyphen/>
      </w:r>
      <w:r>
        <w:rPr>
          <w:bCs/>
          <w:lang w:val="en-US"/>
        </w:rPr>
        <w:t xml:space="preserve">99.0%) was consistent with </w:t>
      </w:r>
      <w:r>
        <w:rPr>
          <w:bCs/>
          <w:i/>
          <w:iCs/>
          <w:lang w:val="en-US"/>
        </w:rPr>
        <w:t>in vitro</w:t>
      </w:r>
      <w:r>
        <w:rPr>
          <w:bCs/>
          <w:lang w:val="en-US"/>
        </w:rPr>
        <w:t xml:space="preserve"> data, with no apparent difference observed among healthy subjects, subjects with hepatic (moderate) or renal (mild, moderate or severe) impairment, </w:t>
      </w:r>
      <w:r>
        <w:rPr>
          <w:lang w:val="en-US"/>
        </w:rPr>
        <w:t>human immunodeficiency virus</w:t>
      </w:r>
      <w:r>
        <w:rPr>
          <w:bCs/>
          <w:lang w:val="en-US"/>
        </w:rPr>
        <w:t xml:space="preserve"> (HIV) patients, or transplant patients.</w:t>
      </w:r>
    </w:p>
    <w:p w14:paraId="44E301B4" w14:textId="77777777" w:rsidR="0095329B" w:rsidRDefault="0095329B" w:rsidP="00BF041F">
      <w:pPr>
        <w:numPr>
          <w:ilvl w:val="12"/>
          <w:numId w:val="0"/>
        </w:numPr>
        <w:spacing w:line="240" w:lineRule="auto"/>
        <w:ind w:right="-2"/>
        <w:rPr>
          <w:bCs/>
          <w:lang w:val="en-US"/>
        </w:rPr>
      </w:pPr>
    </w:p>
    <w:p w14:paraId="44E301B5" w14:textId="40956E50" w:rsidR="007E51FD" w:rsidRDefault="00BE6567" w:rsidP="00BF041F">
      <w:pPr>
        <w:numPr>
          <w:ilvl w:val="12"/>
          <w:numId w:val="0"/>
        </w:numPr>
        <w:spacing w:line="240" w:lineRule="auto"/>
        <w:ind w:right="-2"/>
        <w:rPr>
          <w:bCs/>
          <w:szCs w:val="22"/>
        </w:rPr>
      </w:pPr>
      <w:proofErr w:type="spellStart"/>
      <w:r>
        <w:rPr>
          <w:bCs/>
          <w:szCs w:val="22"/>
          <w:lang w:val="en-US"/>
        </w:rPr>
        <w:t>Maribavir</w:t>
      </w:r>
      <w:proofErr w:type="spellEnd"/>
      <w:r>
        <w:rPr>
          <w:bCs/>
          <w:szCs w:val="22"/>
          <w:lang w:val="en-US"/>
        </w:rPr>
        <w:t xml:space="preserve"> </w:t>
      </w:r>
      <w:r w:rsidR="003107CB" w:rsidRPr="003107CB">
        <w:rPr>
          <w:bCs/>
          <w:szCs w:val="22"/>
        </w:rPr>
        <w:t>may cross the blood</w:t>
      </w:r>
      <w:r w:rsidR="003107CB" w:rsidRPr="003107CB">
        <w:rPr>
          <w:bCs/>
          <w:szCs w:val="22"/>
        </w:rPr>
        <w:noBreakHyphen/>
        <w:t>brain barrier in humans but CNS penetration is expected to be low compared to plasma levels (see section 4.4 and 5.3)</w:t>
      </w:r>
      <w:r w:rsidR="003107CB">
        <w:rPr>
          <w:bCs/>
          <w:szCs w:val="22"/>
        </w:rPr>
        <w:t>.</w:t>
      </w:r>
    </w:p>
    <w:p w14:paraId="3CEC21E2" w14:textId="77777777" w:rsidR="00EC724D" w:rsidRDefault="00EC724D" w:rsidP="00BF041F">
      <w:pPr>
        <w:numPr>
          <w:ilvl w:val="12"/>
          <w:numId w:val="0"/>
        </w:numPr>
        <w:spacing w:line="240" w:lineRule="auto"/>
        <w:ind w:right="-2"/>
        <w:rPr>
          <w:bCs/>
          <w:szCs w:val="22"/>
        </w:rPr>
      </w:pPr>
    </w:p>
    <w:p w14:paraId="55BE6C74" w14:textId="25EFB435" w:rsidR="00EC724D" w:rsidRDefault="00BE6567" w:rsidP="00EC724D">
      <w:pPr>
        <w:spacing w:line="240" w:lineRule="auto"/>
        <w:rPr>
          <w:strike/>
          <w:szCs w:val="22"/>
        </w:rPr>
      </w:pPr>
      <w:r w:rsidRPr="0001112E">
        <w:rPr>
          <w:i/>
          <w:iCs/>
          <w:szCs w:val="22"/>
        </w:rPr>
        <w:t>In vitro</w:t>
      </w:r>
      <w:r>
        <w:rPr>
          <w:szCs w:val="22"/>
        </w:rPr>
        <w:t xml:space="preserve"> data indicate that </w:t>
      </w:r>
      <w:proofErr w:type="spellStart"/>
      <w:r>
        <w:rPr>
          <w:szCs w:val="22"/>
        </w:rPr>
        <w:t>maribavir</w:t>
      </w:r>
      <w:proofErr w:type="spellEnd"/>
      <w:r>
        <w:rPr>
          <w:szCs w:val="22"/>
        </w:rPr>
        <w:t xml:space="preserve"> is a substrate of P-glycoprotein (P-</w:t>
      </w:r>
      <w:proofErr w:type="spellStart"/>
      <w:r>
        <w:rPr>
          <w:szCs w:val="22"/>
        </w:rPr>
        <w:t>gp</w:t>
      </w:r>
      <w:proofErr w:type="spellEnd"/>
      <w:r>
        <w:rPr>
          <w:szCs w:val="22"/>
        </w:rPr>
        <w:t xml:space="preserve">), breast cancer resistance protein (BCRP) and organic cation transporter 1 (OCT1) transporters. </w:t>
      </w:r>
      <w:r w:rsidRPr="00A3258A">
        <w:rPr>
          <w:szCs w:val="22"/>
        </w:rPr>
        <w:t xml:space="preserve">Changes in </w:t>
      </w:r>
      <w:proofErr w:type="spellStart"/>
      <w:r w:rsidRPr="00A3258A">
        <w:rPr>
          <w:szCs w:val="22"/>
        </w:rPr>
        <w:t>maribavir</w:t>
      </w:r>
      <w:proofErr w:type="spellEnd"/>
      <w:r w:rsidRPr="00A3258A">
        <w:rPr>
          <w:szCs w:val="22"/>
        </w:rPr>
        <w:t xml:space="preserve"> plasma concentrations due to inhibition of P-</w:t>
      </w:r>
      <w:proofErr w:type="spellStart"/>
      <w:r w:rsidRPr="00A3258A">
        <w:rPr>
          <w:szCs w:val="22"/>
        </w:rPr>
        <w:t>gp</w:t>
      </w:r>
      <w:proofErr w:type="spellEnd"/>
      <w:r w:rsidRPr="00A3258A">
        <w:rPr>
          <w:szCs w:val="22"/>
        </w:rPr>
        <w:t>/BCRP/OCT1 were not clinically relevant.</w:t>
      </w:r>
    </w:p>
    <w:p w14:paraId="44E301B6" w14:textId="77777777" w:rsidR="0095329B" w:rsidRDefault="0095329B" w:rsidP="00BF041F">
      <w:pPr>
        <w:numPr>
          <w:ilvl w:val="12"/>
          <w:numId w:val="0"/>
        </w:numPr>
        <w:spacing w:line="240" w:lineRule="auto"/>
        <w:ind w:right="-2"/>
        <w:rPr>
          <w:bCs/>
        </w:rPr>
      </w:pPr>
    </w:p>
    <w:p w14:paraId="44E301B7" w14:textId="77777777" w:rsidR="0095329B" w:rsidRDefault="00BE6567" w:rsidP="00BF041F">
      <w:pPr>
        <w:keepNext/>
        <w:numPr>
          <w:ilvl w:val="12"/>
          <w:numId w:val="0"/>
        </w:numPr>
        <w:spacing w:line="240" w:lineRule="auto"/>
        <w:rPr>
          <w:u w:val="single"/>
          <w:lang w:val="en-US"/>
        </w:rPr>
      </w:pPr>
      <w:bookmarkStart w:id="259" w:name="_Toc360524858"/>
      <w:r>
        <w:rPr>
          <w:u w:val="single"/>
          <w:lang w:val="en-US"/>
        </w:rPr>
        <w:t>Biotransformation</w:t>
      </w:r>
      <w:bookmarkEnd w:id="259"/>
    </w:p>
    <w:p w14:paraId="44E301B8" w14:textId="77777777" w:rsidR="0095329B" w:rsidRDefault="0095329B" w:rsidP="00BF041F">
      <w:pPr>
        <w:keepNext/>
        <w:numPr>
          <w:ilvl w:val="12"/>
          <w:numId w:val="0"/>
        </w:numPr>
        <w:spacing w:line="240" w:lineRule="auto"/>
        <w:rPr>
          <w:u w:val="single"/>
          <w:lang w:val="en-US"/>
        </w:rPr>
      </w:pPr>
    </w:p>
    <w:p w14:paraId="44E301B9" w14:textId="49816209" w:rsidR="0095329B" w:rsidRDefault="00BE6567" w:rsidP="0012602D">
      <w:pPr>
        <w:keepNext/>
        <w:numPr>
          <w:ilvl w:val="12"/>
          <w:numId w:val="0"/>
        </w:numPr>
        <w:spacing w:line="240" w:lineRule="auto"/>
        <w:rPr>
          <w:lang w:val="en-US"/>
        </w:rPr>
      </w:pPr>
      <w:proofErr w:type="spellStart"/>
      <w:r>
        <w:rPr>
          <w:szCs w:val="22"/>
        </w:rPr>
        <w:t>Maribavir</w:t>
      </w:r>
      <w:proofErr w:type="spellEnd"/>
      <w:r>
        <w:rPr>
          <w:szCs w:val="22"/>
        </w:rPr>
        <w:t xml:space="preserve"> is primarily eliminated by hepatic metabolism via CYP3A4 (primary metabolic pathway fraction metabolised estimated to be at least 35%), with secondary contribution from CYP1A2 (fraction metabolised estimated at no more than 25%). The major metabolite of </w:t>
      </w:r>
      <w:proofErr w:type="spellStart"/>
      <w:r>
        <w:rPr>
          <w:szCs w:val="22"/>
        </w:rPr>
        <w:t>maribavir</w:t>
      </w:r>
      <w:proofErr w:type="spellEnd"/>
      <w:r>
        <w:rPr>
          <w:szCs w:val="22"/>
        </w:rPr>
        <w:t xml:space="preserve"> is formed by N</w:t>
      </w:r>
      <w:r>
        <w:rPr>
          <w:szCs w:val="22"/>
        </w:rPr>
        <w:noBreakHyphen/>
        <w:t>dealkylation of the isopropyl moiety and is considered pharmacologically inactive. The metabolic ratio for this major metabolite in plasma was 0.15</w:t>
      </w:r>
      <w:r>
        <w:rPr>
          <w:szCs w:val="22"/>
        </w:rPr>
        <w:noBreakHyphen/>
        <w:t xml:space="preserve">0.20. Multiple UGT enzymes, namely UGT1A1, UGT1A3, UGT2B7, and possibly UGT1A9, are involved in the glucuronidation of </w:t>
      </w:r>
      <w:proofErr w:type="spellStart"/>
      <w:r>
        <w:rPr>
          <w:szCs w:val="22"/>
        </w:rPr>
        <w:t>maribavir</w:t>
      </w:r>
      <w:proofErr w:type="spellEnd"/>
      <w:r>
        <w:rPr>
          <w:szCs w:val="22"/>
        </w:rPr>
        <w:t xml:space="preserve"> in humans, however, the contribution of glucuronidation to the overall clearance of </w:t>
      </w:r>
      <w:proofErr w:type="spellStart"/>
      <w:r>
        <w:rPr>
          <w:szCs w:val="22"/>
        </w:rPr>
        <w:t>maribavir</w:t>
      </w:r>
      <w:proofErr w:type="spellEnd"/>
      <w:r>
        <w:rPr>
          <w:szCs w:val="22"/>
        </w:rPr>
        <w:t xml:space="preserve"> is low based on </w:t>
      </w:r>
      <w:r w:rsidRPr="0001112E">
        <w:rPr>
          <w:i/>
          <w:iCs/>
          <w:szCs w:val="22"/>
        </w:rPr>
        <w:t>in vitro</w:t>
      </w:r>
      <w:r>
        <w:rPr>
          <w:szCs w:val="22"/>
        </w:rPr>
        <w:t xml:space="preserve"> data.</w:t>
      </w:r>
    </w:p>
    <w:p w14:paraId="44E301BA" w14:textId="77777777" w:rsidR="00D059E3" w:rsidRDefault="00D059E3" w:rsidP="00BF041F">
      <w:pPr>
        <w:numPr>
          <w:ilvl w:val="12"/>
          <w:numId w:val="0"/>
        </w:numPr>
        <w:spacing w:line="240" w:lineRule="auto"/>
        <w:ind w:right="-2"/>
        <w:rPr>
          <w:lang w:val="en-US"/>
        </w:rPr>
      </w:pPr>
    </w:p>
    <w:p w14:paraId="44E301BB" w14:textId="039ABD14" w:rsidR="0095329B" w:rsidRDefault="00BE6567" w:rsidP="00BF041F">
      <w:pPr>
        <w:numPr>
          <w:ilvl w:val="12"/>
          <w:numId w:val="0"/>
        </w:numPr>
        <w:spacing w:line="240" w:lineRule="auto"/>
        <w:ind w:right="-2"/>
        <w:rPr>
          <w:lang w:val="en-US"/>
        </w:rPr>
      </w:pPr>
      <w:r>
        <w:rPr>
          <w:iCs/>
          <w:lang w:val="en-US"/>
        </w:rPr>
        <w:t xml:space="preserve">Based on </w:t>
      </w:r>
      <w:r w:rsidR="008F417E">
        <w:rPr>
          <w:i/>
          <w:iCs/>
          <w:lang w:val="en-US"/>
        </w:rPr>
        <w:t>i</w:t>
      </w:r>
      <w:r w:rsidR="00996941">
        <w:rPr>
          <w:i/>
          <w:iCs/>
          <w:lang w:val="en-US"/>
        </w:rPr>
        <w:t>n vitro</w:t>
      </w:r>
      <w:r w:rsidR="00996941">
        <w:rPr>
          <w:lang w:val="en-US"/>
        </w:rPr>
        <w:t xml:space="preserve"> studies, </w:t>
      </w:r>
      <w:bookmarkStart w:id="260" w:name="_Hlk61200224"/>
      <w:r w:rsidR="00996941">
        <w:rPr>
          <w:lang w:val="en-US"/>
        </w:rPr>
        <w:t xml:space="preserve">metabolism of </w:t>
      </w:r>
      <w:proofErr w:type="spellStart"/>
      <w:r w:rsidR="00996941">
        <w:rPr>
          <w:lang w:val="en-US"/>
        </w:rPr>
        <w:t>maribavir</w:t>
      </w:r>
      <w:proofErr w:type="spellEnd"/>
      <w:r w:rsidR="00996941">
        <w:rPr>
          <w:lang w:val="en-US"/>
        </w:rPr>
        <w:t xml:space="preserve"> is not mediated by CYP2B6, CYP2C8, CYP2C9, CYP2C19, </w:t>
      </w:r>
      <w:bookmarkEnd w:id="260"/>
      <w:r w:rsidR="00996941">
        <w:rPr>
          <w:lang w:val="en-US"/>
        </w:rPr>
        <w:t>CYP3A5, 1A4, UGT1A6, UGT1A10, or UGT2B15.</w:t>
      </w:r>
    </w:p>
    <w:p w14:paraId="5226509F" w14:textId="77777777" w:rsidR="00F1669A" w:rsidRDefault="00F1669A" w:rsidP="00BF041F">
      <w:pPr>
        <w:numPr>
          <w:ilvl w:val="12"/>
          <w:numId w:val="0"/>
        </w:numPr>
        <w:spacing w:line="240" w:lineRule="auto"/>
        <w:ind w:right="-2"/>
        <w:rPr>
          <w:lang w:val="en-US"/>
        </w:rPr>
      </w:pPr>
    </w:p>
    <w:p w14:paraId="44E301BD" w14:textId="5D450CDE" w:rsidR="0095329B" w:rsidRPr="00F30DE0" w:rsidRDefault="00BE6567" w:rsidP="0012602D">
      <w:pPr>
        <w:numPr>
          <w:ilvl w:val="12"/>
          <w:numId w:val="0"/>
        </w:numPr>
        <w:spacing w:line="240" w:lineRule="auto"/>
        <w:ind w:right="-2"/>
        <w:rPr>
          <w:lang w:val="en-US"/>
        </w:rPr>
      </w:pPr>
      <w:bookmarkStart w:id="261" w:name="_Toc360524859"/>
      <w:bookmarkStart w:id="262" w:name="_Toc183266828"/>
      <w:r>
        <w:rPr>
          <w:bCs/>
          <w:u w:val="single"/>
          <w:lang w:val="en-US"/>
        </w:rPr>
        <w:t>Elimination</w:t>
      </w:r>
      <w:bookmarkEnd w:id="261"/>
    </w:p>
    <w:p w14:paraId="44E301BE" w14:textId="77777777" w:rsidR="0095329B" w:rsidRDefault="0095329B" w:rsidP="00BF041F">
      <w:pPr>
        <w:keepNext/>
        <w:numPr>
          <w:ilvl w:val="12"/>
          <w:numId w:val="0"/>
        </w:numPr>
        <w:spacing w:line="240" w:lineRule="auto"/>
        <w:rPr>
          <w:bCs/>
          <w:u w:val="single"/>
          <w:lang w:val="en-US"/>
        </w:rPr>
      </w:pPr>
    </w:p>
    <w:p w14:paraId="44E301BF" w14:textId="70FACFA7" w:rsidR="00953F62" w:rsidRPr="00145EE9" w:rsidRDefault="00BE6567" w:rsidP="0012602D">
      <w:pPr>
        <w:keepNext/>
        <w:numPr>
          <w:ilvl w:val="12"/>
          <w:numId w:val="0"/>
        </w:numPr>
        <w:spacing w:line="240" w:lineRule="auto"/>
        <w:rPr>
          <w:lang w:val="en-US"/>
        </w:rPr>
      </w:pPr>
      <w:r w:rsidRPr="00145EE9">
        <w:rPr>
          <w:lang w:val="en-US"/>
        </w:rPr>
        <w:t>The elimination half</w:t>
      </w:r>
      <w:r w:rsidRPr="00145EE9">
        <w:rPr>
          <w:lang w:val="en-US"/>
        </w:rPr>
        <w:noBreakHyphen/>
        <w:t xml:space="preserve">life and oral clearance of </w:t>
      </w:r>
      <w:proofErr w:type="spellStart"/>
      <w:r w:rsidRPr="00145EE9">
        <w:rPr>
          <w:lang w:val="en-US"/>
        </w:rPr>
        <w:t>maribavir</w:t>
      </w:r>
      <w:proofErr w:type="spellEnd"/>
      <w:r w:rsidRPr="00145EE9">
        <w:rPr>
          <w:lang w:val="en-US"/>
        </w:rPr>
        <w:t xml:space="preserve"> are </w:t>
      </w:r>
      <w:r w:rsidR="004E2541">
        <w:rPr>
          <w:lang w:val="en-US"/>
        </w:rPr>
        <w:t xml:space="preserve">estimated at </w:t>
      </w:r>
      <w:r w:rsidRPr="00145EE9">
        <w:rPr>
          <w:lang w:val="en-US"/>
        </w:rPr>
        <w:t xml:space="preserve">4.3 hours and </w:t>
      </w:r>
      <w:r w:rsidR="00865E63" w:rsidRPr="00865E63">
        <w:rPr>
          <w:lang w:val="en-US"/>
        </w:rPr>
        <w:t>2.67</w:t>
      </w:r>
      <w:r w:rsidRPr="00145EE9">
        <w:rPr>
          <w:lang w:val="en-US"/>
        </w:rPr>
        <w:t> L/h, respectively, in transplant patients. After single dose oral administration of [</w:t>
      </w:r>
      <w:r w:rsidRPr="00145EE9">
        <w:rPr>
          <w:vertAlign w:val="superscript"/>
          <w:lang w:val="en-US"/>
        </w:rPr>
        <w:t>14</w:t>
      </w:r>
      <w:r w:rsidRPr="00145EE9">
        <w:rPr>
          <w:lang w:val="en-US"/>
        </w:rPr>
        <w:t>C]</w:t>
      </w:r>
      <w:r w:rsidRPr="00145EE9">
        <w:rPr>
          <w:lang w:val="en-US"/>
        </w:rPr>
        <w:noBreakHyphen/>
      </w:r>
      <w:proofErr w:type="spellStart"/>
      <w:r w:rsidRPr="00145EE9">
        <w:rPr>
          <w:lang w:val="en-US"/>
        </w:rPr>
        <w:t>maribavir</w:t>
      </w:r>
      <w:proofErr w:type="spellEnd"/>
      <w:r w:rsidRPr="00145EE9">
        <w:rPr>
          <w:lang w:val="en-US"/>
        </w:rPr>
        <w:t xml:space="preserve">, approximately 61% and 14% of the radioactivity were recovered in urine and </w:t>
      </w:r>
      <w:proofErr w:type="spellStart"/>
      <w:r w:rsidRPr="00145EE9">
        <w:rPr>
          <w:lang w:val="en-US"/>
        </w:rPr>
        <w:t>f</w:t>
      </w:r>
      <w:r w:rsidR="00001052">
        <w:rPr>
          <w:lang w:val="en-US"/>
        </w:rPr>
        <w:t>a</w:t>
      </w:r>
      <w:r w:rsidRPr="00145EE9">
        <w:rPr>
          <w:lang w:val="en-US"/>
        </w:rPr>
        <w:t>eces</w:t>
      </w:r>
      <w:proofErr w:type="spellEnd"/>
      <w:r w:rsidRPr="00145EE9">
        <w:rPr>
          <w:lang w:val="en-US"/>
        </w:rPr>
        <w:t xml:space="preserve">, respectively, primarily as the major and inactive metabolite. Urinary excretion of unchanged </w:t>
      </w:r>
      <w:proofErr w:type="spellStart"/>
      <w:r w:rsidRPr="00145EE9">
        <w:rPr>
          <w:lang w:val="en-US"/>
        </w:rPr>
        <w:t>maribavir</w:t>
      </w:r>
      <w:proofErr w:type="spellEnd"/>
      <w:r w:rsidRPr="00145EE9">
        <w:rPr>
          <w:lang w:val="en-US"/>
        </w:rPr>
        <w:t xml:space="preserve"> is minimal.</w:t>
      </w:r>
      <w:r w:rsidRPr="00145EE9">
        <w:rPr>
          <w:vertAlign w:val="superscript"/>
          <w:lang w:val="en-US"/>
        </w:rPr>
        <w:t xml:space="preserve"> </w:t>
      </w:r>
    </w:p>
    <w:p w14:paraId="44E301C0" w14:textId="77777777" w:rsidR="0095329B" w:rsidRDefault="0095329B" w:rsidP="00BF041F">
      <w:pPr>
        <w:numPr>
          <w:ilvl w:val="12"/>
          <w:numId w:val="0"/>
        </w:numPr>
        <w:spacing w:line="240" w:lineRule="auto"/>
        <w:ind w:right="-2"/>
        <w:rPr>
          <w:lang w:val="en-US"/>
        </w:rPr>
      </w:pPr>
    </w:p>
    <w:p w14:paraId="44E301C1" w14:textId="77777777" w:rsidR="0095329B" w:rsidRDefault="00BE6567" w:rsidP="00BF041F">
      <w:pPr>
        <w:keepNext/>
        <w:numPr>
          <w:ilvl w:val="12"/>
          <w:numId w:val="0"/>
        </w:numPr>
        <w:spacing w:line="240" w:lineRule="auto"/>
        <w:rPr>
          <w:bCs/>
          <w:u w:val="single"/>
          <w:lang w:val="en-US"/>
        </w:rPr>
      </w:pPr>
      <w:bookmarkStart w:id="263" w:name="_(5)_Special_populations"/>
      <w:bookmarkStart w:id="264" w:name="_Toc360524860"/>
      <w:bookmarkEnd w:id="263"/>
      <w:r>
        <w:rPr>
          <w:szCs w:val="22"/>
          <w:u w:val="single"/>
        </w:rPr>
        <w:t>Special populations</w:t>
      </w:r>
      <w:bookmarkEnd w:id="262"/>
      <w:bookmarkEnd w:id="264"/>
    </w:p>
    <w:p w14:paraId="44E301C2" w14:textId="77777777" w:rsidR="0095329B" w:rsidRPr="0012602D" w:rsidRDefault="0095329B" w:rsidP="00BF041F">
      <w:pPr>
        <w:keepNext/>
        <w:numPr>
          <w:ilvl w:val="12"/>
          <w:numId w:val="0"/>
        </w:numPr>
        <w:spacing w:line="240" w:lineRule="auto"/>
        <w:rPr>
          <w:u w:val="single"/>
          <w:lang w:val="en-US"/>
        </w:rPr>
      </w:pPr>
    </w:p>
    <w:p w14:paraId="44E301C3" w14:textId="77777777" w:rsidR="0095329B" w:rsidRDefault="00BE6567" w:rsidP="00BF041F">
      <w:pPr>
        <w:keepNext/>
        <w:numPr>
          <w:ilvl w:val="12"/>
          <w:numId w:val="0"/>
        </w:numPr>
        <w:spacing w:line="240" w:lineRule="auto"/>
        <w:rPr>
          <w:i/>
          <w:lang w:val="en-US"/>
        </w:rPr>
      </w:pPr>
      <w:r>
        <w:rPr>
          <w:i/>
          <w:szCs w:val="22"/>
        </w:rPr>
        <w:t xml:space="preserve">Renal </w:t>
      </w:r>
      <w:r w:rsidR="00844245">
        <w:rPr>
          <w:i/>
          <w:szCs w:val="22"/>
        </w:rPr>
        <w:t>i</w:t>
      </w:r>
      <w:r>
        <w:rPr>
          <w:i/>
          <w:szCs w:val="22"/>
        </w:rPr>
        <w:t>mpairment</w:t>
      </w:r>
    </w:p>
    <w:p w14:paraId="44E301C4" w14:textId="77777777" w:rsidR="00BA4366" w:rsidRPr="00211087" w:rsidRDefault="00BA4366" w:rsidP="00BF041F">
      <w:pPr>
        <w:keepNext/>
        <w:numPr>
          <w:ilvl w:val="12"/>
          <w:numId w:val="0"/>
        </w:numPr>
        <w:spacing w:line="240" w:lineRule="auto"/>
        <w:rPr>
          <w:szCs w:val="22"/>
        </w:rPr>
      </w:pPr>
    </w:p>
    <w:p w14:paraId="44E301C5" w14:textId="31C09ED3" w:rsidR="0095329B" w:rsidRDefault="00BE6567" w:rsidP="00BF041F">
      <w:pPr>
        <w:numPr>
          <w:ilvl w:val="12"/>
          <w:numId w:val="0"/>
        </w:numPr>
        <w:spacing w:line="240" w:lineRule="auto"/>
        <w:ind w:right="-2"/>
        <w:rPr>
          <w:szCs w:val="22"/>
        </w:rPr>
      </w:pPr>
      <w:r>
        <w:rPr>
          <w:szCs w:val="22"/>
        </w:rPr>
        <w:t>No clinically significant effect of mild</w:t>
      </w:r>
      <w:r w:rsidR="009676E0">
        <w:rPr>
          <w:szCs w:val="22"/>
        </w:rPr>
        <w:t>,</w:t>
      </w:r>
      <w:r w:rsidR="002C410B">
        <w:rPr>
          <w:szCs w:val="22"/>
        </w:rPr>
        <w:t xml:space="preserve"> </w:t>
      </w:r>
      <w:r>
        <w:rPr>
          <w:szCs w:val="22"/>
        </w:rPr>
        <w:t xml:space="preserve">moderate or severe renal impairment </w:t>
      </w:r>
      <w:r w:rsidR="009676E0" w:rsidRPr="009676E0">
        <w:rPr>
          <w:szCs w:val="22"/>
        </w:rPr>
        <w:t>(measured creatinine clearance ranging from 12 to 70</w:t>
      </w:r>
      <w:r w:rsidR="00DE674E">
        <w:rPr>
          <w:szCs w:val="22"/>
        </w:rPr>
        <w:t> </w:t>
      </w:r>
      <w:r w:rsidR="009676E0" w:rsidRPr="009676E0">
        <w:rPr>
          <w:szCs w:val="22"/>
        </w:rPr>
        <w:t xml:space="preserve">mL/min) </w:t>
      </w:r>
      <w:r>
        <w:rPr>
          <w:szCs w:val="22"/>
        </w:rPr>
        <w:t xml:space="preserve">was observed on </w:t>
      </w:r>
      <w:proofErr w:type="spellStart"/>
      <w:r>
        <w:rPr>
          <w:szCs w:val="22"/>
        </w:rPr>
        <w:t>maribavir</w:t>
      </w:r>
      <w:proofErr w:type="spellEnd"/>
      <w:r>
        <w:rPr>
          <w:szCs w:val="22"/>
        </w:rPr>
        <w:t xml:space="preserve"> total PK parameters following a single dose of 400 mg </w:t>
      </w:r>
      <w:proofErr w:type="spellStart"/>
      <w:r>
        <w:rPr>
          <w:szCs w:val="22"/>
        </w:rPr>
        <w:t>maribavir</w:t>
      </w:r>
      <w:proofErr w:type="spellEnd"/>
      <w:r>
        <w:rPr>
          <w:szCs w:val="22"/>
        </w:rPr>
        <w:t xml:space="preserve">. The difference in </w:t>
      </w:r>
      <w:proofErr w:type="spellStart"/>
      <w:r>
        <w:rPr>
          <w:szCs w:val="22"/>
        </w:rPr>
        <w:t>maribavir</w:t>
      </w:r>
      <w:proofErr w:type="spellEnd"/>
      <w:r>
        <w:rPr>
          <w:szCs w:val="22"/>
        </w:rPr>
        <w:t xml:space="preserve"> PK parameters between subjects with mild/moderate or severe renal impairment and subjects with normal renal function was &lt;</w:t>
      </w:r>
      <w:r w:rsidR="0015133D">
        <w:rPr>
          <w:szCs w:val="22"/>
        </w:rPr>
        <w:t> </w:t>
      </w:r>
      <w:r>
        <w:rPr>
          <w:szCs w:val="22"/>
        </w:rPr>
        <w:t>9%.</w:t>
      </w:r>
      <w:r w:rsidR="00DD7296">
        <w:rPr>
          <w:szCs w:val="22"/>
        </w:rPr>
        <w:t xml:space="preserve"> </w:t>
      </w:r>
      <w:r w:rsidR="00DD7296" w:rsidRPr="00DD7296">
        <w:rPr>
          <w:szCs w:val="22"/>
        </w:rPr>
        <w:t xml:space="preserve">As </w:t>
      </w:r>
      <w:proofErr w:type="spellStart"/>
      <w:r w:rsidR="00DD7296" w:rsidRPr="00DD7296">
        <w:rPr>
          <w:szCs w:val="22"/>
        </w:rPr>
        <w:t>maribavir</w:t>
      </w:r>
      <w:proofErr w:type="spellEnd"/>
      <w:r w:rsidR="00DD7296" w:rsidRPr="00DD7296">
        <w:rPr>
          <w:szCs w:val="22"/>
        </w:rPr>
        <w:t xml:space="preserve"> is highly bound to plasma proteins, it is unlikely that </w:t>
      </w:r>
      <w:proofErr w:type="spellStart"/>
      <w:r w:rsidR="00DD7296" w:rsidRPr="00DD7296">
        <w:rPr>
          <w:szCs w:val="22"/>
        </w:rPr>
        <w:t>maribavir</w:t>
      </w:r>
      <w:proofErr w:type="spellEnd"/>
      <w:r w:rsidR="00DD7296" w:rsidRPr="00DD7296">
        <w:rPr>
          <w:szCs w:val="22"/>
        </w:rPr>
        <w:t xml:space="preserve"> will be significantly removed by haemodialysis or peritoneal dialysis. </w:t>
      </w:r>
    </w:p>
    <w:p w14:paraId="44E301C6" w14:textId="77777777" w:rsidR="0095329B" w:rsidRDefault="0095329B" w:rsidP="00BF041F">
      <w:pPr>
        <w:numPr>
          <w:ilvl w:val="12"/>
          <w:numId w:val="0"/>
        </w:numPr>
        <w:spacing w:line="240" w:lineRule="auto"/>
        <w:ind w:right="-2"/>
        <w:rPr>
          <w:szCs w:val="22"/>
        </w:rPr>
      </w:pPr>
    </w:p>
    <w:p w14:paraId="44E301C7" w14:textId="77777777" w:rsidR="0095329B" w:rsidRDefault="00BE6567" w:rsidP="00BF041F">
      <w:pPr>
        <w:keepNext/>
        <w:spacing w:line="240" w:lineRule="auto"/>
        <w:rPr>
          <w:i/>
          <w:szCs w:val="22"/>
        </w:rPr>
      </w:pPr>
      <w:r>
        <w:rPr>
          <w:i/>
          <w:szCs w:val="22"/>
        </w:rPr>
        <w:t>Hepatic impairment</w:t>
      </w:r>
    </w:p>
    <w:p w14:paraId="44E301C8" w14:textId="77777777" w:rsidR="001B3C78" w:rsidRPr="001B3C78" w:rsidRDefault="001B3C78" w:rsidP="00BF041F">
      <w:pPr>
        <w:keepNext/>
        <w:spacing w:line="240" w:lineRule="auto"/>
        <w:rPr>
          <w:iCs/>
          <w:szCs w:val="22"/>
          <w:lang w:val="en-US"/>
        </w:rPr>
      </w:pPr>
    </w:p>
    <w:p w14:paraId="44E301C9" w14:textId="569B6C43" w:rsidR="0095329B" w:rsidRDefault="00BE6567" w:rsidP="0012602D">
      <w:pPr>
        <w:keepNext/>
        <w:numPr>
          <w:ilvl w:val="12"/>
          <w:numId w:val="0"/>
        </w:numPr>
        <w:spacing w:line="240" w:lineRule="auto"/>
        <w:rPr>
          <w:lang w:val="en-US"/>
        </w:rPr>
      </w:pPr>
      <w:r>
        <w:rPr>
          <w:lang w:val="en-US"/>
        </w:rPr>
        <w:t>No clinically significant effect of moderate hepatic impairment (Child</w:t>
      </w:r>
      <w:r>
        <w:rPr>
          <w:lang w:val="en-US"/>
        </w:rPr>
        <w:noBreakHyphen/>
        <w:t>Pugh Class B, score of 7</w:t>
      </w:r>
      <w:r>
        <w:rPr>
          <w:lang w:val="en-US"/>
        </w:rPr>
        <w:noBreakHyphen/>
        <w:t>9) was</w:t>
      </w:r>
      <w:r w:rsidR="00A224D2">
        <w:rPr>
          <w:szCs w:val="22"/>
        </w:rPr>
        <w:t xml:space="preserve"> </w:t>
      </w:r>
      <w:r>
        <w:rPr>
          <w:szCs w:val="22"/>
        </w:rPr>
        <w:t xml:space="preserve">observed on total or unbound </w:t>
      </w:r>
      <w:proofErr w:type="spellStart"/>
      <w:r>
        <w:rPr>
          <w:szCs w:val="22"/>
        </w:rPr>
        <w:t>maribavir</w:t>
      </w:r>
      <w:proofErr w:type="spellEnd"/>
      <w:r>
        <w:rPr>
          <w:szCs w:val="22"/>
        </w:rPr>
        <w:t xml:space="preserve"> PK parameters following a single dose of 200 mg of </w:t>
      </w:r>
      <w:proofErr w:type="spellStart"/>
      <w:r>
        <w:rPr>
          <w:szCs w:val="22"/>
        </w:rPr>
        <w:t>maribavir</w:t>
      </w:r>
      <w:proofErr w:type="spellEnd"/>
      <w:r>
        <w:rPr>
          <w:szCs w:val="22"/>
        </w:rPr>
        <w:t xml:space="preserve">. Compared to the healthy control subjects, AUC and </w:t>
      </w:r>
      <w:proofErr w:type="spellStart"/>
      <w:r>
        <w:rPr>
          <w:szCs w:val="22"/>
        </w:rPr>
        <w:t>C</w:t>
      </w:r>
      <w:r>
        <w:rPr>
          <w:vertAlign w:val="subscript"/>
        </w:rPr>
        <w:t>max</w:t>
      </w:r>
      <w:proofErr w:type="spellEnd"/>
      <w:r>
        <w:rPr>
          <w:szCs w:val="22"/>
        </w:rPr>
        <w:t xml:space="preserve"> were 26% and 35% higher, respectively, in subjects with moderate hepatic impairment. It is not known whether the exposure to </w:t>
      </w:r>
      <w:proofErr w:type="spellStart"/>
      <w:r>
        <w:rPr>
          <w:szCs w:val="22"/>
        </w:rPr>
        <w:t>maribavir</w:t>
      </w:r>
      <w:proofErr w:type="spellEnd"/>
      <w:r>
        <w:rPr>
          <w:szCs w:val="22"/>
        </w:rPr>
        <w:t xml:space="preserve"> will increase in patients with severe hepatic impairment. </w:t>
      </w:r>
    </w:p>
    <w:p w14:paraId="44E301CA" w14:textId="77777777" w:rsidR="0095329B" w:rsidRDefault="0095329B" w:rsidP="00BF041F">
      <w:pPr>
        <w:numPr>
          <w:ilvl w:val="12"/>
          <w:numId w:val="0"/>
        </w:numPr>
        <w:spacing w:line="240" w:lineRule="auto"/>
        <w:ind w:right="-2"/>
        <w:rPr>
          <w:lang w:val="en-US"/>
        </w:rPr>
      </w:pPr>
    </w:p>
    <w:p w14:paraId="44E301CB" w14:textId="77777777" w:rsidR="0095329B" w:rsidRPr="007C292C" w:rsidRDefault="00BE6567" w:rsidP="00BF041F">
      <w:pPr>
        <w:keepNext/>
        <w:numPr>
          <w:ilvl w:val="12"/>
          <w:numId w:val="0"/>
        </w:numPr>
        <w:spacing w:line="240" w:lineRule="auto"/>
        <w:rPr>
          <w:i/>
          <w:lang w:val="en-US"/>
        </w:rPr>
      </w:pPr>
      <w:r w:rsidRPr="007C292C">
        <w:rPr>
          <w:i/>
          <w:szCs w:val="22"/>
        </w:rPr>
        <w:t xml:space="preserve">Age, </w:t>
      </w:r>
      <w:r w:rsidR="00844245" w:rsidRPr="007C292C">
        <w:rPr>
          <w:i/>
          <w:szCs w:val="22"/>
        </w:rPr>
        <w:t>g</w:t>
      </w:r>
      <w:r w:rsidRPr="007C292C">
        <w:rPr>
          <w:i/>
          <w:szCs w:val="22"/>
        </w:rPr>
        <w:t xml:space="preserve">ender, </w:t>
      </w:r>
      <w:r w:rsidR="00844245" w:rsidRPr="007C292C">
        <w:rPr>
          <w:i/>
          <w:szCs w:val="22"/>
        </w:rPr>
        <w:t>r</w:t>
      </w:r>
      <w:r w:rsidRPr="007C292C">
        <w:rPr>
          <w:i/>
          <w:szCs w:val="22"/>
        </w:rPr>
        <w:t xml:space="preserve">ace, </w:t>
      </w:r>
      <w:r w:rsidR="00844245" w:rsidRPr="007C292C">
        <w:rPr>
          <w:i/>
          <w:szCs w:val="22"/>
        </w:rPr>
        <w:t>e</w:t>
      </w:r>
      <w:r w:rsidRPr="007C292C">
        <w:rPr>
          <w:i/>
          <w:szCs w:val="22"/>
        </w:rPr>
        <w:t xml:space="preserve">thnicity, and </w:t>
      </w:r>
      <w:r w:rsidR="00844245" w:rsidRPr="007C292C">
        <w:rPr>
          <w:i/>
          <w:szCs w:val="22"/>
        </w:rPr>
        <w:t>w</w:t>
      </w:r>
      <w:r w:rsidRPr="007C292C">
        <w:rPr>
          <w:i/>
          <w:szCs w:val="22"/>
        </w:rPr>
        <w:t>eight</w:t>
      </w:r>
    </w:p>
    <w:p w14:paraId="44E301CC" w14:textId="77777777" w:rsidR="0095329B" w:rsidRPr="0012602D" w:rsidRDefault="0095329B" w:rsidP="00BF041F">
      <w:pPr>
        <w:keepNext/>
        <w:numPr>
          <w:ilvl w:val="12"/>
          <w:numId w:val="0"/>
        </w:numPr>
        <w:spacing w:line="240" w:lineRule="auto"/>
        <w:rPr>
          <w:i/>
          <w:lang w:val="en-US"/>
        </w:rPr>
      </w:pPr>
    </w:p>
    <w:p w14:paraId="44E301CD" w14:textId="36D609F5" w:rsidR="0095329B" w:rsidRDefault="00BE6567" w:rsidP="0012602D">
      <w:pPr>
        <w:keepNext/>
        <w:numPr>
          <w:ilvl w:val="12"/>
          <w:numId w:val="0"/>
        </w:numPr>
        <w:spacing w:line="240" w:lineRule="auto"/>
        <w:rPr>
          <w:lang w:val="en-US"/>
        </w:rPr>
      </w:pPr>
      <w:r>
        <w:rPr>
          <w:lang w:val="en-US"/>
        </w:rPr>
        <w:t>Age (18</w:t>
      </w:r>
      <w:r>
        <w:rPr>
          <w:lang w:val="en-US"/>
        </w:rPr>
        <w:noBreakHyphen/>
        <w:t>79 years), gender, race (Caucasian, Black, Asian, or others), ethnicity (Hispanic/Latino or non</w:t>
      </w:r>
      <w:r>
        <w:rPr>
          <w:lang w:val="en-US"/>
        </w:rPr>
        <w:noBreakHyphen/>
        <w:t xml:space="preserve">Hispanic/Latino) and body weight (36 to </w:t>
      </w:r>
      <w:r>
        <w:t>141 kg</w:t>
      </w:r>
      <w:r>
        <w:rPr>
          <w:lang w:val="en-US"/>
        </w:rPr>
        <w:t xml:space="preserve">) did not have clinically significant effect on the pharmacokinetics of </w:t>
      </w:r>
      <w:proofErr w:type="spellStart"/>
      <w:r>
        <w:rPr>
          <w:lang w:val="en-US"/>
        </w:rPr>
        <w:t>maribavir</w:t>
      </w:r>
      <w:proofErr w:type="spellEnd"/>
      <w:r>
        <w:rPr>
          <w:lang w:val="en-US"/>
        </w:rPr>
        <w:t xml:space="preserve"> based on population PK analysis.</w:t>
      </w:r>
    </w:p>
    <w:p w14:paraId="44E301CE" w14:textId="77777777" w:rsidR="0095329B" w:rsidRDefault="0095329B" w:rsidP="00BF041F">
      <w:pPr>
        <w:numPr>
          <w:ilvl w:val="12"/>
          <w:numId w:val="0"/>
        </w:numPr>
        <w:spacing w:line="240" w:lineRule="auto"/>
        <w:ind w:right="-2"/>
        <w:rPr>
          <w:lang w:val="en-US"/>
        </w:rPr>
      </w:pPr>
    </w:p>
    <w:p w14:paraId="44E301CF" w14:textId="77777777" w:rsidR="0095329B" w:rsidRPr="007C292C" w:rsidRDefault="00BE6567" w:rsidP="00BF041F">
      <w:pPr>
        <w:keepNext/>
        <w:numPr>
          <w:ilvl w:val="12"/>
          <w:numId w:val="0"/>
        </w:numPr>
        <w:spacing w:line="240" w:lineRule="auto"/>
        <w:rPr>
          <w:i/>
          <w:lang w:val="en-US"/>
        </w:rPr>
      </w:pPr>
      <w:r w:rsidRPr="007C292C">
        <w:rPr>
          <w:i/>
          <w:szCs w:val="22"/>
        </w:rPr>
        <w:t xml:space="preserve">Transplant </w:t>
      </w:r>
      <w:r w:rsidR="00844245" w:rsidRPr="007C292C">
        <w:rPr>
          <w:i/>
          <w:szCs w:val="22"/>
        </w:rPr>
        <w:t>t</w:t>
      </w:r>
      <w:r w:rsidRPr="007C292C">
        <w:rPr>
          <w:i/>
          <w:szCs w:val="22"/>
        </w:rPr>
        <w:t>ypes</w:t>
      </w:r>
    </w:p>
    <w:p w14:paraId="44E301D0" w14:textId="77777777" w:rsidR="0095329B" w:rsidRPr="0012602D" w:rsidRDefault="0095329B" w:rsidP="00BF041F">
      <w:pPr>
        <w:keepNext/>
        <w:numPr>
          <w:ilvl w:val="12"/>
          <w:numId w:val="0"/>
        </w:numPr>
        <w:spacing w:line="240" w:lineRule="auto"/>
        <w:rPr>
          <w:i/>
          <w:lang w:val="en-US"/>
        </w:rPr>
      </w:pPr>
    </w:p>
    <w:p w14:paraId="44E301D1" w14:textId="77777777" w:rsidR="0095329B" w:rsidRDefault="00BE6567" w:rsidP="0012602D">
      <w:pPr>
        <w:keepNext/>
        <w:numPr>
          <w:ilvl w:val="12"/>
          <w:numId w:val="0"/>
        </w:numPr>
        <w:spacing w:line="240" w:lineRule="auto"/>
        <w:rPr>
          <w:lang w:val="en-US"/>
        </w:rPr>
      </w:pPr>
      <w:r>
        <w:rPr>
          <w:lang w:val="en-US"/>
        </w:rPr>
        <w:t>Transplant types (HSCT vs. SOT) or between SOT types (liver, lung, kidney, or heart) or presence of gastrointestinal (GI) graft</w:t>
      </w:r>
      <w:r>
        <w:rPr>
          <w:lang w:val="en-US"/>
        </w:rPr>
        <w:noBreakHyphen/>
        <w:t xml:space="preserve">versus host disease (GvHD) do not have a clinically significant impact on PK of </w:t>
      </w:r>
      <w:proofErr w:type="spellStart"/>
      <w:r>
        <w:rPr>
          <w:lang w:val="en-US"/>
        </w:rPr>
        <w:t>maribavir</w:t>
      </w:r>
      <w:proofErr w:type="spellEnd"/>
      <w:r>
        <w:rPr>
          <w:lang w:val="en-US"/>
        </w:rPr>
        <w:t>.</w:t>
      </w:r>
    </w:p>
    <w:p w14:paraId="44E301D2" w14:textId="77777777" w:rsidR="0095329B" w:rsidRDefault="0095329B" w:rsidP="00BF041F">
      <w:pPr>
        <w:numPr>
          <w:ilvl w:val="12"/>
          <w:numId w:val="0"/>
        </w:numPr>
        <w:spacing w:line="240" w:lineRule="auto"/>
        <w:ind w:right="-2"/>
        <w:rPr>
          <w:iCs/>
          <w:szCs w:val="22"/>
        </w:rPr>
      </w:pPr>
    </w:p>
    <w:p w14:paraId="44E301D3" w14:textId="77777777" w:rsidR="0095329B" w:rsidRDefault="00BE6567" w:rsidP="00BF041F">
      <w:pPr>
        <w:keepNext/>
        <w:spacing w:line="240" w:lineRule="auto"/>
        <w:rPr>
          <w:b/>
          <w:bCs/>
        </w:rPr>
      </w:pPr>
      <w:bookmarkStart w:id="265" w:name="_Hlk64759184"/>
      <w:r>
        <w:rPr>
          <w:b/>
          <w:bCs/>
        </w:rPr>
        <w:t>5.3</w:t>
      </w:r>
      <w:r>
        <w:rPr>
          <w:b/>
          <w:bCs/>
        </w:rPr>
        <w:tab/>
        <w:t>Preclinical safety data</w:t>
      </w:r>
    </w:p>
    <w:p w14:paraId="44E301D4" w14:textId="77777777" w:rsidR="0095329B" w:rsidRDefault="0095329B" w:rsidP="00BF041F">
      <w:pPr>
        <w:keepNext/>
        <w:spacing w:line="240" w:lineRule="auto"/>
      </w:pPr>
    </w:p>
    <w:p w14:paraId="44E301D5" w14:textId="77777777" w:rsidR="0095329B" w:rsidRDefault="00BE6567" w:rsidP="00BF041F">
      <w:pPr>
        <w:keepNext/>
        <w:spacing w:line="240" w:lineRule="auto"/>
        <w:rPr>
          <w:szCs w:val="22"/>
          <w:u w:val="single"/>
          <w:lang w:val="en-US"/>
        </w:rPr>
      </w:pPr>
      <w:bookmarkStart w:id="266" w:name="_SP_QA_2012_07_11_15_51_23_0040"/>
      <w:bookmarkEnd w:id="265"/>
      <w:r>
        <w:rPr>
          <w:szCs w:val="22"/>
          <w:u w:val="single"/>
          <w:lang w:val="en-US"/>
        </w:rPr>
        <w:t>General</w:t>
      </w:r>
    </w:p>
    <w:p w14:paraId="44E301D6" w14:textId="77777777" w:rsidR="0095329B" w:rsidRPr="0012602D" w:rsidRDefault="0095329B" w:rsidP="00BF041F">
      <w:pPr>
        <w:keepNext/>
        <w:spacing w:line="240" w:lineRule="auto"/>
        <w:rPr>
          <w:szCs w:val="22"/>
          <w:u w:val="single"/>
          <w:lang w:val="en-US"/>
        </w:rPr>
      </w:pPr>
    </w:p>
    <w:bookmarkEnd w:id="266"/>
    <w:p w14:paraId="44E301D7" w14:textId="52D1F632" w:rsidR="0095329B" w:rsidRDefault="00BE6567" w:rsidP="0012602D">
      <w:pPr>
        <w:keepNext/>
        <w:tabs>
          <w:tab w:val="clear" w:pos="567"/>
        </w:tabs>
        <w:spacing w:line="240" w:lineRule="auto"/>
        <w:rPr>
          <w:szCs w:val="22"/>
          <w:lang w:val="en-US"/>
        </w:rPr>
      </w:pPr>
      <w:r>
        <w:rPr>
          <w:szCs w:val="22"/>
        </w:rPr>
        <w:t>Regenerative an</w:t>
      </w:r>
      <w:r w:rsidR="001149FB">
        <w:rPr>
          <w:szCs w:val="22"/>
        </w:rPr>
        <w:t>a</w:t>
      </w:r>
      <w:r>
        <w:rPr>
          <w:szCs w:val="22"/>
        </w:rPr>
        <w:t xml:space="preserve">emia and mucosal cell hyperplasia in the intestinal tract, observed with dehydration was noted in rats and monkeys, together with clinical observations of soft to liquid stool, and electrolyte changes (in monkeys only). A no observed adverse effect level (NOAEL) was not established in monkeys and was &lt; 100 mg/kg/day, which is approximately 0.25 the human exposure at the </w:t>
      </w:r>
      <w:r w:rsidR="00190D52">
        <w:rPr>
          <w:szCs w:val="22"/>
        </w:rPr>
        <w:t>recommended human dose (</w:t>
      </w:r>
      <w:r>
        <w:rPr>
          <w:szCs w:val="22"/>
        </w:rPr>
        <w:t>RHD</w:t>
      </w:r>
      <w:r w:rsidR="00190D52">
        <w:rPr>
          <w:szCs w:val="22"/>
        </w:rPr>
        <w:t>)</w:t>
      </w:r>
      <w:r>
        <w:rPr>
          <w:szCs w:val="22"/>
        </w:rPr>
        <w:t>. In rats the NOAEL was 25 mg/kg/day, at which exposures were 0.05 and 0.1 times the human exposure at the RHD in males and females, respectively.</w:t>
      </w:r>
    </w:p>
    <w:p w14:paraId="44E301D8" w14:textId="77777777" w:rsidR="0095329B" w:rsidRDefault="0095329B" w:rsidP="00BF041F">
      <w:pPr>
        <w:tabs>
          <w:tab w:val="clear" w:pos="567"/>
        </w:tabs>
        <w:spacing w:line="240" w:lineRule="auto"/>
        <w:rPr>
          <w:szCs w:val="22"/>
          <w:lang w:val="en-US"/>
        </w:rPr>
      </w:pPr>
    </w:p>
    <w:p w14:paraId="44E301D9" w14:textId="77777777" w:rsidR="0095329B" w:rsidRDefault="00BE6567" w:rsidP="00BF041F">
      <w:pPr>
        <w:tabs>
          <w:tab w:val="clear" w:pos="567"/>
        </w:tabs>
        <w:spacing w:line="240" w:lineRule="auto"/>
        <w:rPr>
          <w:szCs w:val="22"/>
          <w:lang w:val="en-US"/>
        </w:rPr>
      </w:pPr>
      <w:proofErr w:type="spellStart"/>
      <w:r>
        <w:rPr>
          <w:szCs w:val="22"/>
        </w:rPr>
        <w:t>Maribavir</w:t>
      </w:r>
      <w:proofErr w:type="spellEnd"/>
      <w:r>
        <w:rPr>
          <w:szCs w:val="22"/>
        </w:rPr>
        <w:t xml:space="preserve"> did not demonstrate phototoxicity </w:t>
      </w:r>
      <w:r>
        <w:rPr>
          <w:i/>
          <w:szCs w:val="22"/>
        </w:rPr>
        <w:t>in vitro</w:t>
      </w:r>
      <w:r>
        <w:rPr>
          <w:szCs w:val="22"/>
        </w:rPr>
        <w:t>, therefore, the potential for phototoxicity in humans is considered unlikely.</w:t>
      </w:r>
    </w:p>
    <w:p w14:paraId="44E301DA" w14:textId="77777777" w:rsidR="0095329B" w:rsidRDefault="0095329B" w:rsidP="00BF041F">
      <w:pPr>
        <w:tabs>
          <w:tab w:val="clear" w:pos="567"/>
        </w:tabs>
        <w:spacing w:line="240" w:lineRule="auto"/>
        <w:rPr>
          <w:szCs w:val="22"/>
          <w:lang w:val="en-US"/>
        </w:rPr>
      </w:pPr>
    </w:p>
    <w:p w14:paraId="44E301DB" w14:textId="2E02FE8E" w:rsidR="00FC1F65" w:rsidRDefault="00BE6567" w:rsidP="00BF041F">
      <w:pPr>
        <w:tabs>
          <w:tab w:val="clear" w:pos="567"/>
        </w:tabs>
        <w:spacing w:line="240" w:lineRule="auto"/>
        <w:rPr>
          <w:szCs w:val="22"/>
          <w:lang w:val="en-US"/>
        </w:rPr>
      </w:pPr>
      <w:proofErr w:type="spellStart"/>
      <w:r w:rsidRPr="007654C6">
        <w:rPr>
          <w:szCs w:val="22"/>
        </w:rPr>
        <w:t>Maribavir</w:t>
      </w:r>
      <w:proofErr w:type="spellEnd"/>
      <w:r w:rsidRPr="007654C6">
        <w:rPr>
          <w:szCs w:val="22"/>
        </w:rPr>
        <w:t xml:space="preserve"> was detected at low levels in the choroid plexus of rats and the brain and CSF of the monkey (see section 4.4 and 5.2).</w:t>
      </w:r>
    </w:p>
    <w:p w14:paraId="44E301DC" w14:textId="77777777" w:rsidR="0095329B" w:rsidRDefault="0095329B" w:rsidP="00BF041F">
      <w:pPr>
        <w:spacing w:line="240" w:lineRule="auto"/>
        <w:rPr>
          <w:szCs w:val="22"/>
        </w:rPr>
      </w:pPr>
    </w:p>
    <w:p w14:paraId="44E301DD" w14:textId="77777777" w:rsidR="0095329B" w:rsidRDefault="00BE6567" w:rsidP="00BF041F">
      <w:pPr>
        <w:keepNext/>
        <w:spacing w:line="240" w:lineRule="auto"/>
        <w:rPr>
          <w:szCs w:val="22"/>
          <w:u w:val="single"/>
        </w:rPr>
      </w:pPr>
      <w:r>
        <w:rPr>
          <w:szCs w:val="22"/>
          <w:u w:val="single"/>
        </w:rPr>
        <w:lastRenderedPageBreak/>
        <w:t>Carcinogenesis</w:t>
      </w:r>
    </w:p>
    <w:p w14:paraId="44E301DE" w14:textId="77777777" w:rsidR="0095329B" w:rsidRPr="0012602D" w:rsidRDefault="0095329B" w:rsidP="00BF041F">
      <w:pPr>
        <w:keepNext/>
        <w:spacing w:line="240" w:lineRule="auto"/>
        <w:rPr>
          <w:szCs w:val="22"/>
          <w:u w:val="single"/>
        </w:rPr>
      </w:pPr>
    </w:p>
    <w:p w14:paraId="44E301DF" w14:textId="10619A5C" w:rsidR="0095329B" w:rsidRDefault="00BE6567" w:rsidP="0012602D">
      <w:pPr>
        <w:keepNext/>
        <w:spacing w:line="240" w:lineRule="auto"/>
        <w:rPr>
          <w:b/>
          <w:bCs/>
          <w:szCs w:val="22"/>
          <w:lang w:val="en-US"/>
        </w:rPr>
      </w:pPr>
      <w:bookmarkStart w:id="267" w:name="_Hlk64024797"/>
      <w:r>
        <w:rPr>
          <w:szCs w:val="22"/>
        </w:rPr>
        <w:t xml:space="preserve">No carcinogenic potential was identified in rats up to 100 mg/kg/day at which exposures in males and females were 0.2 and 0.36 times, respectively the human exposure at the RHD. In male mice, an equivocal elevation in the incidence of haemangioma, </w:t>
      </w:r>
      <w:proofErr w:type="spellStart"/>
      <w:r>
        <w:rPr>
          <w:szCs w:val="22"/>
        </w:rPr>
        <w:t>haemangiosarcoma</w:t>
      </w:r>
      <w:proofErr w:type="spellEnd"/>
      <w:r>
        <w:rPr>
          <w:szCs w:val="22"/>
        </w:rPr>
        <w:t xml:space="preserve">, and combined haemangioma/ </w:t>
      </w:r>
      <w:bookmarkStart w:id="268" w:name="_Hlk141957078"/>
      <w:proofErr w:type="spellStart"/>
      <w:r>
        <w:rPr>
          <w:szCs w:val="22"/>
        </w:rPr>
        <w:t>h</w:t>
      </w:r>
      <w:r w:rsidR="00D10034">
        <w:rPr>
          <w:szCs w:val="22"/>
        </w:rPr>
        <w:t>a</w:t>
      </w:r>
      <w:r>
        <w:rPr>
          <w:szCs w:val="22"/>
        </w:rPr>
        <w:t>emangiosarcoma</w:t>
      </w:r>
      <w:proofErr w:type="spellEnd"/>
      <w:r>
        <w:rPr>
          <w:szCs w:val="22"/>
        </w:rPr>
        <w:t xml:space="preserve"> </w:t>
      </w:r>
      <w:bookmarkEnd w:id="268"/>
      <w:r>
        <w:rPr>
          <w:szCs w:val="22"/>
        </w:rPr>
        <w:t>across multiple tissues at 150 mg/kg/day is of uncertain relevance in terms of its translation to human risk given the lack of an effect in female mice or in rats after 104 weeks of administration, lack of neoplastic proliferative effects in male and female mice after 13 weeks administration, the negative genotoxicity package and the difference in duration of administration in humans. There were no carcinogenic findings at the next lower dose of 75 mg/kg/day, which is approximately 0.35 and 0.25 in males and females, respectively, the human exposure at the RHD.</w:t>
      </w:r>
    </w:p>
    <w:bookmarkEnd w:id="267"/>
    <w:p w14:paraId="44E301E0" w14:textId="77777777" w:rsidR="0095329B" w:rsidRDefault="0095329B" w:rsidP="00BF041F">
      <w:pPr>
        <w:spacing w:line="240" w:lineRule="auto"/>
        <w:rPr>
          <w:szCs w:val="22"/>
        </w:rPr>
      </w:pPr>
    </w:p>
    <w:p w14:paraId="44E301E1" w14:textId="77777777" w:rsidR="0095329B" w:rsidRDefault="00BE6567" w:rsidP="00BF041F">
      <w:pPr>
        <w:keepNext/>
        <w:spacing w:line="240" w:lineRule="auto"/>
        <w:rPr>
          <w:szCs w:val="22"/>
          <w:u w:val="single"/>
        </w:rPr>
      </w:pPr>
      <w:r>
        <w:rPr>
          <w:szCs w:val="22"/>
          <w:u w:val="single"/>
        </w:rPr>
        <w:t>Mutagenesis</w:t>
      </w:r>
    </w:p>
    <w:p w14:paraId="44E301E2" w14:textId="77777777" w:rsidR="0095329B" w:rsidRPr="0012602D" w:rsidRDefault="0095329B" w:rsidP="00BF041F">
      <w:pPr>
        <w:keepNext/>
        <w:spacing w:line="240" w:lineRule="auto"/>
        <w:rPr>
          <w:szCs w:val="22"/>
          <w:u w:val="single"/>
        </w:rPr>
      </w:pPr>
    </w:p>
    <w:p w14:paraId="44E301E3" w14:textId="77777777" w:rsidR="0095329B" w:rsidRDefault="00BE6567" w:rsidP="0012602D">
      <w:pPr>
        <w:keepNext/>
        <w:spacing w:line="240" w:lineRule="auto"/>
        <w:rPr>
          <w:szCs w:val="22"/>
          <w:lang w:val="en-US"/>
        </w:rPr>
      </w:pPr>
      <w:proofErr w:type="spellStart"/>
      <w:r>
        <w:rPr>
          <w:szCs w:val="22"/>
        </w:rPr>
        <w:t>Maribavir</w:t>
      </w:r>
      <w:proofErr w:type="spellEnd"/>
      <w:r>
        <w:rPr>
          <w:szCs w:val="22"/>
        </w:rPr>
        <w:t xml:space="preserve"> was not mutagenic in a bacterial mutation assay, nor clastogenic in the bone marrow micronucleus assay. In mouse lymphoma assays, </w:t>
      </w:r>
      <w:proofErr w:type="spellStart"/>
      <w:r>
        <w:rPr>
          <w:szCs w:val="22"/>
        </w:rPr>
        <w:t>maribavir</w:t>
      </w:r>
      <w:proofErr w:type="spellEnd"/>
      <w:r>
        <w:rPr>
          <w:szCs w:val="22"/>
        </w:rPr>
        <w:t xml:space="preserve"> demonstrated mutagenic potential in the absence of metabolic activation and the results were equivocal in the presence of metabolic activation. Overall,</w:t>
      </w:r>
      <w:r>
        <w:rPr>
          <w:vertAlign w:val="superscript"/>
        </w:rPr>
        <w:t xml:space="preserve"> </w:t>
      </w:r>
      <w:r>
        <w:rPr>
          <w:szCs w:val="22"/>
        </w:rPr>
        <w:t xml:space="preserve">the weight of evidence indicates that </w:t>
      </w:r>
      <w:proofErr w:type="spellStart"/>
      <w:r>
        <w:rPr>
          <w:szCs w:val="22"/>
        </w:rPr>
        <w:t>maribavir</w:t>
      </w:r>
      <w:proofErr w:type="spellEnd"/>
      <w:r>
        <w:rPr>
          <w:szCs w:val="22"/>
        </w:rPr>
        <w:t xml:space="preserve"> does not exhibit genotoxic potential.</w:t>
      </w:r>
    </w:p>
    <w:p w14:paraId="44E301E4" w14:textId="77777777" w:rsidR="0095329B" w:rsidRDefault="0095329B" w:rsidP="00BF041F">
      <w:pPr>
        <w:spacing w:line="240" w:lineRule="auto"/>
        <w:rPr>
          <w:szCs w:val="22"/>
          <w:lang w:val="en-US"/>
        </w:rPr>
      </w:pPr>
    </w:p>
    <w:p w14:paraId="44E301E5" w14:textId="77777777" w:rsidR="0095329B" w:rsidRDefault="00BE6567" w:rsidP="00BF041F">
      <w:pPr>
        <w:keepNext/>
        <w:spacing w:line="240" w:lineRule="auto"/>
        <w:rPr>
          <w:szCs w:val="22"/>
          <w:u w:val="single"/>
          <w:lang w:val="en-US"/>
        </w:rPr>
      </w:pPr>
      <w:r>
        <w:rPr>
          <w:szCs w:val="22"/>
          <w:u w:val="single"/>
          <w:lang w:val="en-US"/>
        </w:rPr>
        <w:t>Reproduction</w:t>
      </w:r>
    </w:p>
    <w:p w14:paraId="44E301E6" w14:textId="77777777" w:rsidR="0095329B" w:rsidRPr="0012602D" w:rsidRDefault="0095329B" w:rsidP="00BF041F">
      <w:pPr>
        <w:keepNext/>
        <w:spacing w:line="240" w:lineRule="auto"/>
        <w:rPr>
          <w:szCs w:val="22"/>
          <w:u w:val="single"/>
          <w:lang w:val="en-US"/>
        </w:rPr>
      </w:pPr>
    </w:p>
    <w:p w14:paraId="44E301E7" w14:textId="77777777" w:rsidR="0095329B" w:rsidRDefault="00BE6567" w:rsidP="00BF041F">
      <w:pPr>
        <w:keepNext/>
        <w:spacing w:line="240" w:lineRule="auto"/>
        <w:rPr>
          <w:i/>
          <w:iCs/>
          <w:szCs w:val="22"/>
          <w:lang w:val="en-US"/>
        </w:rPr>
      </w:pPr>
      <w:r>
        <w:rPr>
          <w:i/>
          <w:iCs/>
          <w:szCs w:val="22"/>
          <w:lang w:val="en-US"/>
        </w:rPr>
        <w:t>Fertility</w:t>
      </w:r>
    </w:p>
    <w:p w14:paraId="44E301E8" w14:textId="77777777" w:rsidR="00BA58AF" w:rsidRPr="00BA58AF" w:rsidRDefault="00BA58AF" w:rsidP="00BF041F">
      <w:pPr>
        <w:keepNext/>
        <w:spacing w:line="240" w:lineRule="auto"/>
        <w:rPr>
          <w:szCs w:val="22"/>
          <w:lang w:val="en-US"/>
        </w:rPr>
      </w:pPr>
    </w:p>
    <w:p w14:paraId="44E301E9" w14:textId="77777777" w:rsidR="0095329B" w:rsidRDefault="00BE6567" w:rsidP="0012602D">
      <w:pPr>
        <w:keepNext/>
        <w:spacing w:line="240" w:lineRule="auto"/>
        <w:rPr>
          <w:szCs w:val="22"/>
        </w:rPr>
      </w:pPr>
      <w:r>
        <w:rPr>
          <w:szCs w:val="22"/>
        </w:rPr>
        <w:t>In the combined fertility and embryof</w:t>
      </w:r>
      <w:r w:rsidR="00F03713">
        <w:rPr>
          <w:szCs w:val="22"/>
        </w:rPr>
        <w:t>o</w:t>
      </w:r>
      <w:r>
        <w:rPr>
          <w:szCs w:val="22"/>
        </w:rPr>
        <w:t xml:space="preserve">etal development study in rats, there were no effects of </w:t>
      </w:r>
      <w:bookmarkStart w:id="269" w:name="_Hlk65785091"/>
      <w:proofErr w:type="spellStart"/>
      <w:r>
        <w:rPr>
          <w:szCs w:val="22"/>
        </w:rPr>
        <w:t>maribavir</w:t>
      </w:r>
      <w:bookmarkEnd w:id="269"/>
      <w:proofErr w:type="spellEnd"/>
      <w:r>
        <w:rPr>
          <w:szCs w:val="22"/>
        </w:rPr>
        <w:t xml:space="preserve"> on fertility. However</w:t>
      </w:r>
      <w:r w:rsidRPr="00B67508">
        <w:rPr>
          <w:szCs w:val="22"/>
        </w:rPr>
        <w:t>,</w:t>
      </w:r>
      <w:r>
        <w:rPr>
          <w:szCs w:val="22"/>
        </w:rPr>
        <w:t xml:space="preserve"> in male rats decreases in sperm straight line velocity, were observed at doses ≥</w:t>
      </w:r>
      <w:r w:rsidR="00022837">
        <w:rPr>
          <w:szCs w:val="22"/>
        </w:rPr>
        <w:t> </w:t>
      </w:r>
      <w:r>
        <w:rPr>
          <w:szCs w:val="22"/>
        </w:rPr>
        <w:t>100 mg/kg/day (which is estimated to be less than the human exposure at the RHD), but without any impact on male fertility.</w:t>
      </w:r>
    </w:p>
    <w:p w14:paraId="44E301EA" w14:textId="77777777" w:rsidR="0095329B" w:rsidRPr="0012602D" w:rsidRDefault="0095329B" w:rsidP="00BF041F">
      <w:pPr>
        <w:spacing w:line="240" w:lineRule="auto"/>
        <w:rPr>
          <w:b/>
          <w:bCs/>
          <w:strike/>
          <w:szCs w:val="22"/>
        </w:rPr>
      </w:pPr>
    </w:p>
    <w:p w14:paraId="44E301EB" w14:textId="77777777" w:rsidR="0095329B" w:rsidRDefault="00BE6567" w:rsidP="00BF041F">
      <w:pPr>
        <w:keepNext/>
        <w:spacing w:line="240" w:lineRule="auto"/>
        <w:rPr>
          <w:szCs w:val="22"/>
          <w:u w:val="single"/>
          <w:lang w:val="en-US"/>
        </w:rPr>
      </w:pPr>
      <w:r>
        <w:rPr>
          <w:szCs w:val="22"/>
          <w:u w:val="single"/>
        </w:rPr>
        <w:t>Prenatal and postnatal d</w:t>
      </w:r>
      <w:r w:rsidR="00313007">
        <w:rPr>
          <w:szCs w:val="22"/>
          <w:u w:val="single"/>
        </w:rPr>
        <w:t>evelopment</w:t>
      </w:r>
    </w:p>
    <w:p w14:paraId="44E301EC" w14:textId="77777777" w:rsidR="007E76B0" w:rsidRDefault="007E76B0" w:rsidP="00BF041F">
      <w:pPr>
        <w:keepNext/>
        <w:spacing w:line="240" w:lineRule="auto"/>
        <w:rPr>
          <w:szCs w:val="22"/>
        </w:rPr>
      </w:pPr>
    </w:p>
    <w:p w14:paraId="44E301ED" w14:textId="0A263D90" w:rsidR="0095329B" w:rsidRDefault="00BE6567" w:rsidP="0012602D">
      <w:pPr>
        <w:keepNext/>
        <w:spacing w:line="240" w:lineRule="auto"/>
        <w:rPr>
          <w:szCs w:val="22"/>
        </w:rPr>
      </w:pPr>
      <w:r w:rsidRPr="00EB6DBA">
        <w:rPr>
          <w:szCs w:val="22"/>
        </w:rPr>
        <w:t xml:space="preserve">In a combined fertility and embryofoetal development study in rats, </w:t>
      </w:r>
      <w:proofErr w:type="spellStart"/>
      <w:r w:rsidRPr="00EB6DBA">
        <w:rPr>
          <w:szCs w:val="22"/>
        </w:rPr>
        <w:t>maribavir</w:t>
      </w:r>
      <w:proofErr w:type="spellEnd"/>
      <w:r w:rsidRPr="00EB6DBA">
        <w:rPr>
          <w:szCs w:val="22"/>
        </w:rPr>
        <w:t xml:space="preserve"> was not teratogenic and had no effect on embryofoetal growth or development at doses up to 400 mg/kg/day. A </w:t>
      </w:r>
      <w:bookmarkStart w:id="270" w:name="_Hlk102825936"/>
      <w:r w:rsidRPr="00EB6DBA">
        <w:rPr>
          <w:szCs w:val="22"/>
        </w:rPr>
        <w:t xml:space="preserve">decrease in the number of viable foetuses </w:t>
      </w:r>
      <w:bookmarkEnd w:id="270"/>
      <w:r w:rsidRPr="00EB6DBA">
        <w:rPr>
          <w:szCs w:val="22"/>
        </w:rPr>
        <w:t>due to increase in early resorptions and post</w:t>
      </w:r>
      <w:r w:rsidRPr="00EB6DBA">
        <w:rPr>
          <w:szCs w:val="22"/>
        </w:rPr>
        <w:noBreakHyphen/>
        <w:t>implantation losses was observed in females at</w:t>
      </w:r>
      <w:r w:rsidR="00854576">
        <w:rPr>
          <w:szCs w:val="22"/>
        </w:rPr>
        <w:t xml:space="preserve"> </w:t>
      </w:r>
      <w:r w:rsidR="00854576" w:rsidRPr="00D16604">
        <w:rPr>
          <w:szCs w:val="22"/>
        </w:rPr>
        <w:t>all tested</w:t>
      </w:r>
      <w:r w:rsidRPr="00EB6DBA">
        <w:rPr>
          <w:szCs w:val="22"/>
        </w:rPr>
        <w:t xml:space="preserve"> </w:t>
      </w:r>
      <w:proofErr w:type="spellStart"/>
      <w:r w:rsidR="00DE674E">
        <w:rPr>
          <w:szCs w:val="22"/>
        </w:rPr>
        <w:t>m</w:t>
      </w:r>
      <w:r w:rsidRPr="00EB6DBA">
        <w:rPr>
          <w:szCs w:val="22"/>
        </w:rPr>
        <w:t>aribavir</w:t>
      </w:r>
      <w:proofErr w:type="spellEnd"/>
      <w:r w:rsidRPr="00EB6DBA">
        <w:rPr>
          <w:szCs w:val="22"/>
        </w:rPr>
        <w:t xml:space="preserve"> doses which were</w:t>
      </w:r>
      <w:r w:rsidR="00854576">
        <w:rPr>
          <w:szCs w:val="22"/>
        </w:rPr>
        <w:t xml:space="preserve"> </w:t>
      </w:r>
      <w:r w:rsidRPr="00EB6DBA">
        <w:rPr>
          <w:szCs w:val="22"/>
        </w:rPr>
        <w:t xml:space="preserve">also maternally toxic. The lowest dose corresponded to approximately half the human exposure at the RHD. In the pre and postnatal developmental toxicity study conducted in rats, decreased pup survival due to poor maternal care and reduced body weight gain associated with a delay in developmental milestones (pinna detachment, eye opening and preputial separation) were observed at </w:t>
      </w:r>
      <w:proofErr w:type="spellStart"/>
      <w:r w:rsidRPr="00EB6DBA">
        <w:rPr>
          <w:szCs w:val="22"/>
        </w:rPr>
        <w:t>maribavir</w:t>
      </w:r>
      <w:proofErr w:type="spellEnd"/>
      <w:r w:rsidRPr="00EB6DBA">
        <w:rPr>
          <w:szCs w:val="22"/>
        </w:rPr>
        <w:t xml:space="preserve"> doses ≥ 150 mg/kg/day. Postnatal development was not affected at 50 mg/kg/day</w:t>
      </w:r>
      <w:r w:rsidR="001F3C66">
        <w:rPr>
          <w:szCs w:val="22"/>
        </w:rPr>
        <w:t>.</w:t>
      </w:r>
      <w:r w:rsidRPr="00EB6DBA">
        <w:rPr>
          <w:szCs w:val="22"/>
        </w:rPr>
        <w:t xml:space="preserve"> Fertility and mating performance of the F</w:t>
      </w:r>
      <w:r w:rsidRPr="00EB6DBA">
        <w:rPr>
          <w:szCs w:val="22"/>
          <w:vertAlign w:val="subscript"/>
        </w:rPr>
        <w:t>1</w:t>
      </w:r>
      <w:r w:rsidRPr="00EB6DBA">
        <w:rPr>
          <w:szCs w:val="22"/>
        </w:rPr>
        <w:t xml:space="preserve"> generation, and their ability to maintain pregnancy and to deliver live offspring, was unaffected up to 400</w:t>
      </w:r>
      <w:r w:rsidR="001F3C66">
        <w:rPr>
          <w:szCs w:val="22"/>
        </w:rPr>
        <w:t> </w:t>
      </w:r>
      <w:r w:rsidRPr="00EB6DBA">
        <w:rPr>
          <w:szCs w:val="22"/>
        </w:rPr>
        <w:t>mg/kg/day.</w:t>
      </w:r>
    </w:p>
    <w:p w14:paraId="44E301EE" w14:textId="77777777" w:rsidR="00B74CF4" w:rsidRDefault="00B74CF4" w:rsidP="0012602D">
      <w:pPr>
        <w:keepNext/>
        <w:spacing w:line="240" w:lineRule="auto"/>
        <w:rPr>
          <w:szCs w:val="22"/>
        </w:rPr>
      </w:pPr>
    </w:p>
    <w:p w14:paraId="44E301EF" w14:textId="412D69C5" w:rsidR="00B74CF4" w:rsidRPr="00145EE9" w:rsidRDefault="00BE6567" w:rsidP="00BF041F">
      <w:pPr>
        <w:spacing w:line="240" w:lineRule="auto"/>
        <w:rPr>
          <w:szCs w:val="22"/>
        </w:rPr>
      </w:pPr>
      <w:r w:rsidRPr="00145EE9">
        <w:rPr>
          <w:szCs w:val="22"/>
        </w:rPr>
        <w:t xml:space="preserve">In rabbits, </w:t>
      </w:r>
      <w:proofErr w:type="spellStart"/>
      <w:r w:rsidRPr="00145EE9">
        <w:rPr>
          <w:szCs w:val="22"/>
        </w:rPr>
        <w:t>maribavir</w:t>
      </w:r>
      <w:proofErr w:type="spellEnd"/>
      <w:r w:rsidRPr="00145EE9">
        <w:rPr>
          <w:szCs w:val="22"/>
        </w:rPr>
        <w:t xml:space="preserve"> was not teratogenic at doses up to 100 mg/kg/day (approximately 0.45 times the human exposure at the RHD).</w:t>
      </w:r>
    </w:p>
    <w:p w14:paraId="44E301F2" w14:textId="77777777" w:rsidR="0095329B" w:rsidRDefault="0095329B" w:rsidP="00BF041F">
      <w:pPr>
        <w:spacing w:line="240" w:lineRule="auto"/>
        <w:rPr>
          <w:szCs w:val="22"/>
          <w:lang w:val="en-US"/>
        </w:rPr>
      </w:pPr>
    </w:p>
    <w:p w14:paraId="44E301F3" w14:textId="77777777" w:rsidR="00C664D1" w:rsidRDefault="00C664D1" w:rsidP="00BF041F">
      <w:pPr>
        <w:spacing w:line="240" w:lineRule="auto"/>
        <w:rPr>
          <w:szCs w:val="22"/>
          <w:lang w:val="en-US"/>
        </w:rPr>
      </w:pPr>
    </w:p>
    <w:p w14:paraId="44E301F4" w14:textId="77777777" w:rsidR="0095329B" w:rsidRDefault="00BE6567" w:rsidP="00BF041F">
      <w:pPr>
        <w:keepNext/>
        <w:suppressAutoHyphens/>
        <w:spacing w:line="240" w:lineRule="auto"/>
        <w:ind w:left="567" w:hanging="567"/>
        <w:rPr>
          <w:b/>
          <w:szCs w:val="22"/>
        </w:rPr>
      </w:pPr>
      <w:r>
        <w:rPr>
          <w:b/>
          <w:szCs w:val="22"/>
        </w:rPr>
        <w:t>6.</w:t>
      </w:r>
      <w:r>
        <w:rPr>
          <w:b/>
          <w:szCs w:val="22"/>
        </w:rPr>
        <w:tab/>
        <w:t>PHARMACEUTICAL PARTICULARS</w:t>
      </w:r>
    </w:p>
    <w:p w14:paraId="44E301F5" w14:textId="77777777" w:rsidR="0095329B" w:rsidRDefault="0095329B" w:rsidP="00BF041F">
      <w:pPr>
        <w:keepNext/>
        <w:spacing w:line="240" w:lineRule="auto"/>
        <w:rPr>
          <w:szCs w:val="22"/>
        </w:rPr>
      </w:pPr>
    </w:p>
    <w:p w14:paraId="44E301F6" w14:textId="77777777" w:rsidR="0095329B" w:rsidRDefault="00BE6567" w:rsidP="00BF041F">
      <w:pPr>
        <w:keepNext/>
        <w:spacing w:line="240" w:lineRule="auto"/>
        <w:rPr>
          <w:b/>
          <w:bCs/>
        </w:rPr>
      </w:pPr>
      <w:r>
        <w:rPr>
          <w:b/>
          <w:bCs/>
        </w:rPr>
        <w:t>6.1</w:t>
      </w:r>
      <w:r>
        <w:rPr>
          <w:b/>
          <w:bCs/>
        </w:rPr>
        <w:tab/>
        <w:t>List of excipients</w:t>
      </w:r>
    </w:p>
    <w:p w14:paraId="44E301F7" w14:textId="77777777" w:rsidR="0095329B" w:rsidRPr="0012602D" w:rsidRDefault="0095329B" w:rsidP="00BF041F">
      <w:pPr>
        <w:keepNext/>
        <w:spacing w:line="240" w:lineRule="auto"/>
        <w:rPr>
          <w:i/>
          <w:szCs w:val="22"/>
        </w:rPr>
      </w:pPr>
    </w:p>
    <w:p w14:paraId="44E301F8" w14:textId="77777777" w:rsidR="0095329B" w:rsidRDefault="00BE6567" w:rsidP="00BF041F">
      <w:pPr>
        <w:keepNext/>
        <w:spacing w:line="240" w:lineRule="auto"/>
        <w:rPr>
          <w:szCs w:val="22"/>
          <w:u w:val="single"/>
          <w:lang w:val="en-US"/>
        </w:rPr>
      </w:pPr>
      <w:r>
        <w:rPr>
          <w:szCs w:val="22"/>
          <w:u w:val="single"/>
          <w:lang w:val="en-US"/>
        </w:rPr>
        <w:t>Tablet core</w:t>
      </w:r>
    </w:p>
    <w:p w14:paraId="44E301F9" w14:textId="77777777" w:rsidR="0095329B" w:rsidRDefault="0095329B" w:rsidP="00BF041F">
      <w:pPr>
        <w:keepNext/>
        <w:spacing w:line="240" w:lineRule="auto"/>
        <w:rPr>
          <w:szCs w:val="22"/>
        </w:rPr>
      </w:pPr>
    </w:p>
    <w:p w14:paraId="44E301FA" w14:textId="77777777" w:rsidR="0095329B" w:rsidRDefault="00BE6567" w:rsidP="0012602D">
      <w:pPr>
        <w:keepNext/>
        <w:spacing w:line="240" w:lineRule="auto"/>
        <w:rPr>
          <w:szCs w:val="22"/>
          <w:lang w:val="it-IT"/>
        </w:rPr>
      </w:pPr>
      <w:r>
        <w:rPr>
          <w:szCs w:val="22"/>
          <w:lang w:val="it-IT"/>
        </w:rPr>
        <w:t>Microcrystalline cellulose (E460(i))</w:t>
      </w:r>
    </w:p>
    <w:p w14:paraId="44E301FB" w14:textId="77777777" w:rsidR="0095329B" w:rsidRDefault="00BE6567" w:rsidP="00BF041F">
      <w:pPr>
        <w:spacing w:line="240" w:lineRule="auto"/>
        <w:rPr>
          <w:szCs w:val="22"/>
          <w:lang w:val="it-IT"/>
        </w:rPr>
      </w:pPr>
      <w:r>
        <w:rPr>
          <w:szCs w:val="22"/>
          <w:lang w:val="it-IT"/>
        </w:rPr>
        <w:t>Sodium starch glycolate</w:t>
      </w:r>
    </w:p>
    <w:p w14:paraId="44E301FC" w14:textId="77777777" w:rsidR="0095329B" w:rsidRDefault="00BE6567" w:rsidP="00BF041F">
      <w:pPr>
        <w:spacing w:line="240" w:lineRule="auto"/>
        <w:rPr>
          <w:szCs w:val="22"/>
          <w:lang w:val="it-IT"/>
        </w:rPr>
      </w:pPr>
      <w:r>
        <w:rPr>
          <w:szCs w:val="22"/>
          <w:lang w:val="it-IT"/>
        </w:rPr>
        <w:t>Magnesium stearate (E470b)</w:t>
      </w:r>
    </w:p>
    <w:p w14:paraId="44E301FD" w14:textId="77777777" w:rsidR="0095329B" w:rsidRDefault="0095329B" w:rsidP="00BF041F">
      <w:pPr>
        <w:spacing w:line="240" w:lineRule="auto"/>
        <w:rPr>
          <w:szCs w:val="22"/>
          <w:lang w:val="it-IT"/>
        </w:rPr>
      </w:pPr>
    </w:p>
    <w:p w14:paraId="44E301FE" w14:textId="77777777" w:rsidR="0095329B" w:rsidRDefault="00BE6567" w:rsidP="00BF041F">
      <w:pPr>
        <w:keepNext/>
        <w:spacing w:line="240" w:lineRule="auto"/>
        <w:rPr>
          <w:szCs w:val="22"/>
          <w:u w:val="single"/>
          <w:lang w:val="it-IT"/>
        </w:rPr>
      </w:pPr>
      <w:r>
        <w:rPr>
          <w:szCs w:val="22"/>
          <w:u w:val="single"/>
          <w:lang w:val="it-IT"/>
        </w:rPr>
        <w:lastRenderedPageBreak/>
        <w:t>Film-coating</w:t>
      </w:r>
    </w:p>
    <w:p w14:paraId="44E301FF" w14:textId="77777777" w:rsidR="0095329B" w:rsidRDefault="0095329B" w:rsidP="00BF041F">
      <w:pPr>
        <w:keepNext/>
        <w:spacing w:line="240" w:lineRule="auto"/>
        <w:rPr>
          <w:szCs w:val="22"/>
          <w:lang w:val="it-IT"/>
        </w:rPr>
      </w:pPr>
    </w:p>
    <w:p w14:paraId="44E30200" w14:textId="77777777" w:rsidR="0095329B" w:rsidRDefault="00BE6567" w:rsidP="0012602D">
      <w:pPr>
        <w:keepNext/>
        <w:spacing w:line="240" w:lineRule="auto"/>
        <w:rPr>
          <w:szCs w:val="22"/>
          <w:lang w:val="it-IT"/>
        </w:rPr>
      </w:pPr>
      <w:r>
        <w:rPr>
          <w:szCs w:val="22"/>
          <w:lang w:val="it-IT"/>
        </w:rPr>
        <w:t>Polyvinyl alcohol (E1203)</w:t>
      </w:r>
    </w:p>
    <w:p w14:paraId="44E30201" w14:textId="27D59A81" w:rsidR="0095329B" w:rsidRDefault="00BE6567" w:rsidP="00BF041F">
      <w:pPr>
        <w:spacing w:line="240" w:lineRule="auto"/>
        <w:rPr>
          <w:szCs w:val="22"/>
          <w:lang w:val="it-IT"/>
        </w:rPr>
      </w:pPr>
      <w:r>
        <w:rPr>
          <w:szCs w:val="22"/>
          <w:lang w:val="it-IT"/>
        </w:rPr>
        <w:t>Macrogol (polyethylene glycol) (E1521)</w:t>
      </w:r>
    </w:p>
    <w:p w14:paraId="44E30202" w14:textId="77777777" w:rsidR="0095329B" w:rsidRPr="008C466D" w:rsidRDefault="00BE6567" w:rsidP="00BF041F">
      <w:pPr>
        <w:spacing w:line="240" w:lineRule="auto"/>
        <w:rPr>
          <w:szCs w:val="22"/>
          <w:lang w:val="pt-PT"/>
          <w:rPrChange w:id="271" w:author="Author">
            <w:rPr>
              <w:szCs w:val="22"/>
            </w:rPr>
          </w:rPrChange>
        </w:rPr>
      </w:pPr>
      <w:r w:rsidRPr="008C466D">
        <w:rPr>
          <w:szCs w:val="22"/>
          <w:lang w:val="pt-PT"/>
          <w:rPrChange w:id="272" w:author="Author">
            <w:rPr>
              <w:szCs w:val="22"/>
            </w:rPr>
          </w:rPrChange>
        </w:rPr>
        <w:t>Titanium dioxide (E171)</w:t>
      </w:r>
    </w:p>
    <w:p w14:paraId="44E30203" w14:textId="77777777" w:rsidR="0095329B" w:rsidRDefault="00BE6567" w:rsidP="00BF041F">
      <w:pPr>
        <w:spacing w:line="240" w:lineRule="auto"/>
        <w:rPr>
          <w:szCs w:val="22"/>
          <w:lang w:val="pt-BR"/>
        </w:rPr>
      </w:pPr>
      <w:r>
        <w:rPr>
          <w:szCs w:val="22"/>
          <w:lang w:val="pt-BR"/>
        </w:rPr>
        <w:t>Talc (E553b)</w:t>
      </w:r>
    </w:p>
    <w:p w14:paraId="44E30204" w14:textId="77777777" w:rsidR="0095329B" w:rsidRDefault="00BE6567" w:rsidP="00BF041F">
      <w:pPr>
        <w:spacing w:line="240" w:lineRule="auto"/>
        <w:rPr>
          <w:szCs w:val="22"/>
          <w:lang w:val="pt-BR"/>
        </w:rPr>
      </w:pPr>
      <w:r>
        <w:rPr>
          <w:szCs w:val="22"/>
          <w:lang w:val="pt-BR"/>
        </w:rPr>
        <w:t>Brilliant blue FCF aluminum lake (EU) (E133)</w:t>
      </w:r>
    </w:p>
    <w:p w14:paraId="44E30205" w14:textId="77777777" w:rsidR="0095329B" w:rsidRDefault="0095329B" w:rsidP="00BF041F">
      <w:pPr>
        <w:spacing w:line="240" w:lineRule="auto"/>
        <w:rPr>
          <w:szCs w:val="22"/>
          <w:lang w:val="pt-BR"/>
        </w:rPr>
      </w:pPr>
    </w:p>
    <w:p w14:paraId="44E30206" w14:textId="77777777" w:rsidR="0095329B" w:rsidRDefault="00BE6567" w:rsidP="00BF041F">
      <w:pPr>
        <w:keepNext/>
        <w:spacing w:line="240" w:lineRule="auto"/>
        <w:rPr>
          <w:b/>
          <w:bCs/>
        </w:rPr>
      </w:pPr>
      <w:r>
        <w:rPr>
          <w:b/>
          <w:bCs/>
        </w:rPr>
        <w:t>6.2</w:t>
      </w:r>
      <w:r>
        <w:rPr>
          <w:b/>
          <w:bCs/>
        </w:rPr>
        <w:tab/>
        <w:t>Incompatibilities</w:t>
      </w:r>
    </w:p>
    <w:p w14:paraId="44E30207" w14:textId="77777777" w:rsidR="0095329B" w:rsidRDefault="0095329B" w:rsidP="00BF041F">
      <w:pPr>
        <w:keepNext/>
        <w:spacing w:line="240" w:lineRule="auto"/>
        <w:rPr>
          <w:szCs w:val="22"/>
        </w:rPr>
      </w:pPr>
    </w:p>
    <w:p w14:paraId="44E30208" w14:textId="77777777" w:rsidR="0095329B" w:rsidRDefault="00BE6567" w:rsidP="0012602D">
      <w:pPr>
        <w:keepNext/>
        <w:spacing w:line="240" w:lineRule="auto"/>
        <w:rPr>
          <w:szCs w:val="22"/>
        </w:rPr>
      </w:pPr>
      <w:r>
        <w:rPr>
          <w:szCs w:val="22"/>
        </w:rPr>
        <w:t>Not applicable.</w:t>
      </w:r>
    </w:p>
    <w:p w14:paraId="44E30209" w14:textId="77777777" w:rsidR="0095329B" w:rsidRDefault="0095329B" w:rsidP="00BF041F">
      <w:pPr>
        <w:spacing w:line="240" w:lineRule="auto"/>
        <w:rPr>
          <w:szCs w:val="22"/>
        </w:rPr>
      </w:pPr>
    </w:p>
    <w:p w14:paraId="44E3020A" w14:textId="77777777" w:rsidR="0095329B" w:rsidRDefault="00BE6567" w:rsidP="00BF041F">
      <w:pPr>
        <w:keepNext/>
        <w:spacing w:line="240" w:lineRule="auto"/>
        <w:rPr>
          <w:b/>
          <w:bCs/>
        </w:rPr>
      </w:pPr>
      <w:r>
        <w:rPr>
          <w:b/>
          <w:bCs/>
        </w:rPr>
        <w:t>6.3</w:t>
      </w:r>
      <w:r>
        <w:rPr>
          <w:b/>
          <w:bCs/>
        </w:rPr>
        <w:tab/>
        <w:t>Shelf life</w:t>
      </w:r>
    </w:p>
    <w:p w14:paraId="44E3020B" w14:textId="77777777" w:rsidR="0095329B" w:rsidRDefault="0095329B" w:rsidP="00BF041F">
      <w:pPr>
        <w:keepNext/>
        <w:spacing w:line="240" w:lineRule="auto"/>
        <w:rPr>
          <w:szCs w:val="22"/>
        </w:rPr>
      </w:pPr>
    </w:p>
    <w:p w14:paraId="44E3020C" w14:textId="745A2928" w:rsidR="0095329B" w:rsidRDefault="00BE6567" w:rsidP="0012602D">
      <w:pPr>
        <w:keepNext/>
        <w:spacing w:line="240" w:lineRule="auto"/>
        <w:rPr>
          <w:szCs w:val="22"/>
        </w:rPr>
      </w:pPr>
      <w:r>
        <w:rPr>
          <w:szCs w:val="22"/>
        </w:rPr>
        <w:t>3</w:t>
      </w:r>
      <w:r w:rsidR="00C15E5A">
        <w:rPr>
          <w:szCs w:val="22"/>
        </w:rPr>
        <w:t>6</w:t>
      </w:r>
      <w:r>
        <w:rPr>
          <w:szCs w:val="22"/>
        </w:rPr>
        <w:t xml:space="preserve"> months.</w:t>
      </w:r>
    </w:p>
    <w:p w14:paraId="44E3020D" w14:textId="77777777" w:rsidR="0095329B" w:rsidRDefault="0095329B" w:rsidP="00BF041F">
      <w:pPr>
        <w:spacing w:line="240" w:lineRule="auto"/>
        <w:rPr>
          <w:szCs w:val="22"/>
        </w:rPr>
      </w:pPr>
    </w:p>
    <w:p w14:paraId="44E3020E" w14:textId="77777777" w:rsidR="0095329B" w:rsidRDefault="00BE6567" w:rsidP="00BF041F">
      <w:pPr>
        <w:keepNext/>
        <w:spacing w:line="240" w:lineRule="auto"/>
        <w:rPr>
          <w:b/>
          <w:bCs/>
        </w:rPr>
      </w:pPr>
      <w:r>
        <w:rPr>
          <w:b/>
          <w:bCs/>
        </w:rPr>
        <w:t>6.4</w:t>
      </w:r>
      <w:r>
        <w:rPr>
          <w:b/>
          <w:bCs/>
        </w:rPr>
        <w:tab/>
        <w:t>Special precautions for storage</w:t>
      </w:r>
    </w:p>
    <w:p w14:paraId="44E3020F" w14:textId="77777777" w:rsidR="0095329B" w:rsidRDefault="0095329B" w:rsidP="00BF041F">
      <w:pPr>
        <w:keepNext/>
        <w:spacing w:line="240" w:lineRule="auto"/>
      </w:pPr>
    </w:p>
    <w:p w14:paraId="44E30210" w14:textId="17ECDAEA" w:rsidR="0095329B" w:rsidRDefault="00BE6567" w:rsidP="00BF041F">
      <w:pPr>
        <w:spacing w:line="240" w:lineRule="auto"/>
        <w:rPr>
          <w:szCs w:val="22"/>
          <w:lang w:val="en-US"/>
        </w:rPr>
      </w:pPr>
      <w:r>
        <w:rPr>
          <w:szCs w:val="22"/>
        </w:rPr>
        <w:t>Do not store above 30 °C.</w:t>
      </w:r>
    </w:p>
    <w:p w14:paraId="44E30211" w14:textId="77777777" w:rsidR="0095329B" w:rsidRDefault="0095329B" w:rsidP="00BF041F">
      <w:pPr>
        <w:spacing w:line="240" w:lineRule="auto"/>
        <w:rPr>
          <w:szCs w:val="22"/>
        </w:rPr>
      </w:pPr>
    </w:p>
    <w:p w14:paraId="44E30212" w14:textId="77777777" w:rsidR="0095329B" w:rsidRDefault="00BE6567" w:rsidP="00BF041F">
      <w:pPr>
        <w:keepNext/>
        <w:spacing w:line="240" w:lineRule="auto"/>
        <w:rPr>
          <w:b/>
          <w:bCs/>
        </w:rPr>
      </w:pPr>
      <w:r>
        <w:rPr>
          <w:b/>
          <w:bCs/>
        </w:rPr>
        <w:t>6.5</w:t>
      </w:r>
      <w:r>
        <w:rPr>
          <w:b/>
          <w:bCs/>
        </w:rPr>
        <w:tab/>
        <w:t xml:space="preserve">Nature and contents of container </w:t>
      </w:r>
    </w:p>
    <w:p w14:paraId="44E30213" w14:textId="77777777" w:rsidR="0095329B" w:rsidRDefault="0095329B" w:rsidP="00BF041F">
      <w:pPr>
        <w:keepNext/>
        <w:spacing w:line="240" w:lineRule="auto"/>
      </w:pPr>
    </w:p>
    <w:p w14:paraId="44E30214" w14:textId="77777777" w:rsidR="00436171" w:rsidRDefault="00BE6567" w:rsidP="0012602D">
      <w:pPr>
        <w:keepNext/>
        <w:spacing w:line="240" w:lineRule="auto"/>
        <w:rPr>
          <w:szCs w:val="22"/>
        </w:rPr>
      </w:pPr>
      <w:r>
        <w:rPr>
          <w:szCs w:val="22"/>
        </w:rPr>
        <w:t>High</w:t>
      </w:r>
      <w:r>
        <w:rPr>
          <w:szCs w:val="22"/>
        </w:rPr>
        <w:noBreakHyphen/>
        <w:t xml:space="preserve">density polyethylene (HDPE) bottles with child resistant cap. </w:t>
      </w:r>
    </w:p>
    <w:p w14:paraId="44E30215" w14:textId="77777777" w:rsidR="001F02F7" w:rsidRDefault="001F02F7" w:rsidP="0012602D">
      <w:pPr>
        <w:keepNext/>
        <w:spacing w:line="240" w:lineRule="auto"/>
        <w:rPr>
          <w:szCs w:val="22"/>
        </w:rPr>
      </w:pPr>
    </w:p>
    <w:p w14:paraId="44E30216" w14:textId="3A63CFFD" w:rsidR="0095329B" w:rsidRDefault="00BE6567" w:rsidP="0012602D">
      <w:pPr>
        <w:keepNext/>
        <w:spacing w:line="240" w:lineRule="auto"/>
        <w:rPr>
          <w:szCs w:val="22"/>
        </w:rPr>
      </w:pPr>
      <w:r>
        <w:rPr>
          <w:szCs w:val="22"/>
        </w:rPr>
        <w:t>Pack-sizes of 28</w:t>
      </w:r>
      <w:r w:rsidR="006F591C">
        <w:rPr>
          <w:szCs w:val="22"/>
        </w:rPr>
        <w:t>,</w:t>
      </w:r>
      <w:r w:rsidR="008F06E0">
        <w:rPr>
          <w:szCs w:val="22"/>
        </w:rPr>
        <w:t xml:space="preserve"> </w:t>
      </w:r>
      <w:r>
        <w:rPr>
          <w:szCs w:val="22"/>
        </w:rPr>
        <w:t>56</w:t>
      </w:r>
      <w:r w:rsidR="006F591C">
        <w:rPr>
          <w:szCs w:val="22"/>
        </w:rPr>
        <w:t xml:space="preserve"> or 112 (2 </w:t>
      </w:r>
      <w:r w:rsidR="00EA51DA">
        <w:rPr>
          <w:szCs w:val="22"/>
        </w:rPr>
        <w:t>bottles</w:t>
      </w:r>
      <w:r w:rsidR="006F591C">
        <w:rPr>
          <w:szCs w:val="22"/>
        </w:rPr>
        <w:t xml:space="preserve"> of 56)</w:t>
      </w:r>
      <w:r>
        <w:rPr>
          <w:szCs w:val="22"/>
        </w:rPr>
        <w:t xml:space="preserve"> film</w:t>
      </w:r>
      <w:r>
        <w:rPr>
          <w:szCs w:val="22"/>
        </w:rPr>
        <w:noBreakHyphen/>
        <w:t>coated tablets.</w:t>
      </w:r>
    </w:p>
    <w:p w14:paraId="44E30217" w14:textId="77777777" w:rsidR="0095329B" w:rsidRDefault="0095329B" w:rsidP="00BF041F">
      <w:pPr>
        <w:spacing w:line="240" w:lineRule="auto"/>
        <w:rPr>
          <w:szCs w:val="22"/>
        </w:rPr>
      </w:pPr>
    </w:p>
    <w:p w14:paraId="44E30218" w14:textId="77777777" w:rsidR="0095329B" w:rsidRDefault="00BE6567" w:rsidP="00BF041F">
      <w:pPr>
        <w:spacing w:line="240" w:lineRule="auto"/>
        <w:rPr>
          <w:szCs w:val="22"/>
        </w:rPr>
      </w:pPr>
      <w:r>
        <w:rPr>
          <w:szCs w:val="22"/>
        </w:rPr>
        <w:t>Not all pack sizes may be marketed.</w:t>
      </w:r>
    </w:p>
    <w:p w14:paraId="44E30219" w14:textId="77777777" w:rsidR="0095329B" w:rsidRDefault="0095329B" w:rsidP="00BF041F">
      <w:pPr>
        <w:spacing w:line="240" w:lineRule="auto"/>
        <w:rPr>
          <w:szCs w:val="22"/>
        </w:rPr>
      </w:pPr>
    </w:p>
    <w:p w14:paraId="44E3021A" w14:textId="77777777" w:rsidR="0095329B" w:rsidRDefault="00BE6567" w:rsidP="00BF041F">
      <w:pPr>
        <w:keepNext/>
        <w:spacing w:line="240" w:lineRule="auto"/>
        <w:rPr>
          <w:b/>
          <w:bCs/>
        </w:rPr>
      </w:pPr>
      <w:bookmarkStart w:id="273" w:name="OLE_LINK1"/>
      <w:r>
        <w:rPr>
          <w:b/>
          <w:bCs/>
        </w:rPr>
        <w:t>6.6</w:t>
      </w:r>
      <w:r>
        <w:rPr>
          <w:b/>
          <w:bCs/>
        </w:rPr>
        <w:tab/>
        <w:t>Special precautions for disposal and other handling</w:t>
      </w:r>
    </w:p>
    <w:p w14:paraId="44E3021B" w14:textId="77777777" w:rsidR="0095329B" w:rsidRDefault="0095329B" w:rsidP="00BF041F">
      <w:pPr>
        <w:keepNext/>
        <w:spacing w:line="240" w:lineRule="auto"/>
      </w:pPr>
    </w:p>
    <w:p w14:paraId="44E3021C" w14:textId="77777777" w:rsidR="0095329B" w:rsidRDefault="00BE6567" w:rsidP="0012602D">
      <w:pPr>
        <w:keepNext/>
        <w:spacing w:line="240" w:lineRule="auto"/>
      </w:pPr>
      <w:r>
        <w:t>Any unused medicinal product or waste material should be disposed of in accordance with local requirements.</w:t>
      </w:r>
    </w:p>
    <w:bookmarkEnd w:id="273"/>
    <w:p w14:paraId="44E3021D" w14:textId="77777777" w:rsidR="0095329B" w:rsidRDefault="0095329B" w:rsidP="00BF041F">
      <w:pPr>
        <w:spacing w:line="240" w:lineRule="auto"/>
        <w:rPr>
          <w:szCs w:val="22"/>
        </w:rPr>
      </w:pPr>
    </w:p>
    <w:p w14:paraId="44E3021E" w14:textId="77777777" w:rsidR="00B41A4D" w:rsidRDefault="00B41A4D" w:rsidP="00BF041F">
      <w:pPr>
        <w:spacing w:line="240" w:lineRule="auto"/>
        <w:rPr>
          <w:szCs w:val="22"/>
        </w:rPr>
      </w:pPr>
    </w:p>
    <w:p w14:paraId="44E3021F" w14:textId="77777777" w:rsidR="0095329B" w:rsidRDefault="00BE6567" w:rsidP="00BF041F">
      <w:pPr>
        <w:keepNext/>
        <w:spacing w:line="240" w:lineRule="auto"/>
        <w:ind w:left="567" w:hanging="567"/>
        <w:rPr>
          <w:szCs w:val="22"/>
        </w:rPr>
      </w:pPr>
      <w:r>
        <w:rPr>
          <w:b/>
          <w:szCs w:val="22"/>
        </w:rPr>
        <w:t>7.</w:t>
      </w:r>
      <w:r>
        <w:rPr>
          <w:b/>
          <w:szCs w:val="22"/>
        </w:rPr>
        <w:tab/>
        <w:t>MARKETING AUTHORISATION HOLDER</w:t>
      </w:r>
    </w:p>
    <w:p w14:paraId="44E30220" w14:textId="77777777" w:rsidR="0095329B" w:rsidRDefault="0095329B" w:rsidP="00BF041F">
      <w:pPr>
        <w:keepNext/>
        <w:spacing w:line="240" w:lineRule="auto"/>
        <w:rPr>
          <w:szCs w:val="22"/>
        </w:rPr>
      </w:pPr>
    </w:p>
    <w:p w14:paraId="57805CEE" w14:textId="4E960392" w:rsidR="00652BAE" w:rsidRPr="008A417E" w:rsidRDefault="00BE6567" w:rsidP="00BF041F">
      <w:pPr>
        <w:keepNext/>
        <w:spacing w:line="240" w:lineRule="auto"/>
        <w:rPr>
          <w:szCs w:val="22"/>
        </w:rPr>
      </w:pPr>
      <w:r>
        <w:rPr>
          <w:szCs w:val="22"/>
        </w:rPr>
        <w:t>Takeda Pharmaceuticals International AG Ireland Branch</w:t>
      </w:r>
      <w:r>
        <w:br w:type="textWrapping" w:clear="all"/>
      </w:r>
      <w:r>
        <w:rPr>
          <w:szCs w:val="22"/>
        </w:rPr>
        <w:t xml:space="preserve">Block </w:t>
      </w:r>
      <w:r w:rsidR="00652BAE">
        <w:rPr>
          <w:szCs w:val="22"/>
        </w:rPr>
        <w:t>2</w:t>
      </w:r>
      <w:r>
        <w:rPr>
          <w:szCs w:val="22"/>
        </w:rPr>
        <w:t xml:space="preserve"> Miesian Plaza</w:t>
      </w:r>
      <w:r>
        <w:br w:type="textWrapping" w:clear="all"/>
      </w:r>
      <w:r>
        <w:rPr>
          <w:szCs w:val="22"/>
        </w:rPr>
        <w:t>50</w:t>
      </w:r>
      <w:r>
        <w:rPr>
          <w:szCs w:val="22"/>
        </w:rPr>
        <w:noBreakHyphen/>
        <w:t>58 Baggot Street Lower</w:t>
      </w:r>
      <w:r>
        <w:br w:type="textWrapping" w:clear="all"/>
      </w:r>
      <w:r w:rsidRPr="008A417E">
        <w:rPr>
          <w:szCs w:val="22"/>
        </w:rPr>
        <w:t>Dublin 2</w:t>
      </w:r>
    </w:p>
    <w:p w14:paraId="44E30221" w14:textId="36823039" w:rsidR="0095329B" w:rsidRPr="008A417E" w:rsidRDefault="00652BAE" w:rsidP="00BF041F">
      <w:pPr>
        <w:keepNext/>
        <w:spacing w:line="240" w:lineRule="auto"/>
        <w:rPr>
          <w:lang w:val="en-US"/>
        </w:rPr>
      </w:pPr>
      <w:bookmarkStart w:id="274" w:name="_Hlk125632326"/>
      <w:r w:rsidRPr="008A417E">
        <w:rPr>
          <w:noProof/>
          <w:lang w:val="en-US"/>
        </w:rPr>
        <w:t>D02 HW68</w:t>
      </w:r>
      <w:bookmarkEnd w:id="274"/>
      <w:r w:rsidR="00BE6567" w:rsidRPr="008A417E">
        <w:rPr>
          <w:lang w:val="en-US"/>
        </w:rPr>
        <w:br w:type="textWrapping" w:clear="all"/>
      </w:r>
      <w:r w:rsidR="00BE6567" w:rsidRPr="008A417E">
        <w:rPr>
          <w:szCs w:val="22"/>
          <w:lang w:val="en-US"/>
        </w:rPr>
        <w:t>Ireland</w:t>
      </w:r>
    </w:p>
    <w:p w14:paraId="44E30223" w14:textId="00C0B888" w:rsidR="0095329B" w:rsidRPr="008A417E" w:rsidRDefault="00BE6567" w:rsidP="0012602D">
      <w:pPr>
        <w:spacing w:after="120" w:line="240" w:lineRule="auto"/>
        <w:rPr>
          <w:bCs/>
          <w:szCs w:val="22"/>
          <w:lang w:val="en-US"/>
        </w:rPr>
      </w:pPr>
      <w:r w:rsidRPr="008A417E">
        <w:rPr>
          <w:szCs w:val="22"/>
          <w:lang w:val="en-US"/>
        </w:rPr>
        <w:t>E</w:t>
      </w:r>
      <w:r w:rsidR="00987DAA" w:rsidRPr="008A417E">
        <w:rPr>
          <w:szCs w:val="22"/>
          <w:lang w:val="en-US"/>
        </w:rPr>
        <w:t>-</w:t>
      </w:r>
      <w:r w:rsidRPr="008A417E">
        <w:rPr>
          <w:szCs w:val="22"/>
          <w:lang w:val="en-US"/>
        </w:rPr>
        <w:t xml:space="preserve">mail: </w:t>
      </w:r>
      <w:r w:rsidR="00313007" w:rsidRPr="008A417E">
        <w:rPr>
          <w:szCs w:val="22"/>
          <w:lang w:val="en-US"/>
        </w:rPr>
        <w:t>medinfoEMEA@takeda</w:t>
      </w:r>
      <w:r w:rsidR="00987DAA" w:rsidRPr="008A417E">
        <w:rPr>
          <w:szCs w:val="22"/>
          <w:lang w:val="en-US"/>
        </w:rPr>
        <w:t>.com</w:t>
      </w:r>
    </w:p>
    <w:p w14:paraId="50D89CA4" w14:textId="77777777" w:rsidR="0012108E" w:rsidRPr="008A417E" w:rsidRDefault="0012108E" w:rsidP="00BF041F">
      <w:pPr>
        <w:spacing w:line="240" w:lineRule="auto"/>
        <w:rPr>
          <w:szCs w:val="22"/>
          <w:lang w:val="en-US"/>
        </w:rPr>
      </w:pPr>
    </w:p>
    <w:p w14:paraId="44E30225" w14:textId="77777777" w:rsidR="00C664D1" w:rsidRPr="008A417E" w:rsidRDefault="00C664D1" w:rsidP="00BF041F">
      <w:pPr>
        <w:spacing w:line="240" w:lineRule="auto"/>
        <w:rPr>
          <w:szCs w:val="22"/>
          <w:lang w:val="en-US"/>
        </w:rPr>
      </w:pPr>
    </w:p>
    <w:p w14:paraId="4DCBDEEF" w14:textId="5931A446" w:rsidR="0012108E" w:rsidRDefault="00BE6567" w:rsidP="00E6737D">
      <w:pPr>
        <w:keepNext/>
        <w:keepLines/>
        <w:spacing w:line="240" w:lineRule="auto"/>
        <w:ind w:left="567" w:hanging="567"/>
        <w:rPr>
          <w:b/>
          <w:szCs w:val="22"/>
        </w:rPr>
      </w:pPr>
      <w:r>
        <w:rPr>
          <w:b/>
          <w:szCs w:val="22"/>
        </w:rPr>
        <w:t>8.</w:t>
      </w:r>
      <w:r>
        <w:rPr>
          <w:b/>
          <w:szCs w:val="22"/>
        </w:rPr>
        <w:tab/>
        <w:t xml:space="preserve">MARKETING AUTHORISATION NUMBER(S) </w:t>
      </w:r>
    </w:p>
    <w:p w14:paraId="0437EEB0" w14:textId="77777777" w:rsidR="00094E33" w:rsidRDefault="00094E33" w:rsidP="00E6737D">
      <w:pPr>
        <w:keepNext/>
        <w:keepLines/>
        <w:spacing w:line="240" w:lineRule="auto"/>
        <w:rPr>
          <w:szCs w:val="22"/>
        </w:rPr>
      </w:pPr>
      <w:bookmarkStart w:id="275" w:name="_Hlk113446952"/>
    </w:p>
    <w:p w14:paraId="1EC955AC" w14:textId="64C5681C" w:rsidR="00094E33" w:rsidRPr="00094E33" w:rsidRDefault="00094E33" w:rsidP="00E6737D">
      <w:pPr>
        <w:keepNext/>
        <w:keepLines/>
        <w:spacing w:line="240" w:lineRule="auto"/>
        <w:rPr>
          <w:szCs w:val="22"/>
        </w:rPr>
      </w:pPr>
      <w:r w:rsidRPr="00094E33">
        <w:rPr>
          <w:szCs w:val="22"/>
        </w:rPr>
        <w:t>EU/1/22/1672/001</w:t>
      </w:r>
    </w:p>
    <w:p w14:paraId="44E30227" w14:textId="623276C7" w:rsidR="0095329B" w:rsidRDefault="00094E33" w:rsidP="00BF041F">
      <w:pPr>
        <w:spacing w:line="240" w:lineRule="auto"/>
        <w:rPr>
          <w:szCs w:val="22"/>
        </w:rPr>
      </w:pPr>
      <w:r w:rsidRPr="00094E33">
        <w:rPr>
          <w:szCs w:val="22"/>
        </w:rPr>
        <w:t>EU/1/22/1672/002</w:t>
      </w:r>
      <w:bookmarkEnd w:id="275"/>
    </w:p>
    <w:p w14:paraId="5D8256D0" w14:textId="568DFFD5" w:rsidR="003825BA" w:rsidRDefault="003825BA" w:rsidP="003825BA">
      <w:pPr>
        <w:spacing w:line="240" w:lineRule="auto"/>
        <w:rPr>
          <w:szCs w:val="22"/>
        </w:rPr>
      </w:pPr>
      <w:r w:rsidRPr="00094E33">
        <w:rPr>
          <w:szCs w:val="22"/>
        </w:rPr>
        <w:t>EU/1/22/1672/00</w:t>
      </w:r>
      <w:r>
        <w:rPr>
          <w:szCs w:val="22"/>
        </w:rPr>
        <w:t>3</w:t>
      </w:r>
    </w:p>
    <w:p w14:paraId="45039DFC" w14:textId="77777777" w:rsidR="003825BA" w:rsidRDefault="003825BA" w:rsidP="00BF041F">
      <w:pPr>
        <w:spacing w:line="240" w:lineRule="auto"/>
        <w:rPr>
          <w:szCs w:val="22"/>
        </w:rPr>
      </w:pPr>
    </w:p>
    <w:p w14:paraId="44E30228" w14:textId="77777777" w:rsidR="0095329B" w:rsidRDefault="0095329B" w:rsidP="00BF041F">
      <w:pPr>
        <w:spacing w:line="240" w:lineRule="auto"/>
        <w:rPr>
          <w:szCs w:val="22"/>
        </w:rPr>
      </w:pPr>
    </w:p>
    <w:p w14:paraId="44E30229" w14:textId="77777777" w:rsidR="0095329B" w:rsidRDefault="00BE6567" w:rsidP="00BF041F">
      <w:pPr>
        <w:keepNext/>
        <w:spacing w:line="240" w:lineRule="auto"/>
        <w:ind w:left="567" w:hanging="567"/>
        <w:rPr>
          <w:szCs w:val="22"/>
        </w:rPr>
      </w:pPr>
      <w:r>
        <w:rPr>
          <w:b/>
          <w:szCs w:val="22"/>
        </w:rPr>
        <w:t>9.</w:t>
      </w:r>
      <w:r>
        <w:rPr>
          <w:b/>
          <w:szCs w:val="22"/>
        </w:rPr>
        <w:tab/>
        <w:t>DATE OF FIRST AUTHORISATION/RENEWAL OF THE AUTHORISATION</w:t>
      </w:r>
    </w:p>
    <w:p w14:paraId="44E3022A" w14:textId="77777777" w:rsidR="0095329B" w:rsidRPr="001C0985" w:rsidRDefault="0095329B" w:rsidP="00BF041F">
      <w:pPr>
        <w:keepNext/>
        <w:spacing w:line="240" w:lineRule="auto"/>
        <w:rPr>
          <w:iCs/>
          <w:szCs w:val="22"/>
        </w:rPr>
      </w:pPr>
    </w:p>
    <w:p w14:paraId="44E3022B" w14:textId="3F19F930" w:rsidR="0095329B" w:rsidRDefault="00BE6567" w:rsidP="00BF041F">
      <w:pPr>
        <w:keepNext/>
        <w:spacing w:line="240" w:lineRule="auto"/>
        <w:rPr>
          <w:szCs w:val="22"/>
        </w:rPr>
      </w:pPr>
      <w:r>
        <w:rPr>
          <w:szCs w:val="22"/>
        </w:rPr>
        <w:t>Date of first authorisation:</w:t>
      </w:r>
      <w:r>
        <w:t xml:space="preserve"> </w:t>
      </w:r>
      <w:r w:rsidR="00433878">
        <w:t>09</w:t>
      </w:r>
      <w:r w:rsidR="006F591C">
        <w:t xml:space="preserve"> November 2022</w:t>
      </w:r>
    </w:p>
    <w:p w14:paraId="44E3022C" w14:textId="77777777" w:rsidR="0095329B" w:rsidRDefault="0095329B" w:rsidP="00BF041F">
      <w:pPr>
        <w:spacing w:line="240" w:lineRule="auto"/>
        <w:rPr>
          <w:szCs w:val="22"/>
        </w:rPr>
      </w:pPr>
    </w:p>
    <w:p w14:paraId="44E3022D" w14:textId="77777777" w:rsidR="0095329B" w:rsidRDefault="0095329B" w:rsidP="00BF041F">
      <w:pPr>
        <w:spacing w:line="240" w:lineRule="auto"/>
        <w:rPr>
          <w:szCs w:val="22"/>
        </w:rPr>
      </w:pPr>
    </w:p>
    <w:p w14:paraId="44E3022E" w14:textId="77777777" w:rsidR="0095329B" w:rsidRDefault="00BE6567" w:rsidP="001C0985">
      <w:pPr>
        <w:keepNext/>
        <w:spacing w:line="240" w:lineRule="auto"/>
        <w:ind w:left="567" w:hanging="567"/>
        <w:rPr>
          <w:b/>
          <w:szCs w:val="22"/>
        </w:rPr>
      </w:pPr>
      <w:r>
        <w:rPr>
          <w:b/>
          <w:szCs w:val="22"/>
        </w:rPr>
        <w:t>10.</w:t>
      </w:r>
      <w:r>
        <w:rPr>
          <w:b/>
          <w:szCs w:val="22"/>
        </w:rPr>
        <w:tab/>
        <w:t>DATE OF REVISION OF THE TEXT</w:t>
      </w:r>
    </w:p>
    <w:p w14:paraId="366E09DD" w14:textId="53ED910F" w:rsidR="00D52AF3" w:rsidRDefault="00D52AF3" w:rsidP="001C0985">
      <w:pPr>
        <w:keepNext/>
        <w:tabs>
          <w:tab w:val="clear" w:pos="567"/>
          <w:tab w:val="left" w:pos="0"/>
        </w:tabs>
        <w:spacing w:line="240" w:lineRule="auto"/>
        <w:rPr>
          <w:szCs w:val="22"/>
        </w:rPr>
      </w:pPr>
    </w:p>
    <w:p w14:paraId="23134FB9" w14:textId="66D5F1A2" w:rsidR="008408F8" w:rsidRDefault="0012419D" w:rsidP="00BF041F">
      <w:pPr>
        <w:tabs>
          <w:tab w:val="clear" w:pos="567"/>
          <w:tab w:val="left" w:pos="0"/>
        </w:tabs>
        <w:spacing w:line="240" w:lineRule="auto"/>
        <w:rPr>
          <w:szCs w:val="22"/>
        </w:rPr>
      </w:pPr>
      <w:del w:id="276" w:author="Author">
        <w:r w:rsidRPr="0012419D" w:rsidDel="0012602D">
          <w:rPr>
            <w:szCs w:val="22"/>
          </w:rPr>
          <w:delText>0</w:delText>
        </w:r>
        <w:r w:rsidR="001C0985" w:rsidDel="0012602D">
          <w:rPr>
            <w:szCs w:val="22"/>
          </w:rPr>
          <w:delText>3</w:delText>
        </w:r>
        <w:r w:rsidRPr="0012419D" w:rsidDel="0012602D">
          <w:rPr>
            <w:szCs w:val="22"/>
          </w:rPr>
          <w:delText>/202</w:delText>
        </w:r>
        <w:r w:rsidR="001C0985" w:rsidDel="0012602D">
          <w:rPr>
            <w:szCs w:val="22"/>
          </w:rPr>
          <w:delText>4</w:delText>
        </w:r>
      </w:del>
    </w:p>
    <w:p w14:paraId="4772305C" w14:textId="77777777" w:rsidR="001C0985" w:rsidRDefault="001C0985" w:rsidP="00BF041F">
      <w:pPr>
        <w:tabs>
          <w:tab w:val="clear" w:pos="567"/>
          <w:tab w:val="left" w:pos="0"/>
        </w:tabs>
        <w:spacing w:line="240" w:lineRule="auto"/>
        <w:rPr>
          <w:szCs w:val="22"/>
        </w:rPr>
      </w:pPr>
    </w:p>
    <w:p w14:paraId="44E30231" w14:textId="1366DA6D" w:rsidR="00844245" w:rsidRPr="00C82F5A" w:rsidRDefault="00BE6567" w:rsidP="00BF041F">
      <w:pPr>
        <w:tabs>
          <w:tab w:val="clear" w:pos="567"/>
          <w:tab w:val="left" w:pos="0"/>
        </w:tabs>
        <w:spacing w:line="240" w:lineRule="auto"/>
        <w:rPr>
          <w:b/>
          <w:szCs w:val="22"/>
        </w:rPr>
      </w:pPr>
      <w:r w:rsidRPr="00C82F5A">
        <w:rPr>
          <w:szCs w:val="22"/>
        </w:rPr>
        <w:t xml:space="preserve">Detailed information on this medicinal product is available on the website of the European Medicines Agency </w:t>
      </w:r>
      <w:hyperlink r:id="rId12" w:history="1">
        <w:r w:rsidRPr="00C82F5A">
          <w:rPr>
            <w:rStyle w:val="Hyperlink"/>
            <w:szCs w:val="22"/>
          </w:rPr>
          <w:t>http://www.ema.europa.eu</w:t>
        </w:r>
      </w:hyperlink>
      <w:r w:rsidR="0001112E" w:rsidRPr="0001112E">
        <w:rPr>
          <w:rStyle w:val="Hyperlink"/>
          <w:color w:val="auto"/>
          <w:szCs w:val="22"/>
          <w:u w:val="none"/>
        </w:rPr>
        <w:t>.</w:t>
      </w:r>
    </w:p>
    <w:p w14:paraId="44E30232" w14:textId="77777777" w:rsidR="0095329B" w:rsidRDefault="0095329B" w:rsidP="00BF041F">
      <w:pPr>
        <w:spacing w:line="240" w:lineRule="auto"/>
        <w:rPr>
          <w:szCs w:val="22"/>
        </w:rPr>
      </w:pPr>
    </w:p>
    <w:p w14:paraId="44E30233" w14:textId="77777777" w:rsidR="0095329B" w:rsidRDefault="00BE6567" w:rsidP="00BF041F">
      <w:pPr>
        <w:tabs>
          <w:tab w:val="clear" w:pos="567"/>
        </w:tabs>
        <w:spacing w:line="240" w:lineRule="auto"/>
        <w:rPr>
          <w:szCs w:val="22"/>
        </w:rPr>
      </w:pPr>
      <w:r>
        <w:rPr>
          <w:szCs w:val="22"/>
        </w:rPr>
        <w:br w:type="page"/>
      </w:r>
    </w:p>
    <w:p w14:paraId="44E30234" w14:textId="77777777" w:rsidR="0095329B" w:rsidRDefault="0095329B" w:rsidP="00BF041F">
      <w:pPr>
        <w:spacing w:line="240" w:lineRule="auto"/>
        <w:rPr>
          <w:szCs w:val="22"/>
        </w:rPr>
      </w:pPr>
    </w:p>
    <w:p w14:paraId="44E30235" w14:textId="77777777" w:rsidR="0095329B" w:rsidRDefault="0095329B" w:rsidP="00BF041F">
      <w:pPr>
        <w:spacing w:line="240" w:lineRule="auto"/>
        <w:rPr>
          <w:szCs w:val="22"/>
        </w:rPr>
      </w:pPr>
    </w:p>
    <w:p w14:paraId="44E30236" w14:textId="77777777" w:rsidR="0095329B" w:rsidRDefault="0095329B" w:rsidP="00BF041F">
      <w:pPr>
        <w:spacing w:line="240" w:lineRule="auto"/>
        <w:rPr>
          <w:szCs w:val="22"/>
        </w:rPr>
      </w:pPr>
    </w:p>
    <w:p w14:paraId="44E30237" w14:textId="77777777" w:rsidR="0095329B" w:rsidRDefault="0095329B" w:rsidP="00BF041F">
      <w:pPr>
        <w:spacing w:line="240" w:lineRule="auto"/>
        <w:rPr>
          <w:szCs w:val="22"/>
        </w:rPr>
      </w:pPr>
    </w:p>
    <w:p w14:paraId="44E30238" w14:textId="77777777" w:rsidR="0095329B" w:rsidRDefault="0095329B" w:rsidP="00BF041F">
      <w:pPr>
        <w:spacing w:line="240" w:lineRule="auto"/>
        <w:rPr>
          <w:szCs w:val="22"/>
        </w:rPr>
      </w:pPr>
    </w:p>
    <w:p w14:paraId="44E30239" w14:textId="77777777" w:rsidR="0095329B" w:rsidRDefault="0095329B" w:rsidP="00BF041F">
      <w:pPr>
        <w:spacing w:line="240" w:lineRule="auto"/>
        <w:rPr>
          <w:szCs w:val="22"/>
        </w:rPr>
      </w:pPr>
    </w:p>
    <w:p w14:paraId="44E3023A" w14:textId="77777777" w:rsidR="0095329B" w:rsidRDefault="0095329B" w:rsidP="00BF041F">
      <w:pPr>
        <w:spacing w:line="240" w:lineRule="auto"/>
        <w:rPr>
          <w:szCs w:val="22"/>
        </w:rPr>
      </w:pPr>
    </w:p>
    <w:p w14:paraId="44E3023B" w14:textId="77777777" w:rsidR="0095329B" w:rsidRDefault="0095329B" w:rsidP="00BF041F">
      <w:pPr>
        <w:spacing w:line="240" w:lineRule="auto"/>
        <w:rPr>
          <w:szCs w:val="22"/>
        </w:rPr>
      </w:pPr>
    </w:p>
    <w:p w14:paraId="44E3023C" w14:textId="77777777" w:rsidR="0095329B" w:rsidRDefault="0095329B" w:rsidP="00BF041F">
      <w:pPr>
        <w:spacing w:line="240" w:lineRule="auto"/>
        <w:rPr>
          <w:szCs w:val="22"/>
        </w:rPr>
      </w:pPr>
    </w:p>
    <w:p w14:paraId="44E3023D" w14:textId="77777777" w:rsidR="0095329B" w:rsidRDefault="0095329B" w:rsidP="00BF041F">
      <w:pPr>
        <w:spacing w:line="240" w:lineRule="auto"/>
        <w:rPr>
          <w:szCs w:val="22"/>
        </w:rPr>
      </w:pPr>
    </w:p>
    <w:p w14:paraId="44E3023E" w14:textId="77777777" w:rsidR="0095329B" w:rsidRDefault="0095329B" w:rsidP="00BF041F">
      <w:pPr>
        <w:spacing w:line="240" w:lineRule="auto"/>
        <w:rPr>
          <w:szCs w:val="22"/>
        </w:rPr>
      </w:pPr>
    </w:p>
    <w:p w14:paraId="44E3023F" w14:textId="77777777" w:rsidR="0095329B" w:rsidRDefault="0095329B" w:rsidP="00BF041F">
      <w:pPr>
        <w:spacing w:line="240" w:lineRule="auto"/>
        <w:rPr>
          <w:szCs w:val="22"/>
        </w:rPr>
      </w:pPr>
    </w:p>
    <w:p w14:paraId="44E30240" w14:textId="77777777" w:rsidR="0095329B" w:rsidRDefault="0095329B" w:rsidP="00BF041F">
      <w:pPr>
        <w:spacing w:line="240" w:lineRule="auto"/>
        <w:rPr>
          <w:szCs w:val="22"/>
        </w:rPr>
      </w:pPr>
    </w:p>
    <w:p w14:paraId="44E30241" w14:textId="77777777" w:rsidR="0095329B" w:rsidRDefault="0095329B" w:rsidP="00BF041F">
      <w:pPr>
        <w:spacing w:line="240" w:lineRule="auto"/>
        <w:rPr>
          <w:szCs w:val="22"/>
        </w:rPr>
      </w:pPr>
    </w:p>
    <w:p w14:paraId="44E30242" w14:textId="77777777" w:rsidR="0095329B" w:rsidRDefault="0095329B" w:rsidP="00BF041F">
      <w:pPr>
        <w:spacing w:line="240" w:lineRule="auto"/>
        <w:rPr>
          <w:szCs w:val="22"/>
        </w:rPr>
      </w:pPr>
    </w:p>
    <w:p w14:paraId="44E30243" w14:textId="77777777" w:rsidR="0095329B" w:rsidRDefault="0095329B" w:rsidP="00BF041F">
      <w:pPr>
        <w:spacing w:line="240" w:lineRule="auto"/>
        <w:rPr>
          <w:szCs w:val="22"/>
        </w:rPr>
      </w:pPr>
    </w:p>
    <w:p w14:paraId="44E30244" w14:textId="77777777" w:rsidR="0095329B" w:rsidRDefault="0095329B" w:rsidP="00BF041F">
      <w:pPr>
        <w:spacing w:line="240" w:lineRule="auto"/>
        <w:rPr>
          <w:szCs w:val="22"/>
        </w:rPr>
      </w:pPr>
    </w:p>
    <w:p w14:paraId="44E30245" w14:textId="77777777" w:rsidR="0095329B" w:rsidRDefault="0095329B" w:rsidP="00BF041F">
      <w:pPr>
        <w:spacing w:line="240" w:lineRule="auto"/>
        <w:rPr>
          <w:szCs w:val="22"/>
        </w:rPr>
      </w:pPr>
    </w:p>
    <w:p w14:paraId="44E30246" w14:textId="77777777" w:rsidR="0095329B" w:rsidRDefault="0095329B" w:rsidP="00BF041F">
      <w:pPr>
        <w:spacing w:line="240" w:lineRule="auto"/>
        <w:rPr>
          <w:szCs w:val="22"/>
        </w:rPr>
      </w:pPr>
    </w:p>
    <w:p w14:paraId="44E30247" w14:textId="77777777" w:rsidR="0095329B" w:rsidRDefault="0095329B" w:rsidP="00BF041F">
      <w:pPr>
        <w:spacing w:line="240" w:lineRule="auto"/>
        <w:rPr>
          <w:szCs w:val="22"/>
        </w:rPr>
      </w:pPr>
    </w:p>
    <w:p w14:paraId="44E30248" w14:textId="77777777" w:rsidR="0095329B" w:rsidRDefault="0095329B" w:rsidP="00BF041F">
      <w:pPr>
        <w:spacing w:line="240" w:lineRule="auto"/>
        <w:rPr>
          <w:szCs w:val="22"/>
        </w:rPr>
      </w:pPr>
    </w:p>
    <w:p w14:paraId="44E30249" w14:textId="77777777" w:rsidR="0095329B" w:rsidRDefault="0095329B" w:rsidP="00BF041F">
      <w:pPr>
        <w:spacing w:line="240" w:lineRule="auto"/>
        <w:rPr>
          <w:szCs w:val="22"/>
        </w:rPr>
      </w:pPr>
    </w:p>
    <w:p w14:paraId="44E3024A" w14:textId="77777777" w:rsidR="0095329B" w:rsidRDefault="0095329B" w:rsidP="00BF041F">
      <w:pPr>
        <w:spacing w:line="240" w:lineRule="auto"/>
        <w:rPr>
          <w:szCs w:val="22"/>
        </w:rPr>
      </w:pPr>
    </w:p>
    <w:p w14:paraId="44E3024B" w14:textId="77777777" w:rsidR="0095329B" w:rsidRDefault="00BE6567" w:rsidP="00BF041F">
      <w:pPr>
        <w:spacing w:line="240" w:lineRule="auto"/>
        <w:jc w:val="center"/>
        <w:rPr>
          <w:szCs w:val="22"/>
        </w:rPr>
      </w:pPr>
      <w:r>
        <w:rPr>
          <w:b/>
          <w:szCs w:val="22"/>
        </w:rPr>
        <w:t>ANNEX II</w:t>
      </w:r>
    </w:p>
    <w:p w14:paraId="44E3024C" w14:textId="77777777" w:rsidR="0095329B" w:rsidRDefault="0095329B" w:rsidP="00BF041F">
      <w:pPr>
        <w:spacing w:line="240" w:lineRule="auto"/>
        <w:ind w:right="1416"/>
        <w:rPr>
          <w:szCs w:val="22"/>
        </w:rPr>
      </w:pPr>
    </w:p>
    <w:p w14:paraId="44E3024D" w14:textId="6EF75C3F" w:rsidR="0095329B" w:rsidRDefault="00BE6567" w:rsidP="00BF041F">
      <w:pPr>
        <w:spacing w:line="240" w:lineRule="auto"/>
        <w:ind w:left="1701" w:right="1416" w:hanging="708"/>
        <w:rPr>
          <w:b/>
          <w:szCs w:val="22"/>
        </w:rPr>
      </w:pPr>
      <w:r>
        <w:rPr>
          <w:b/>
          <w:szCs w:val="22"/>
        </w:rPr>
        <w:t>A.</w:t>
      </w:r>
      <w:r>
        <w:rPr>
          <w:b/>
          <w:szCs w:val="22"/>
        </w:rPr>
        <w:tab/>
        <w:t>MANUFACTURER(S) RESPONSIBLE FOR BATCH RELEASE</w:t>
      </w:r>
    </w:p>
    <w:p w14:paraId="44E3024E" w14:textId="77777777" w:rsidR="0095329B" w:rsidRDefault="0095329B" w:rsidP="00BF041F">
      <w:pPr>
        <w:spacing w:line="240" w:lineRule="auto"/>
        <w:ind w:left="567" w:hanging="567"/>
        <w:rPr>
          <w:szCs w:val="22"/>
        </w:rPr>
      </w:pPr>
    </w:p>
    <w:p w14:paraId="44E3024F" w14:textId="77777777" w:rsidR="0095329B" w:rsidRDefault="00BE6567" w:rsidP="00BF041F">
      <w:pPr>
        <w:spacing w:line="240" w:lineRule="auto"/>
        <w:ind w:left="1701" w:right="1418" w:hanging="709"/>
        <w:rPr>
          <w:b/>
          <w:szCs w:val="22"/>
        </w:rPr>
      </w:pPr>
      <w:r>
        <w:rPr>
          <w:b/>
          <w:szCs w:val="22"/>
        </w:rPr>
        <w:t>B.</w:t>
      </w:r>
      <w:r>
        <w:rPr>
          <w:b/>
          <w:szCs w:val="22"/>
        </w:rPr>
        <w:tab/>
        <w:t>CONDITIONS OR RESTRICTIONS REGARDING SUPPLY AND USE</w:t>
      </w:r>
    </w:p>
    <w:p w14:paraId="44E30250" w14:textId="77777777" w:rsidR="0095329B" w:rsidRDefault="0095329B" w:rsidP="00BF041F">
      <w:pPr>
        <w:spacing w:line="240" w:lineRule="auto"/>
        <w:ind w:left="567" w:hanging="567"/>
        <w:rPr>
          <w:szCs w:val="22"/>
        </w:rPr>
      </w:pPr>
    </w:p>
    <w:p w14:paraId="44E30251" w14:textId="77777777" w:rsidR="0095329B" w:rsidRDefault="00BE6567" w:rsidP="00BF041F">
      <w:pPr>
        <w:spacing w:line="240" w:lineRule="auto"/>
        <w:ind w:left="1701" w:right="1559" w:hanging="709"/>
        <w:rPr>
          <w:b/>
          <w:szCs w:val="22"/>
        </w:rPr>
      </w:pPr>
      <w:r>
        <w:rPr>
          <w:b/>
          <w:szCs w:val="22"/>
        </w:rPr>
        <w:t>C.</w:t>
      </w:r>
      <w:r>
        <w:rPr>
          <w:b/>
          <w:szCs w:val="22"/>
        </w:rPr>
        <w:tab/>
        <w:t>OTHER CONDITIONS AND REQUIREMENTS OF THE MARKETING AUTHORISATION</w:t>
      </w:r>
    </w:p>
    <w:p w14:paraId="44E30252" w14:textId="77777777" w:rsidR="0095329B" w:rsidRDefault="0095329B" w:rsidP="00BF041F">
      <w:pPr>
        <w:spacing w:line="240" w:lineRule="auto"/>
        <w:ind w:right="1558"/>
        <w:rPr>
          <w:b/>
        </w:rPr>
      </w:pPr>
    </w:p>
    <w:p w14:paraId="44E30253" w14:textId="77777777" w:rsidR="0095329B" w:rsidRDefault="00BE6567" w:rsidP="00BF041F">
      <w:pPr>
        <w:spacing w:line="240" w:lineRule="auto"/>
        <w:ind w:left="1701" w:right="1416" w:hanging="708"/>
        <w:rPr>
          <w:b/>
        </w:rPr>
      </w:pPr>
      <w:r>
        <w:rPr>
          <w:b/>
        </w:rPr>
        <w:t>D.</w:t>
      </w:r>
      <w:r>
        <w:rPr>
          <w:b/>
        </w:rPr>
        <w:tab/>
      </w:r>
      <w:r>
        <w:rPr>
          <w:b/>
          <w:caps/>
        </w:rPr>
        <w:t>conditions or restrictions with regard to the safe and effective use of the medicinal product</w:t>
      </w:r>
    </w:p>
    <w:p w14:paraId="44E30254" w14:textId="77777777" w:rsidR="0095329B" w:rsidRDefault="00BE6567" w:rsidP="00BF041F">
      <w:pPr>
        <w:pStyle w:val="Heading1"/>
        <w:spacing w:line="240" w:lineRule="auto"/>
        <w:jc w:val="left"/>
        <w:rPr>
          <w:szCs w:val="22"/>
        </w:rPr>
      </w:pPr>
      <w:r>
        <w:rPr>
          <w:szCs w:val="22"/>
        </w:rPr>
        <w:br w:type="page"/>
      </w:r>
    </w:p>
    <w:p w14:paraId="44E30255" w14:textId="77777777" w:rsidR="0095329B" w:rsidRDefault="0095329B" w:rsidP="00BF041F">
      <w:pPr>
        <w:spacing w:line="240" w:lineRule="auto"/>
      </w:pPr>
    </w:p>
    <w:p w14:paraId="44E30256" w14:textId="4E711B7A" w:rsidR="0095329B" w:rsidRDefault="00BE6567" w:rsidP="004C7270">
      <w:pPr>
        <w:pStyle w:val="Style2"/>
      </w:pPr>
      <w:r>
        <w:t>A.</w:t>
      </w:r>
      <w:r>
        <w:tab/>
        <w:t>MANUFACTURER(S) RESPONSIBLE FOR BATCH RELEASE</w:t>
      </w:r>
    </w:p>
    <w:p w14:paraId="44E30257" w14:textId="77777777" w:rsidR="0095329B" w:rsidRDefault="0095329B" w:rsidP="00BF041F">
      <w:pPr>
        <w:spacing w:line="240" w:lineRule="auto"/>
        <w:rPr>
          <w:szCs w:val="22"/>
        </w:rPr>
      </w:pPr>
    </w:p>
    <w:p w14:paraId="44E30258" w14:textId="031451C1" w:rsidR="0095329B" w:rsidRDefault="00BE6567" w:rsidP="00BF041F">
      <w:pPr>
        <w:spacing w:line="240" w:lineRule="auto"/>
      </w:pPr>
      <w:r>
        <w:t>Name and address of the manufacturer(s) responsible for batch release</w:t>
      </w:r>
    </w:p>
    <w:p w14:paraId="44E30259" w14:textId="77777777" w:rsidR="0095329B" w:rsidRDefault="0095329B" w:rsidP="00BF041F">
      <w:pPr>
        <w:spacing w:line="240" w:lineRule="auto"/>
        <w:rPr>
          <w:szCs w:val="22"/>
        </w:rPr>
      </w:pPr>
    </w:p>
    <w:p w14:paraId="44E3025A" w14:textId="347F4E6C" w:rsidR="0095329B" w:rsidRDefault="00BE6567" w:rsidP="00BF041F">
      <w:pPr>
        <w:spacing w:line="240" w:lineRule="auto"/>
        <w:rPr>
          <w:szCs w:val="22"/>
        </w:rPr>
      </w:pPr>
      <w:r>
        <w:t>Takeda Ireland Limited</w:t>
      </w:r>
      <w:r>
        <w:br/>
        <w:t>Bray Business Park</w:t>
      </w:r>
      <w:r>
        <w:br/>
      </w:r>
      <w:proofErr w:type="spellStart"/>
      <w:r>
        <w:t>Kilruddery</w:t>
      </w:r>
      <w:proofErr w:type="spellEnd"/>
      <w:r>
        <w:br/>
        <w:t>Co. Wicklow</w:t>
      </w:r>
      <w:r>
        <w:br/>
        <w:t>Ireland</w:t>
      </w:r>
    </w:p>
    <w:p w14:paraId="44E3025B" w14:textId="77777777" w:rsidR="0095329B" w:rsidRDefault="0095329B" w:rsidP="00BF041F">
      <w:pPr>
        <w:spacing w:line="240" w:lineRule="auto"/>
        <w:rPr>
          <w:szCs w:val="22"/>
        </w:rPr>
      </w:pPr>
    </w:p>
    <w:p w14:paraId="44E3025C" w14:textId="77777777" w:rsidR="0095329B" w:rsidRDefault="0095329B" w:rsidP="00BF041F">
      <w:pPr>
        <w:spacing w:line="240" w:lineRule="auto"/>
        <w:rPr>
          <w:szCs w:val="22"/>
        </w:rPr>
      </w:pPr>
    </w:p>
    <w:p w14:paraId="44E3025D" w14:textId="77777777" w:rsidR="0095329B" w:rsidRDefault="00BE6567" w:rsidP="004C7270">
      <w:pPr>
        <w:pStyle w:val="Style2"/>
      </w:pPr>
      <w:bookmarkStart w:id="277" w:name="OLE_LINK2"/>
      <w:r>
        <w:t>B.</w:t>
      </w:r>
      <w:bookmarkEnd w:id="277"/>
      <w:r>
        <w:tab/>
        <w:t xml:space="preserve">CONDITIONS OR RESTRICTIONS REGARDING SUPPLY AND USE </w:t>
      </w:r>
    </w:p>
    <w:p w14:paraId="44E3025E" w14:textId="77777777" w:rsidR="0095329B" w:rsidRDefault="0095329B" w:rsidP="00BF041F">
      <w:pPr>
        <w:spacing w:line="240" w:lineRule="auto"/>
        <w:rPr>
          <w:szCs w:val="22"/>
        </w:rPr>
      </w:pPr>
    </w:p>
    <w:p w14:paraId="72F27B0D" w14:textId="7E42961A" w:rsidR="00B21F02" w:rsidRDefault="00BE6567" w:rsidP="00BF041F">
      <w:pPr>
        <w:numPr>
          <w:ilvl w:val="12"/>
          <w:numId w:val="0"/>
        </w:numPr>
        <w:spacing w:line="240" w:lineRule="auto"/>
        <w:rPr>
          <w:szCs w:val="22"/>
        </w:rPr>
      </w:pPr>
      <w:r>
        <w:rPr>
          <w:szCs w:val="22"/>
        </w:rPr>
        <w:t xml:space="preserve">Medicinal product subject to </w:t>
      </w:r>
      <w:r w:rsidR="0005687A">
        <w:rPr>
          <w:szCs w:val="22"/>
        </w:rPr>
        <w:t xml:space="preserve">restricted </w:t>
      </w:r>
      <w:r>
        <w:rPr>
          <w:szCs w:val="22"/>
        </w:rPr>
        <w:t>medical prescription</w:t>
      </w:r>
      <w:r w:rsidR="0071689A">
        <w:rPr>
          <w:szCs w:val="22"/>
        </w:rPr>
        <w:t xml:space="preserve"> </w:t>
      </w:r>
      <w:r w:rsidR="0071689A" w:rsidRPr="0071689A">
        <w:rPr>
          <w:szCs w:val="22"/>
        </w:rPr>
        <w:t>(see Annex I: Summary of Product Characteristics, section 4.2</w:t>
      </w:r>
      <w:r>
        <w:rPr>
          <w:szCs w:val="22"/>
        </w:rPr>
        <w:t>)</w:t>
      </w:r>
      <w:r w:rsidR="0071689A">
        <w:rPr>
          <w:szCs w:val="22"/>
        </w:rPr>
        <w:t>.</w:t>
      </w:r>
    </w:p>
    <w:p w14:paraId="1D708256" w14:textId="77777777" w:rsidR="00BF041F" w:rsidRDefault="00BF041F" w:rsidP="00BF041F">
      <w:pPr>
        <w:numPr>
          <w:ilvl w:val="12"/>
          <w:numId w:val="0"/>
        </w:numPr>
        <w:spacing w:line="240" w:lineRule="auto"/>
        <w:rPr>
          <w:szCs w:val="22"/>
        </w:rPr>
      </w:pPr>
    </w:p>
    <w:p w14:paraId="44E30261" w14:textId="77777777" w:rsidR="0095329B" w:rsidRDefault="0095329B" w:rsidP="00BF041F">
      <w:pPr>
        <w:numPr>
          <w:ilvl w:val="12"/>
          <w:numId w:val="0"/>
        </w:numPr>
        <w:spacing w:line="240" w:lineRule="auto"/>
        <w:rPr>
          <w:szCs w:val="22"/>
        </w:rPr>
      </w:pPr>
    </w:p>
    <w:p w14:paraId="44E30262" w14:textId="77777777" w:rsidR="0095329B" w:rsidRDefault="00BE6567" w:rsidP="00E6737D">
      <w:pPr>
        <w:pStyle w:val="Heading1"/>
        <w:spacing w:line="240" w:lineRule="auto"/>
        <w:ind w:left="567" w:hanging="567"/>
        <w:jc w:val="left"/>
      </w:pPr>
      <w:r>
        <w:t>C.</w:t>
      </w:r>
      <w:r>
        <w:tab/>
        <w:t>OTHER CONDITIONS AND REQUIREMENTS OF THE MARKETING AUTHORISATION</w:t>
      </w:r>
    </w:p>
    <w:p w14:paraId="44E30263" w14:textId="77777777" w:rsidR="0095329B" w:rsidRPr="0012602D" w:rsidRDefault="0095329B" w:rsidP="00BF041F">
      <w:pPr>
        <w:spacing w:line="240" w:lineRule="auto"/>
        <w:ind w:right="-1"/>
        <w:rPr>
          <w:iCs/>
          <w:szCs w:val="22"/>
          <w:u w:val="single"/>
        </w:rPr>
      </w:pPr>
    </w:p>
    <w:p w14:paraId="44E30264" w14:textId="77777777" w:rsidR="0095329B" w:rsidRDefault="00BE6567" w:rsidP="00BF041F">
      <w:pPr>
        <w:numPr>
          <w:ilvl w:val="0"/>
          <w:numId w:val="3"/>
        </w:numPr>
        <w:spacing w:line="240" w:lineRule="auto"/>
        <w:ind w:right="-1" w:hanging="720"/>
        <w:rPr>
          <w:b/>
          <w:szCs w:val="22"/>
        </w:rPr>
      </w:pPr>
      <w:r>
        <w:rPr>
          <w:b/>
          <w:szCs w:val="22"/>
        </w:rPr>
        <w:t>Periodic safety update reports (PSURs)</w:t>
      </w:r>
    </w:p>
    <w:p w14:paraId="44E30265" w14:textId="77777777" w:rsidR="0095329B" w:rsidRDefault="0095329B" w:rsidP="00BF041F">
      <w:pPr>
        <w:tabs>
          <w:tab w:val="left" w:pos="0"/>
        </w:tabs>
        <w:spacing w:line="240" w:lineRule="auto"/>
        <w:ind w:right="567"/>
      </w:pPr>
    </w:p>
    <w:p w14:paraId="44E30266" w14:textId="77777777" w:rsidR="0095329B" w:rsidRDefault="00BE6567" w:rsidP="00BF041F">
      <w:pPr>
        <w:tabs>
          <w:tab w:val="left" w:pos="0"/>
        </w:tabs>
        <w:spacing w:line="240" w:lineRule="auto"/>
        <w:ind w:right="567"/>
        <w:rPr>
          <w:iCs/>
          <w:szCs w:val="22"/>
        </w:rPr>
      </w:pPr>
      <w:r>
        <w:rPr>
          <w:iCs/>
          <w:szCs w:val="22"/>
        </w:rPr>
        <w:t xml:space="preserve">The requirements for submission of PSURs for this medicinal product are set out in the list of Union reference dates (EURD list) </w:t>
      </w:r>
      <w:r>
        <w:t>provided for under Article 107c(7) of Directive 2001/83</w:t>
      </w:r>
      <w:r>
        <w:rPr>
          <w:szCs w:val="22"/>
        </w:rPr>
        <w:t>/EC</w:t>
      </w:r>
      <w:r>
        <w:t xml:space="preserve"> and </w:t>
      </w:r>
      <w:r>
        <w:rPr>
          <w:iCs/>
          <w:szCs w:val="22"/>
        </w:rPr>
        <w:t>any subsequent updates published on the European medicines web</w:t>
      </w:r>
      <w:r>
        <w:rPr>
          <w:iCs/>
          <w:szCs w:val="22"/>
        </w:rPr>
        <w:noBreakHyphen/>
        <w:t>portal.</w:t>
      </w:r>
    </w:p>
    <w:p w14:paraId="44E30267" w14:textId="77777777" w:rsidR="0095329B" w:rsidRDefault="0095329B" w:rsidP="00BF041F">
      <w:pPr>
        <w:tabs>
          <w:tab w:val="left" w:pos="0"/>
        </w:tabs>
        <w:spacing w:line="240" w:lineRule="auto"/>
        <w:ind w:right="567"/>
        <w:rPr>
          <w:iCs/>
          <w:szCs w:val="22"/>
        </w:rPr>
      </w:pPr>
    </w:p>
    <w:p w14:paraId="44E30268" w14:textId="77777777" w:rsidR="0095329B" w:rsidRDefault="00BE6567" w:rsidP="00BF041F">
      <w:pPr>
        <w:spacing w:line="240" w:lineRule="auto"/>
        <w:rPr>
          <w:iCs/>
          <w:szCs w:val="22"/>
        </w:rPr>
      </w:pPr>
      <w:r>
        <w:t>The marketing authorisation holder (MAH) shall submit the first PSUR for this product within 6 months following authorisation.</w:t>
      </w:r>
    </w:p>
    <w:p w14:paraId="44E30269" w14:textId="77777777" w:rsidR="0095329B" w:rsidRPr="0012602D" w:rsidRDefault="0095329B" w:rsidP="00BF041F">
      <w:pPr>
        <w:spacing w:line="240" w:lineRule="auto"/>
        <w:ind w:right="-1"/>
        <w:rPr>
          <w:iCs/>
          <w:szCs w:val="22"/>
          <w:u w:val="single"/>
        </w:rPr>
      </w:pPr>
    </w:p>
    <w:p w14:paraId="44E3026A" w14:textId="77777777" w:rsidR="0095329B" w:rsidRPr="0012602D" w:rsidRDefault="0095329B" w:rsidP="00BF041F">
      <w:pPr>
        <w:spacing w:line="240" w:lineRule="auto"/>
        <w:ind w:right="-1"/>
        <w:rPr>
          <w:u w:val="single"/>
        </w:rPr>
      </w:pPr>
    </w:p>
    <w:p w14:paraId="44E3026B" w14:textId="77777777" w:rsidR="0095329B" w:rsidRDefault="00BE6567" w:rsidP="004C7270">
      <w:pPr>
        <w:pStyle w:val="Style3"/>
      </w:pPr>
      <w:r>
        <w:t>D.</w:t>
      </w:r>
      <w:r>
        <w:tab/>
        <w:t>CONDITIONS OR RESTRICTIONS WITH REGARD TO THE SAFE AND EFFECTIVE USE OF THE MEDICINAL PRODUCT</w:t>
      </w:r>
    </w:p>
    <w:p w14:paraId="44E3026C" w14:textId="77777777" w:rsidR="0095329B" w:rsidRPr="0012602D" w:rsidRDefault="0095329B" w:rsidP="00BF041F">
      <w:pPr>
        <w:spacing w:line="240" w:lineRule="auto"/>
        <w:ind w:right="-1"/>
        <w:rPr>
          <w:u w:val="single"/>
        </w:rPr>
      </w:pPr>
    </w:p>
    <w:p w14:paraId="44E3026D" w14:textId="77777777" w:rsidR="0095329B" w:rsidRDefault="00BE6567" w:rsidP="00BF041F">
      <w:pPr>
        <w:numPr>
          <w:ilvl w:val="0"/>
          <w:numId w:val="3"/>
        </w:numPr>
        <w:spacing w:line="240" w:lineRule="auto"/>
        <w:ind w:right="-1" w:hanging="720"/>
        <w:rPr>
          <w:b/>
        </w:rPr>
      </w:pPr>
      <w:r>
        <w:rPr>
          <w:b/>
        </w:rPr>
        <w:t>Risk management plan (RMP)</w:t>
      </w:r>
    </w:p>
    <w:p w14:paraId="44E3026E" w14:textId="77777777" w:rsidR="0095329B" w:rsidRDefault="0095329B" w:rsidP="0012602D">
      <w:pPr>
        <w:spacing w:line="240" w:lineRule="auto"/>
        <w:ind w:left="720" w:right="-1"/>
        <w:rPr>
          <w:bCs/>
        </w:rPr>
      </w:pPr>
    </w:p>
    <w:p w14:paraId="44E3026F" w14:textId="77777777" w:rsidR="0095329B" w:rsidRDefault="00BE6567" w:rsidP="00BF041F">
      <w:pPr>
        <w:tabs>
          <w:tab w:val="left" w:pos="0"/>
        </w:tabs>
        <w:spacing w:line="240" w:lineRule="auto"/>
        <w:ind w:right="567"/>
        <w:rPr>
          <w:szCs w:val="22"/>
        </w:rPr>
      </w:pPr>
      <w:r>
        <w:rPr>
          <w:szCs w:val="22"/>
        </w:rPr>
        <w:t xml:space="preserve">The </w:t>
      </w:r>
      <w:r>
        <w:t>marketing authorisation holder (</w:t>
      </w:r>
      <w:r>
        <w:rPr>
          <w:szCs w:val="22"/>
        </w:rPr>
        <w:t>MAH) shall perform the required pharmacovigilance activities and interventions detailed in the agreed RMP presented in Module 1.8.2 of the marketing authorisation and any agreed subsequent updates of the RMP.</w:t>
      </w:r>
    </w:p>
    <w:p w14:paraId="44E30270" w14:textId="77777777" w:rsidR="0095329B" w:rsidRDefault="0095329B" w:rsidP="00BF041F">
      <w:pPr>
        <w:spacing w:line="240" w:lineRule="auto"/>
        <w:ind w:right="-1"/>
        <w:rPr>
          <w:iCs/>
          <w:szCs w:val="22"/>
        </w:rPr>
      </w:pPr>
    </w:p>
    <w:p w14:paraId="44E30271" w14:textId="77777777" w:rsidR="0095329B" w:rsidRDefault="00BE6567" w:rsidP="00BF041F">
      <w:pPr>
        <w:spacing w:line="240" w:lineRule="auto"/>
        <w:ind w:right="-1"/>
        <w:rPr>
          <w:iCs/>
          <w:szCs w:val="22"/>
        </w:rPr>
      </w:pPr>
      <w:r>
        <w:rPr>
          <w:iCs/>
          <w:szCs w:val="22"/>
        </w:rPr>
        <w:t>An updated RMP should be submitted:</w:t>
      </w:r>
    </w:p>
    <w:p w14:paraId="44E30272" w14:textId="77777777" w:rsidR="0095329B" w:rsidRDefault="00BE6567" w:rsidP="00BF041F">
      <w:pPr>
        <w:numPr>
          <w:ilvl w:val="0"/>
          <w:numId w:val="1"/>
        </w:numPr>
        <w:spacing w:line="240" w:lineRule="auto"/>
        <w:ind w:right="-1"/>
        <w:rPr>
          <w:iCs/>
          <w:szCs w:val="22"/>
        </w:rPr>
      </w:pPr>
      <w:r>
        <w:rPr>
          <w:iCs/>
          <w:szCs w:val="22"/>
        </w:rPr>
        <w:t>At the request of the European Medicines Agency;</w:t>
      </w:r>
    </w:p>
    <w:p w14:paraId="44E30273" w14:textId="77777777" w:rsidR="0095329B" w:rsidRDefault="00BE6567" w:rsidP="00BF041F">
      <w:pPr>
        <w:numPr>
          <w:ilvl w:val="0"/>
          <w:numId w:val="1"/>
        </w:numPr>
        <w:tabs>
          <w:tab w:val="clear" w:pos="567"/>
          <w:tab w:val="clear" w:pos="720"/>
        </w:tabs>
        <w:spacing w:line="240" w:lineRule="auto"/>
        <w:ind w:left="567" w:right="-1" w:hanging="207"/>
        <w:rPr>
          <w:iCs/>
          <w:szCs w:val="22"/>
        </w:rPr>
      </w:pPr>
      <w:r>
        <w:rPr>
          <w:iCs/>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44E30274" w14:textId="77777777" w:rsidR="0095329B" w:rsidRPr="0012602D" w:rsidRDefault="0095329B" w:rsidP="00BF041F">
      <w:pPr>
        <w:pStyle w:val="NormalAgency"/>
      </w:pPr>
    </w:p>
    <w:p w14:paraId="44E30275" w14:textId="77777777" w:rsidR="0095329B" w:rsidRDefault="00BE6567" w:rsidP="00BF041F">
      <w:pPr>
        <w:spacing w:line="240" w:lineRule="auto"/>
        <w:ind w:right="566"/>
        <w:rPr>
          <w:szCs w:val="22"/>
        </w:rPr>
      </w:pPr>
      <w:r>
        <w:rPr>
          <w:b/>
          <w:szCs w:val="22"/>
        </w:rPr>
        <w:br w:type="page"/>
      </w:r>
    </w:p>
    <w:p w14:paraId="44E30276" w14:textId="77777777" w:rsidR="0095329B" w:rsidRDefault="0095329B" w:rsidP="00BF041F">
      <w:pPr>
        <w:spacing w:line="240" w:lineRule="auto"/>
      </w:pPr>
    </w:p>
    <w:p w14:paraId="44E30277" w14:textId="77777777" w:rsidR="0095329B" w:rsidRDefault="0095329B" w:rsidP="00BF041F">
      <w:pPr>
        <w:spacing w:line="240" w:lineRule="auto"/>
      </w:pPr>
    </w:p>
    <w:p w14:paraId="44E30278" w14:textId="77777777" w:rsidR="0095329B" w:rsidRDefault="0095329B" w:rsidP="00BF041F">
      <w:pPr>
        <w:spacing w:line="240" w:lineRule="auto"/>
      </w:pPr>
    </w:p>
    <w:p w14:paraId="44E30279" w14:textId="77777777" w:rsidR="0095329B" w:rsidRDefault="0095329B" w:rsidP="00BF041F">
      <w:pPr>
        <w:spacing w:line="240" w:lineRule="auto"/>
      </w:pPr>
    </w:p>
    <w:p w14:paraId="44E3027A" w14:textId="77777777" w:rsidR="0095329B" w:rsidRDefault="0095329B" w:rsidP="00BF041F">
      <w:pPr>
        <w:spacing w:line="240" w:lineRule="auto"/>
      </w:pPr>
    </w:p>
    <w:p w14:paraId="44E3027B" w14:textId="77777777" w:rsidR="0095329B" w:rsidRDefault="0095329B" w:rsidP="00BF041F">
      <w:pPr>
        <w:spacing w:line="240" w:lineRule="auto"/>
      </w:pPr>
    </w:p>
    <w:p w14:paraId="44E3027C" w14:textId="77777777" w:rsidR="0095329B" w:rsidRDefault="0095329B" w:rsidP="00BF041F">
      <w:pPr>
        <w:spacing w:line="240" w:lineRule="auto"/>
      </w:pPr>
    </w:p>
    <w:p w14:paraId="44E3027D" w14:textId="77777777" w:rsidR="0095329B" w:rsidRDefault="0095329B" w:rsidP="00BF041F">
      <w:pPr>
        <w:spacing w:line="240" w:lineRule="auto"/>
      </w:pPr>
    </w:p>
    <w:p w14:paraId="44E3027E" w14:textId="77777777" w:rsidR="0095329B" w:rsidRDefault="0095329B" w:rsidP="00BF041F">
      <w:pPr>
        <w:spacing w:line="240" w:lineRule="auto"/>
      </w:pPr>
    </w:p>
    <w:p w14:paraId="44E3027F" w14:textId="77777777" w:rsidR="0095329B" w:rsidRDefault="0095329B" w:rsidP="00BF041F">
      <w:pPr>
        <w:spacing w:line="240" w:lineRule="auto"/>
      </w:pPr>
    </w:p>
    <w:p w14:paraId="44E30280" w14:textId="77777777" w:rsidR="0095329B" w:rsidRDefault="0095329B" w:rsidP="00BF041F">
      <w:pPr>
        <w:spacing w:line="240" w:lineRule="auto"/>
      </w:pPr>
    </w:p>
    <w:p w14:paraId="44E30281" w14:textId="77777777" w:rsidR="0095329B" w:rsidRDefault="0095329B" w:rsidP="00BF041F">
      <w:pPr>
        <w:spacing w:line="240" w:lineRule="auto"/>
      </w:pPr>
    </w:p>
    <w:p w14:paraId="44E30282" w14:textId="77777777" w:rsidR="0095329B" w:rsidRDefault="0095329B" w:rsidP="00BF041F">
      <w:pPr>
        <w:spacing w:line="240" w:lineRule="auto"/>
      </w:pPr>
    </w:p>
    <w:p w14:paraId="44E30283" w14:textId="77777777" w:rsidR="0095329B" w:rsidRDefault="0095329B" w:rsidP="00BF041F">
      <w:pPr>
        <w:spacing w:line="240" w:lineRule="auto"/>
      </w:pPr>
    </w:p>
    <w:p w14:paraId="44E30284" w14:textId="77777777" w:rsidR="0095329B" w:rsidRDefault="0095329B" w:rsidP="00BF041F">
      <w:pPr>
        <w:spacing w:line="240" w:lineRule="auto"/>
      </w:pPr>
    </w:p>
    <w:p w14:paraId="44E30285" w14:textId="77777777" w:rsidR="0095329B" w:rsidRDefault="0095329B" w:rsidP="00BF041F">
      <w:pPr>
        <w:spacing w:line="240" w:lineRule="auto"/>
      </w:pPr>
    </w:p>
    <w:p w14:paraId="44E30286" w14:textId="77777777" w:rsidR="0095329B" w:rsidRDefault="0095329B" w:rsidP="00BF041F">
      <w:pPr>
        <w:spacing w:line="240" w:lineRule="auto"/>
      </w:pPr>
    </w:p>
    <w:p w14:paraId="44E30287" w14:textId="77777777" w:rsidR="0095329B" w:rsidRDefault="0095329B" w:rsidP="00BF041F">
      <w:pPr>
        <w:spacing w:line="240" w:lineRule="auto"/>
      </w:pPr>
    </w:p>
    <w:p w14:paraId="44E30288" w14:textId="77777777" w:rsidR="0095329B" w:rsidRDefault="0095329B" w:rsidP="00BF041F">
      <w:pPr>
        <w:spacing w:line="240" w:lineRule="auto"/>
      </w:pPr>
    </w:p>
    <w:p w14:paraId="44E30289" w14:textId="77777777" w:rsidR="0095329B" w:rsidRDefault="0095329B" w:rsidP="00BF041F">
      <w:pPr>
        <w:spacing w:line="240" w:lineRule="auto"/>
      </w:pPr>
    </w:p>
    <w:p w14:paraId="03FCF267" w14:textId="77777777" w:rsidR="007F5A60" w:rsidRDefault="007F5A60" w:rsidP="00BF041F">
      <w:pPr>
        <w:spacing w:line="240" w:lineRule="auto"/>
      </w:pPr>
    </w:p>
    <w:p w14:paraId="44E3028B" w14:textId="77777777" w:rsidR="0095329B" w:rsidRDefault="0095329B" w:rsidP="00BF041F">
      <w:pPr>
        <w:spacing w:line="240" w:lineRule="auto"/>
      </w:pPr>
    </w:p>
    <w:p w14:paraId="44E3028C" w14:textId="77777777" w:rsidR="0095329B" w:rsidRDefault="00BE6567" w:rsidP="00BF041F">
      <w:pPr>
        <w:spacing w:line="240" w:lineRule="auto"/>
        <w:jc w:val="center"/>
        <w:rPr>
          <w:b/>
          <w:bCs/>
        </w:rPr>
      </w:pPr>
      <w:r>
        <w:rPr>
          <w:b/>
          <w:bCs/>
        </w:rPr>
        <w:t>ANNEX III</w:t>
      </w:r>
    </w:p>
    <w:p w14:paraId="44E3028D" w14:textId="77777777" w:rsidR="0095329B" w:rsidRDefault="0095329B" w:rsidP="00BF041F">
      <w:pPr>
        <w:spacing w:line="240" w:lineRule="auto"/>
        <w:jc w:val="center"/>
        <w:rPr>
          <w:b/>
          <w:szCs w:val="22"/>
        </w:rPr>
      </w:pPr>
    </w:p>
    <w:p w14:paraId="44E3028E" w14:textId="77777777" w:rsidR="0095329B" w:rsidRDefault="00BE6567" w:rsidP="00BF041F">
      <w:pPr>
        <w:spacing w:line="240" w:lineRule="auto"/>
        <w:jc w:val="center"/>
        <w:rPr>
          <w:b/>
          <w:bCs/>
        </w:rPr>
      </w:pPr>
      <w:r>
        <w:rPr>
          <w:b/>
          <w:bCs/>
        </w:rPr>
        <w:t>LABELLING AND PACKAGE LEAFLET</w:t>
      </w:r>
    </w:p>
    <w:p w14:paraId="44E3028F" w14:textId="77777777" w:rsidR="0095329B" w:rsidRDefault="00BE6567" w:rsidP="00BF041F">
      <w:pPr>
        <w:spacing w:line="240" w:lineRule="auto"/>
        <w:rPr>
          <w:b/>
          <w:szCs w:val="22"/>
        </w:rPr>
      </w:pPr>
      <w:r>
        <w:rPr>
          <w:b/>
          <w:szCs w:val="22"/>
        </w:rPr>
        <w:br w:type="page"/>
      </w:r>
    </w:p>
    <w:p w14:paraId="44E30290" w14:textId="77777777" w:rsidR="0095329B" w:rsidRDefault="0095329B" w:rsidP="00BF041F">
      <w:pPr>
        <w:spacing w:line="240" w:lineRule="auto"/>
      </w:pPr>
    </w:p>
    <w:p w14:paraId="44E30291" w14:textId="77777777" w:rsidR="0095329B" w:rsidRDefault="0095329B" w:rsidP="00BF041F">
      <w:pPr>
        <w:spacing w:line="240" w:lineRule="auto"/>
      </w:pPr>
    </w:p>
    <w:p w14:paraId="44E30292" w14:textId="77777777" w:rsidR="0095329B" w:rsidRDefault="0095329B" w:rsidP="00BF041F">
      <w:pPr>
        <w:spacing w:line="240" w:lineRule="auto"/>
      </w:pPr>
    </w:p>
    <w:p w14:paraId="44E30293" w14:textId="77777777" w:rsidR="0095329B" w:rsidRDefault="0095329B" w:rsidP="00BF041F">
      <w:pPr>
        <w:spacing w:line="240" w:lineRule="auto"/>
      </w:pPr>
    </w:p>
    <w:p w14:paraId="44E30294" w14:textId="77777777" w:rsidR="0095329B" w:rsidRDefault="0095329B" w:rsidP="00BF041F">
      <w:pPr>
        <w:spacing w:line="240" w:lineRule="auto"/>
      </w:pPr>
    </w:p>
    <w:p w14:paraId="44E30295" w14:textId="77777777" w:rsidR="0095329B" w:rsidRDefault="0095329B" w:rsidP="00BF041F">
      <w:pPr>
        <w:spacing w:line="240" w:lineRule="auto"/>
      </w:pPr>
    </w:p>
    <w:p w14:paraId="44E30296" w14:textId="77777777" w:rsidR="0095329B" w:rsidRDefault="0095329B" w:rsidP="00BF041F">
      <w:pPr>
        <w:spacing w:line="240" w:lineRule="auto"/>
      </w:pPr>
    </w:p>
    <w:p w14:paraId="44E30297" w14:textId="77777777" w:rsidR="0095329B" w:rsidRDefault="0095329B" w:rsidP="00BF041F">
      <w:pPr>
        <w:spacing w:line="240" w:lineRule="auto"/>
      </w:pPr>
    </w:p>
    <w:p w14:paraId="44E30298" w14:textId="77777777" w:rsidR="0095329B" w:rsidRDefault="0095329B" w:rsidP="00BF041F">
      <w:pPr>
        <w:spacing w:line="240" w:lineRule="auto"/>
      </w:pPr>
    </w:p>
    <w:p w14:paraId="44E30299" w14:textId="77777777" w:rsidR="0095329B" w:rsidRDefault="0095329B" w:rsidP="00BF041F">
      <w:pPr>
        <w:spacing w:line="240" w:lineRule="auto"/>
      </w:pPr>
    </w:p>
    <w:p w14:paraId="44E3029A" w14:textId="77777777" w:rsidR="0095329B" w:rsidRDefault="0095329B" w:rsidP="00BF041F">
      <w:pPr>
        <w:spacing w:line="240" w:lineRule="auto"/>
      </w:pPr>
    </w:p>
    <w:p w14:paraId="44E3029B" w14:textId="77777777" w:rsidR="0095329B" w:rsidRDefault="0095329B" w:rsidP="00BF041F">
      <w:pPr>
        <w:spacing w:line="240" w:lineRule="auto"/>
      </w:pPr>
    </w:p>
    <w:p w14:paraId="44E3029C" w14:textId="77777777" w:rsidR="0095329B" w:rsidRDefault="0095329B" w:rsidP="00BF041F">
      <w:pPr>
        <w:spacing w:line="240" w:lineRule="auto"/>
      </w:pPr>
    </w:p>
    <w:p w14:paraId="44E3029D" w14:textId="77777777" w:rsidR="0095329B" w:rsidRDefault="0095329B" w:rsidP="00BF041F">
      <w:pPr>
        <w:spacing w:line="240" w:lineRule="auto"/>
      </w:pPr>
    </w:p>
    <w:p w14:paraId="44E3029E" w14:textId="77777777" w:rsidR="0095329B" w:rsidRDefault="0095329B" w:rsidP="00BF041F">
      <w:pPr>
        <w:spacing w:line="240" w:lineRule="auto"/>
      </w:pPr>
    </w:p>
    <w:p w14:paraId="44E3029F" w14:textId="77777777" w:rsidR="0095329B" w:rsidRDefault="0095329B" w:rsidP="00BF041F">
      <w:pPr>
        <w:spacing w:line="240" w:lineRule="auto"/>
      </w:pPr>
    </w:p>
    <w:p w14:paraId="44E302A0" w14:textId="77777777" w:rsidR="0095329B" w:rsidRDefault="0095329B" w:rsidP="00BF041F">
      <w:pPr>
        <w:spacing w:line="240" w:lineRule="auto"/>
      </w:pPr>
    </w:p>
    <w:p w14:paraId="44E302A1" w14:textId="77777777" w:rsidR="0095329B" w:rsidRDefault="0095329B" w:rsidP="00BF041F">
      <w:pPr>
        <w:spacing w:line="240" w:lineRule="auto"/>
      </w:pPr>
    </w:p>
    <w:p w14:paraId="44E302A2" w14:textId="77777777" w:rsidR="0095329B" w:rsidRDefault="0095329B" w:rsidP="00BF041F">
      <w:pPr>
        <w:spacing w:line="240" w:lineRule="auto"/>
      </w:pPr>
    </w:p>
    <w:p w14:paraId="44E302A3" w14:textId="77777777" w:rsidR="0095329B" w:rsidRDefault="0095329B" w:rsidP="00BF041F">
      <w:pPr>
        <w:spacing w:line="240" w:lineRule="auto"/>
      </w:pPr>
    </w:p>
    <w:p w14:paraId="44E302A4" w14:textId="77777777" w:rsidR="0095329B" w:rsidRDefault="0095329B" w:rsidP="00BF041F">
      <w:pPr>
        <w:spacing w:line="240" w:lineRule="auto"/>
      </w:pPr>
    </w:p>
    <w:p w14:paraId="4CFFFD77" w14:textId="77777777" w:rsidR="007F5A60" w:rsidRDefault="007F5A60" w:rsidP="00BF041F">
      <w:pPr>
        <w:spacing w:line="240" w:lineRule="auto"/>
      </w:pPr>
    </w:p>
    <w:p w14:paraId="44E302A6" w14:textId="77777777" w:rsidR="0095329B" w:rsidRDefault="00BE6567" w:rsidP="004C7270">
      <w:pPr>
        <w:pStyle w:val="Style1"/>
      </w:pPr>
      <w:r>
        <w:t>A. LABELLING</w:t>
      </w:r>
    </w:p>
    <w:p w14:paraId="44E302A7" w14:textId="77777777" w:rsidR="0095329B" w:rsidRDefault="00BE6567" w:rsidP="00BF041F">
      <w:pPr>
        <w:shd w:val="clear" w:color="auto" w:fill="FFFFFF"/>
        <w:spacing w:line="240" w:lineRule="auto"/>
        <w:rPr>
          <w:szCs w:val="22"/>
        </w:rPr>
      </w:pPr>
      <w:r>
        <w:rPr>
          <w:szCs w:val="22"/>
        </w:rPr>
        <w:br w:type="page"/>
      </w:r>
    </w:p>
    <w:p w14:paraId="44E302A8"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szCs w:val="22"/>
        </w:rPr>
      </w:pPr>
      <w:r>
        <w:rPr>
          <w:b/>
          <w:bCs/>
          <w:szCs w:val="22"/>
        </w:rPr>
        <w:lastRenderedPageBreak/>
        <w:t xml:space="preserve">PARTICULARS TO APPEAR ON THE OUTER PACKAGING </w:t>
      </w:r>
    </w:p>
    <w:p w14:paraId="44E302A9" w14:textId="77777777" w:rsidR="0095329B" w:rsidRDefault="0095329B" w:rsidP="00BF041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4E302AA" w14:textId="1E452746" w:rsidR="0095329B" w:rsidRDefault="00BE6567" w:rsidP="00BF041F">
      <w:pPr>
        <w:pBdr>
          <w:top w:val="single" w:sz="4" w:space="1" w:color="auto"/>
          <w:left w:val="single" w:sz="4" w:space="4" w:color="auto"/>
          <w:bottom w:val="single" w:sz="4" w:space="1" w:color="auto"/>
          <w:right w:val="single" w:sz="4" w:space="4" w:color="auto"/>
        </w:pBdr>
        <w:spacing w:line="240" w:lineRule="auto"/>
        <w:rPr>
          <w:b/>
          <w:szCs w:val="22"/>
        </w:rPr>
      </w:pPr>
      <w:r>
        <w:rPr>
          <w:b/>
          <w:szCs w:val="22"/>
        </w:rPr>
        <w:t xml:space="preserve">OUTER CARTON </w:t>
      </w:r>
    </w:p>
    <w:p w14:paraId="44E302AB" w14:textId="77777777" w:rsidR="0095329B" w:rsidRDefault="0095329B" w:rsidP="00BF041F">
      <w:pPr>
        <w:spacing w:line="240" w:lineRule="auto"/>
        <w:rPr>
          <w:bCs/>
        </w:rPr>
      </w:pPr>
    </w:p>
    <w:p w14:paraId="44E302AC" w14:textId="77777777" w:rsidR="0095329B" w:rsidRDefault="0095329B" w:rsidP="00BF041F">
      <w:pPr>
        <w:spacing w:line="240" w:lineRule="auto"/>
        <w:rPr>
          <w:bCs/>
          <w:szCs w:val="22"/>
        </w:rPr>
      </w:pPr>
    </w:p>
    <w:p w14:paraId="44E302AD"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w:t>
      </w:r>
      <w:r>
        <w:rPr>
          <w:b/>
          <w:bCs/>
        </w:rPr>
        <w:tab/>
        <w:t>NAME OF THE MEDICINAL PRODUCT</w:t>
      </w:r>
    </w:p>
    <w:p w14:paraId="44E302AE" w14:textId="77777777" w:rsidR="0095329B" w:rsidRDefault="0095329B" w:rsidP="00BF041F">
      <w:pPr>
        <w:spacing w:line="240" w:lineRule="auto"/>
        <w:rPr>
          <w:szCs w:val="22"/>
        </w:rPr>
      </w:pPr>
    </w:p>
    <w:p w14:paraId="44E302AF" w14:textId="77777777" w:rsidR="0095329B" w:rsidRDefault="00BE6567" w:rsidP="00BF041F">
      <w:pPr>
        <w:spacing w:line="240" w:lineRule="auto"/>
        <w:rPr>
          <w:iCs/>
          <w:szCs w:val="22"/>
          <w:lang w:val="en-US"/>
        </w:rPr>
      </w:pPr>
      <w:r>
        <w:rPr>
          <w:szCs w:val="22"/>
        </w:rPr>
        <w:t>LIVTENCITY 200 mg film</w:t>
      </w:r>
      <w:r>
        <w:rPr>
          <w:szCs w:val="22"/>
        </w:rPr>
        <w:noBreakHyphen/>
        <w:t>coated tablets</w:t>
      </w:r>
    </w:p>
    <w:p w14:paraId="44E302B0" w14:textId="77777777" w:rsidR="0095329B" w:rsidRDefault="00BE6567" w:rsidP="00BF041F">
      <w:pPr>
        <w:spacing w:line="240" w:lineRule="auto"/>
        <w:rPr>
          <w:b/>
          <w:szCs w:val="22"/>
        </w:rPr>
      </w:pPr>
      <w:proofErr w:type="spellStart"/>
      <w:r>
        <w:rPr>
          <w:szCs w:val="22"/>
        </w:rPr>
        <w:t>maribavir</w:t>
      </w:r>
      <w:proofErr w:type="spellEnd"/>
    </w:p>
    <w:p w14:paraId="44E302B1" w14:textId="77777777" w:rsidR="0095329B" w:rsidRDefault="0095329B" w:rsidP="00BF041F">
      <w:pPr>
        <w:spacing w:line="240" w:lineRule="auto"/>
        <w:rPr>
          <w:iCs/>
          <w:szCs w:val="22"/>
          <w:lang w:val="en-US"/>
        </w:rPr>
      </w:pPr>
      <w:bookmarkStart w:id="278" w:name="_Hlk65848597"/>
    </w:p>
    <w:p w14:paraId="44E302B2" w14:textId="77777777" w:rsidR="0095329B" w:rsidRDefault="0095329B" w:rsidP="00BF041F">
      <w:pPr>
        <w:spacing w:line="240" w:lineRule="auto"/>
        <w:rPr>
          <w:iCs/>
          <w:szCs w:val="22"/>
          <w:lang w:val="en-US"/>
        </w:rPr>
      </w:pPr>
    </w:p>
    <w:bookmarkEnd w:id="278"/>
    <w:p w14:paraId="44E302B3"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szCs w:val="22"/>
        </w:rPr>
      </w:pPr>
      <w:r>
        <w:rPr>
          <w:b/>
          <w:bCs/>
          <w:szCs w:val="22"/>
        </w:rPr>
        <w:t>2.</w:t>
      </w:r>
      <w:r>
        <w:rPr>
          <w:b/>
          <w:bCs/>
          <w:szCs w:val="22"/>
        </w:rPr>
        <w:tab/>
      </w:r>
      <w:r>
        <w:rPr>
          <w:b/>
          <w:bCs/>
        </w:rPr>
        <w:t>STATEMENT OF ACTIVE SUBSTANCE(S)</w:t>
      </w:r>
    </w:p>
    <w:p w14:paraId="44E302B4" w14:textId="77777777" w:rsidR="0095329B" w:rsidRDefault="0095329B" w:rsidP="00BF041F">
      <w:pPr>
        <w:spacing w:line="240" w:lineRule="auto"/>
        <w:rPr>
          <w:szCs w:val="22"/>
        </w:rPr>
      </w:pPr>
    </w:p>
    <w:p w14:paraId="44E302B5" w14:textId="77777777" w:rsidR="0095329B" w:rsidRDefault="00BE6567" w:rsidP="00BF041F">
      <w:pPr>
        <w:spacing w:line="240" w:lineRule="auto"/>
        <w:rPr>
          <w:szCs w:val="22"/>
        </w:rPr>
      </w:pPr>
      <w:r>
        <w:rPr>
          <w:szCs w:val="22"/>
        </w:rPr>
        <w:t xml:space="preserve">Each tablet contains 200 mg of </w:t>
      </w:r>
      <w:proofErr w:type="spellStart"/>
      <w:r>
        <w:rPr>
          <w:szCs w:val="22"/>
        </w:rPr>
        <w:t>maribavir</w:t>
      </w:r>
      <w:proofErr w:type="spellEnd"/>
      <w:r>
        <w:rPr>
          <w:szCs w:val="22"/>
        </w:rPr>
        <w:t>.</w:t>
      </w:r>
    </w:p>
    <w:p w14:paraId="44E302B6" w14:textId="77777777" w:rsidR="0095329B" w:rsidRDefault="0095329B" w:rsidP="00BF041F">
      <w:pPr>
        <w:spacing w:line="240" w:lineRule="auto"/>
        <w:rPr>
          <w:szCs w:val="22"/>
        </w:rPr>
      </w:pPr>
    </w:p>
    <w:p w14:paraId="44E302B7" w14:textId="5B1C53EC" w:rsidR="00505B47" w:rsidRDefault="00505B47" w:rsidP="00BF041F">
      <w:pPr>
        <w:spacing w:line="240" w:lineRule="auto"/>
        <w:rPr>
          <w:szCs w:val="22"/>
        </w:rPr>
      </w:pPr>
    </w:p>
    <w:p w14:paraId="44E302B8"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3.</w:t>
      </w:r>
      <w:r>
        <w:rPr>
          <w:b/>
          <w:bCs/>
        </w:rPr>
        <w:tab/>
        <w:t>LIST OF EXCIPIENTS</w:t>
      </w:r>
    </w:p>
    <w:p w14:paraId="44E302B9" w14:textId="77777777" w:rsidR="0095329B" w:rsidRDefault="0095329B" w:rsidP="00BF041F">
      <w:pPr>
        <w:spacing w:line="240" w:lineRule="auto"/>
        <w:rPr>
          <w:szCs w:val="22"/>
        </w:rPr>
      </w:pPr>
    </w:p>
    <w:p w14:paraId="44E302BA" w14:textId="77777777" w:rsidR="0095329B" w:rsidRDefault="0095329B" w:rsidP="00BF041F">
      <w:pPr>
        <w:spacing w:line="240" w:lineRule="auto"/>
        <w:rPr>
          <w:szCs w:val="22"/>
        </w:rPr>
      </w:pPr>
    </w:p>
    <w:p w14:paraId="44E302BB"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4.</w:t>
      </w:r>
      <w:r>
        <w:rPr>
          <w:b/>
          <w:bCs/>
        </w:rPr>
        <w:tab/>
        <w:t>PHARMACEUTICAL FORM AND CONTENTS</w:t>
      </w:r>
    </w:p>
    <w:p w14:paraId="44E302BC" w14:textId="77777777" w:rsidR="0095329B" w:rsidRDefault="0095329B" w:rsidP="00BF041F">
      <w:pPr>
        <w:spacing w:line="240" w:lineRule="auto"/>
        <w:rPr>
          <w:szCs w:val="22"/>
        </w:rPr>
      </w:pPr>
    </w:p>
    <w:p w14:paraId="44E302BD" w14:textId="77777777" w:rsidR="00D54E6D" w:rsidRDefault="00BE6567" w:rsidP="00BF041F">
      <w:pPr>
        <w:spacing w:line="240" w:lineRule="auto"/>
        <w:rPr>
          <w:szCs w:val="22"/>
        </w:rPr>
      </w:pPr>
      <w:r w:rsidRPr="005C2C0C">
        <w:rPr>
          <w:szCs w:val="22"/>
          <w:highlight w:val="lightGray"/>
        </w:rPr>
        <w:t>Film-coated tablet</w:t>
      </w:r>
    </w:p>
    <w:p w14:paraId="44E302BE" w14:textId="77777777" w:rsidR="00D54E6D" w:rsidRDefault="00D54E6D" w:rsidP="00BF041F">
      <w:pPr>
        <w:spacing w:line="240" w:lineRule="auto"/>
        <w:rPr>
          <w:szCs w:val="22"/>
        </w:rPr>
      </w:pPr>
    </w:p>
    <w:p w14:paraId="44E302BF" w14:textId="77777777" w:rsidR="0095329B" w:rsidRDefault="00BE6567" w:rsidP="00BF041F">
      <w:pPr>
        <w:spacing w:line="240" w:lineRule="auto"/>
        <w:rPr>
          <w:szCs w:val="22"/>
        </w:rPr>
      </w:pPr>
      <w:r>
        <w:rPr>
          <w:szCs w:val="22"/>
        </w:rPr>
        <w:t xml:space="preserve">28 </w:t>
      </w:r>
      <w:bookmarkStart w:id="279" w:name="_Hlk64980470"/>
      <w:r>
        <w:rPr>
          <w:szCs w:val="22"/>
        </w:rPr>
        <w:t>film</w:t>
      </w:r>
      <w:r>
        <w:rPr>
          <w:szCs w:val="22"/>
        </w:rPr>
        <w:noBreakHyphen/>
        <w:t>coated tablets</w:t>
      </w:r>
      <w:bookmarkEnd w:id="279"/>
    </w:p>
    <w:p w14:paraId="44E302C0" w14:textId="4FC64101" w:rsidR="0095329B" w:rsidRDefault="00BE6567" w:rsidP="00BF041F">
      <w:pPr>
        <w:spacing w:line="240" w:lineRule="auto"/>
        <w:rPr>
          <w:szCs w:val="22"/>
          <w:highlight w:val="lightGray"/>
        </w:rPr>
      </w:pPr>
      <w:r>
        <w:rPr>
          <w:szCs w:val="22"/>
          <w:highlight w:val="lightGray"/>
        </w:rPr>
        <w:t>56 film</w:t>
      </w:r>
      <w:r>
        <w:rPr>
          <w:szCs w:val="22"/>
          <w:highlight w:val="lightGray"/>
        </w:rPr>
        <w:noBreakHyphen/>
        <w:t>coated tablets</w:t>
      </w:r>
    </w:p>
    <w:p w14:paraId="03B8A17A" w14:textId="76B519E5" w:rsidR="006F591C" w:rsidRDefault="006F591C" w:rsidP="00BF041F">
      <w:pPr>
        <w:spacing w:line="240" w:lineRule="auto"/>
        <w:rPr>
          <w:szCs w:val="22"/>
        </w:rPr>
      </w:pPr>
      <w:r w:rsidRPr="006F591C">
        <w:rPr>
          <w:szCs w:val="22"/>
          <w:highlight w:val="lightGray"/>
        </w:rPr>
        <w:t xml:space="preserve">112 film-coated tablets (2 </w:t>
      </w:r>
      <w:r w:rsidR="00FB0D45">
        <w:rPr>
          <w:szCs w:val="22"/>
          <w:highlight w:val="lightGray"/>
        </w:rPr>
        <w:t>bottles</w:t>
      </w:r>
      <w:r w:rsidRPr="006F591C">
        <w:rPr>
          <w:szCs w:val="22"/>
          <w:highlight w:val="lightGray"/>
        </w:rPr>
        <w:t xml:space="preserve"> of 56)</w:t>
      </w:r>
    </w:p>
    <w:p w14:paraId="44E302C1" w14:textId="77777777" w:rsidR="0095329B" w:rsidRDefault="0095329B" w:rsidP="00BF041F">
      <w:pPr>
        <w:spacing w:line="240" w:lineRule="auto"/>
        <w:rPr>
          <w:szCs w:val="22"/>
        </w:rPr>
      </w:pPr>
    </w:p>
    <w:p w14:paraId="44E302C2" w14:textId="77777777" w:rsidR="0095329B" w:rsidRDefault="0095329B" w:rsidP="00BF041F">
      <w:pPr>
        <w:spacing w:line="240" w:lineRule="auto"/>
        <w:rPr>
          <w:szCs w:val="22"/>
        </w:rPr>
      </w:pPr>
    </w:p>
    <w:p w14:paraId="44E302C3"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5.</w:t>
      </w:r>
      <w:r>
        <w:rPr>
          <w:b/>
          <w:bCs/>
        </w:rPr>
        <w:tab/>
        <w:t>METHOD AND ROUTE(S) OF ADMINISTRATION</w:t>
      </w:r>
    </w:p>
    <w:p w14:paraId="44E302C4" w14:textId="77777777" w:rsidR="0095329B" w:rsidRDefault="0095329B" w:rsidP="00BF041F">
      <w:pPr>
        <w:spacing w:line="240" w:lineRule="auto"/>
        <w:rPr>
          <w:szCs w:val="22"/>
        </w:rPr>
      </w:pPr>
    </w:p>
    <w:p w14:paraId="44E302C5" w14:textId="77777777" w:rsidR="0095329B" w:rsidRDefault="00BE6567" w:rsidP="00BF041F">
      <w:pPr>
        <w:spacing w:line="240" w:lineRule="auto"/>
        <w:rPr>
          <w:szCs w:val="22"/>
        </w:rPr>
      </w:pPr>
      <w:r>
        <w:rPr>
          <w:szCs w:val="22"/>
        </w:rPr>
        <w:t>Read the package leaflet before use.</w:t>
      </w:r>
    </w:p>
    <w:p w14:paraId="44E302C6" w14:textId="77777777" w:rsidR="0095329B" w:rsidRDefault="00BE6567" w:rsidP="00BF041F">
      <w:pPr>
        <w:spacing w:line="240" w:lineRule="auto"/>
        <w:rPr>
          <w:szCs w:val="22"/>
          <w:lang w:val="en-US"/>
        </w:rPr>
      </w:pPr>
      <w:r>
        <w:rPr>
          <w:szCs w:val="22"/>
          <w:lang w:val="en-US"/>
        </w:rPr>
        <w:t>Oral use</w:t>
      </w:r>
    </w:p>
    <w:p w14:paraId="44E302C7" w14:textId="77777777" w:rsidR="0095329B" w:rsidRDefault="0095329B" w:rsidP="00BF041F">
      <w:pPr>
        <w:spacing w:line="240" w:lineRule="auto"/>
        <w:rPr>
          <w:szCs w:val="22"/>
        </w:rPr>
      </w:pPr>
    </w:p>
    <w:p w14:paraId="44E302C8" w14:textId="77777777" w:rsidR="0095329B" w:rsidRDefault="0095329B" w:rsidP="00BF041F">
      <w:pPr>
        <w:spacing w:line="240" w:lineRule="auto"/>
        <w:rPr>
          <w:szCs w:val="22"/>
        </w:rPr>
      </w:pPr>
    </w:p>
    <w:p w14:paraId="44E302C9"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6.</w:t>
      </w:r>
      <w:r>
        <w:rPr>
          <w:b/>
          <w:bCs/>
        </w:rPr>
        <w:tab/>
        <w:t>SPECIAL WARNING THAT THE MEDICINAL PRODUCT MUST BE STORED OUT OF THE SIGHT AND REACH OF CHILDREN</w:t>
      </w:r>
    </w:p>
    <w:p w14:paraId="44E302CA" w14:textId="77777777" w:rsidR="0095329B" w:rsidRDefault="0095329B" w:rsidP="00BF041F">
      <w:pPr>
        <w:spacing w:line="240" w:lineRule="auto"/>
        <w:rPr>
          <w:szCs w:val="22"/>
        </w:rPr>
      </w:pPr>
    </w:p>
    <w:p w14:paraId="44E302CB" w14:textId="77777777" w:rsidR="0095329B" w:rsidRDefault="00BE6567" w:rsidP="00BF041F">
      <w:pPr>
        <w:spacing w:line="240" w:lineRule="auto"/>
      </w:pPr>
      <w:r>
        <w:t>Keep out of the sight and reach of children.</w:t>
      </w:r>
    </w:p>
    <w:p w14:paraId="44E302CC" w14:textId="77777777" w:rsidR="0095329B" w:rsidRDefault="0095329B" w:rsidP="00BF041F">
      <w:pPr>
        <w:spacing w:line="240" w:lineRule="auto"/>
        <w:rPr>
          <w:szCs w:val="22"/>
        </w:rPr>
      </w:pPr>
    </w:p>
    <w:p w14:paraId="44E302CD" w14:textId="77777777" w:rsidR="0095329B" w:rsidRDefault="0095329B" w:rsidP="00BF041F">
      <w:pPr>
        <w:spacing w:line="240" w:lineRule="auto"/>
        <w:rPr>
          <w:szCs w:val="22"/>
        </w:rPr>
      </w:pPr>
    </w:p>
    <w:p w14:paraId="44E302CE"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7.</w:t>
      </w:r>
      <w:r>
        <w:rPr>
          <w:b/>
          <w:bCs/>
        </w:rPr>
        <w:tab/>
        <w:t>OTHER SPECIAL WARNING(S), IF NECESSARY</w:t>
      </w:r>
    </w:p>
    <w:p w14:paraId="44E302CF" w14:textId="77777777" w:rsidR="0095329B" w:rsidRDefault="0095329B" w:rsidP="00BF041F">
      <w:pPr>
        <w:tabs>
          <w:tab w:val="left" w:pos="749"/>
        </w:tabs>
        <w:spacing w:line="240" w:lineRule="auto"/>
      </w:pPr>
    </w:p>
    <w:p w14:paraId="44E302D0" w14:textId="77777777" w:rsidR="0095329B" w:rsidRDefault="0095329B" w:rsidP="00BF041F">
      <w:pPr>
        <w:tabs>
          <w:tab w:val="left" w:pos="749"/>
        </w:tabs>
        <w:spacing w:line="240" w:lineRule="auto"/>
      </w:pPr>
    </w:p>
    <w:p w14:paraId="44E302D1"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8.</w:t>
      </w:r>
      <w:r>
        <w:rPr>
          <w:b/>
          <w:bCs/>
        </w:rPr>
        <w:tab/>
        <w:t>EXPIRY DATE</w:t>
      </w:r>
    </w:p>
    <w:p w14:paraId="44E302D2" w14:textId="77777777" w:rsidR="0095329B" w:rsidRDefault="0095329B" w:rsidP="00BF041F">
      <w:pPr>
        <w:spacing w:line="240" w:lineRule="auto"/>
      </w:pPr>
    </w:p>
    <w:p w14:paraId="44E302D3" w14:textId="77777777" w:rsidR="0095329B" w:rsidRDefault="00BE6567" w:rsidP="00BF041F">
      <w:pPr>
        <w:spacing w:line="240" w:lineRule="auto"/>
        <w:rPr>
          <w:szCs w:val="22"/>
        </w:rPr>
      </w:pPr>
      <w:r>
        <w:rPr>
          <w:szCs w:val="22"/>
        </w:rPr>
        <w:t>EXP</w:t>
      </w:r>
    </w:p>
    <w:p w14:paraId="44E302D4" w14:textId="77777777" w:rsidR="0095329B" w:rsidRDefault="0095329B" w:rsidP="00BF041F">
      <w:pPr>
        <w:spacing w:line="240" w:lineRule="auto"/>
        <w:rPr>
          <w:szCs w:val="22"/>
        </w:rPr>
      </w:pPr>
    </w:p>
    <w:p w14:paraId="44E302D5" w14:textId="77777777" w:rsidR="0095329B" w:rsidRDefault="0095329B" w:rsidP="00BF041F">
      <w:pPr>
        <w:spacing w:line="240" w:lineRule="auto"/>
        <w:rPr>
          <w:szCs w:val="22"/>
        </w:rPr>
      </w:pPr>
    </w:p>
    <w:p w14:paraId="44E302D6"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9.</w:t>
      </w:r>
      <w:r>
        <w:rPr>
          <w:b/>
          <w:bCs/>
        </w:rPr>
        <w:tab/>
        <w:t>SPECIAL STORAGE CONDITIONS</w:t>
      </w:r>
    </w:p>
    <w:p w14:paraId="44E302D7" w14:textId="77777777" w:rsidR="0095329B" w:rsidRDefault="0095329B" w:rsidP="00BF041F">
      <w:pPr>
        <w:spacing w:line="240" w:lineRule="auto"/>
        <w:rPr>
          <w:szCs w:val="22"/>
        </w:rPr>
      </w:pPr>
    </w:p>
    <w:p w14:paraId="44E302D8" w14:textId="5E007801" w:rsidR="0095329B" w:rsidRDefault="00BE6567" w:rsidP="00BF041F">
      <w:pPr>
        <w:spacing w:line="240" w:lineRule="auto"/>
        <w:rPr>
          <w:szCs w:val="22"/>
        </w:rPr>
      </w:pPr>
      <w:r>
        <w:rPr>
          <w:szCs w:val="22"/>
        </w:rPr>
        <w:t xml:space="preserve">Do not store above 30 °C. </w:t>
      </w:r>
    </w:p>
    <w:p w14:paraId="44E302D9" w14:textId="77777777" w:rsidR="0095329B" w:rsidRDefault="0095329B" w:rsidP="00BF041F">
      <w:pPr>
        <w:spacing w:line="240" w:lineRule="auto"/>
        <w:ind w:left="567" w:hanging="567"/>
        <w:rPr>
          <w:szCs w:val="22"/>
        </w:rPr>
      </w:pPr>
    </w:p>
    <w:p w14:paraId="44E302DA" w14:textId="77777777" w:rsidR="0095329B" w:rsidRDefault="0095329B" w:rsidP="00BF041F">
      <w:pPr>
        <w:spacing w:line="240" w:lineRule="auto"/>
        <w:ind w:left="567" w:hanging="567"/>
        <w:rPr>
          <w:szCs w:val="22"/>
        </w:rPr>
      </w:pPr>
    </w:p>
    <w:p w14:paraId="44E302DB"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szCs w:val="22"/>
        </w:rPr>
      </w:pPr>
      <w:r>
        <w:rPr>
          <w:b/>
          <w:bCs/>
          <w:szCs w:val="22"/>
        </w:rPr>
        <w:lastRenderedPageBreak/>
        <w:t>10.</w:t>
      </w:r>
      <w:r>
        <w:rPr>
          <w:b/>
          <w:bCs/>
          <w:szCs w:val="22"/>
        </w:rPr>
        <w:tab/>
      </w:r>
      <w:r>
        <w:rPr>
          <w:b/>
          <w:bCs/>
        </w:rPr>
        <w:t>SPECIAL PRECAUTIONS FOR DISPOSAL OF UNUSED MEDICINAL PRODUCTS OR WASTE MATERIALS DERIVED FROM SUCH MEDICINAL PRODUCTS, IF APPROPRIATE</w:t>
      </w:r>
    </w:p>
    <w:p w14:paraId="44E302DC" w14:textId="77777777" w:rsidR="0095329B" w:rsidRDefault="0095329B" w:rsidP="00BF041F">
      <w:pPr>
        <w:spacing w:line="240" w:lineRule="auto"/>
        <w:rPr>
          <w:szCs w:val="22"/>
        </w:rPr>
      </w:pPr>
    </w:p>
    <w:p w14:paraId="44E302DD" w14:textId="77777777" w:rsidR="0095329B" w:rsidRDefault="0095329B" w:rsidP="00BF041F">
      <w:pPr>
        <w:spacing w:line="240" w:lineRule="auto"/>
        <w:rPr>
          <w:szCs w:val="22"/>
        </w:rPr>
      </w:pPr>
    </w:p>
    <w:p w14:paraId="44E302DE"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11.</w:t>
      </w:r>
      <w:r>
        <w:rPr>
          <w:b/>
          <w:bCs/>
        </w:rPr>
        <w:tab/>
        <w:t>NAME AND ADDRESS OF THE MARKETING AUTHORISATION HOLDER</w:t>
      </w:r>
    </w:p>
    <w:p w14:paraId="44E302DF" w14:textId="77777777" w:rsidR="0095329B" w:rsidRDefault="0095329B" w:rsidP="00BF041F">
      <w:pPr>
        <w:spacing w:line="240" w:lineRule="auto"/>
        <w:rPr>
          <w:szCs w:val="22"/>
        </w:rPr>
      </w:pPr>
    </w:p>
    <w:p w14:paraId="431FA253" w14:textId="30CE12DB" w:rsidR="00B12211" w:rsidRDefault="00BE6567" w:rsidP="00BF041F">
      <w:pPr>
        <w:keepNext/>
        <w:spacing w:line="240" w:lineRule="auto"/>
        <w:rPr>
          <w:szCs w:val="22"/>
        </w:rPr>
      </w:pPr>
      <w:r>
        <w:rPr>
          <w:szCs w:val="22"/>
        </w:rPr>
        <w:t>Takeda Pharmaceuticals International AG Ireland Branch</w:t>
      </w:r>
      <w:r>
        <w:br w:type="textWrapping" w:clear="all"/>
      </w:r>
      <w:r>
        <w:rPr>
          <w:szCs w:val="22"/>
        </w:rPr>
        <w:t xml:space="preserve">Block </w:t>
      </w:r>
      <w:r w:rsidR="00B12211">
        <w:rPr>
          <w:szCs w:val="22"/>
        </w:rPr>
        <w:t>2</w:t>
      </w:r>
      <w:r>
        <w:rPr>
          <w:szCs w:val="22"/>
        </w:rPr>
        <w:t xml:space="preserve"> Miesian Plaza</w:t>
      </w:r>
      <w:r>
        <w:br w:type="textWrapping" w:clear="all"/>
      </w:r>
      <w:r>
        <w:rPr>
          <w:szCs w:val="22"/>
        </w:rPr>
        <w:t>50</w:t>
      </w:r>
      <w:r>
        <w:rPr>
          <w:szCs w:val="22"/>
        </w:rPr>
        <w:noBreakHyphen/>
        <w:t>58 Baggot Street Lower</w:t>
      </w:r>
      <w:r>
        <w:br w:type="textWrapping" w:clear="all"/>
      </w:r>
      <w:r>
        <w:rPr>
          <w:szCs w:val="22"/>
        </w:rPr>
        <w:t>Dublin 2</w:t>
      </w:r>
    </w:p>
    <w:p w14:paraId="44E302E0" w14:textId="2FA3203F" w:rsidR="0095329B" w:rsidRDefault="00B12211" w:rsidP="00BF041F">
      <w:pPr>
        <w:keepNext/>
        <w:spacing w:line="240" w:lineRule="auto"/>
      </w:pPr>
      <w:r>
        <w:rPr>
          <w:noProof/>
          <w:lang w:val="en-US"/>
        </w:rPr>
        <w:t>D02 HW68</w:t>
      </w:r>
      <w:r w:rsidR="00BE6567">
        <w:br w:type="textWrapping" w:clear="all"/>
      </w:r>
      <w:r w:rsidR="00BE6567">
        <w:rPr>
          <w:szCs w:val="22"/>
        </w:rPr>
        <w:t>Ireland</w:t>
      </w:r>
    </w:p>
    <w:p w14:paraId="44E302E1" w14:textId="77777777" w:rsidR="0095329B" w:rsidRDefault="0095329B" w:rsidP="00BF041F">
      <w:pPr>
        <w:spacing w:line="240" w:lineRule="auto"/>
        <w:rPr>
          <w:szCs w:val="22"/>
        </w:rPr>
      </w:pPr>
    </w:p>
    <w:p w14:paraId="44E302E2" w14:textId="77777777" w:rsidR="0095329B" w:rsidRDefault="0095329B" w:rsidP="00BF041F">
      <w:pPr>
        <w:spacing w:line="240" w:lineRule="auto"/>
        <w:rPr>
          <w:szCs w:val="22"/>
        </w:rPr>
      </w:pPr>
    </w:p>
    <w:p w14:paraId="44E302E3"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12.</w:t>
      </w:r>
      <w:r>
        <w:rPr>
          <w:b/>
          <w:bCs/>
        </w:rPr>
        <w:tab/>
        <w:t>MARKETING AUTHORISATION NUMBER(S)</w:t>
      </w:r>
    </w:p>
    <w:p w14:paraId="44E302E4" w14:textId="77777777" w:rsidR="0095329B" w:rsidRDefault="0095329B" w:rsidP="00BF041F">
      <w:pPr>
        <w:spacing w:line="240" w:lineRule="auto"/>
        <w:rPr>
          <w:szCs w:val="22"/>
        </w:rPr>
      </w:pPr>
    </w:p>
    <w:p w14:paraId="534AB246" w14:textId="6C9C7775" w:rsidR="007F09C3" w:rsidRPr="00816426" w:rsidRDefault="007F09C3" w:rsidP="007F09C3">
      <w:pPr>
        <w:spacing w:line="240" w:lineRule="auto"/>
        <w:rPr>
          <w:highlight w:val="lightGray"/>
        </w:rPr>
      </w:pPr>
      <w:r w:rsidRPr="007F09C3">
        <w:t>EU/1/22/1672/001</w:t>
      </w:r>
      <w:r w:rsidR="00777359">
        <w:t xml:space="preserve"> </w:t>
      </w:r>
      <w:r w:rsidR="00777359" w:rsidRPr="00816426">
        <w:rPr>
          <w:highlight w:val="lightGray"/>
        </w:rPr>
        <w:t>28 </w:t>
      </w:r>
      <w:r w:rsidR="00777359" w:rsidRPr="00816426">
        <w:rPr>
          <w:szCs w:val="22"/>
          <w:highlight w:val="lightGray"/>
        </w:rPr>
        <w:t>film</w:t>
      </w:r>
      <w:r w:rsidR="00777359" w:rsidRPr="00816426">
        <w:rPr>
          <w:szCs w:val="22"/>
          <w:highlight w:val="lightGray"/>
        </w:rPr>
        <w:noBreakHyphen/>
        <w:t>coated tablets</w:t>
      </w:r>
    </w:p>
    <w:p w14:paraId="44E302E6" w14:textId="6AFC6D54" w:rsidR="0095329B" w:rsidRPr="00816426" w:rsidRDefault="007F09C3" w:rsidP="00BF041F">
      <w:pPr>
        <w:spacing w:line="240" w:lineRule="auto"/>
        <w:rPr>
          <w:highlight w:val="lightGray"/>
        </w:rPr>
      </w:pPr>
      <w:r w:rsidRPr="00816426">
        <w:rPr>
          <w:highlight w:val="lightGray"/>
        </w:rPr>
        <w:t>EU/1/22/1672/002</w:t>
      </w:r>
      <w:r w:rsidR="00777359" w:rsidRPr="00816426">
        <w:rPr>
          <w:highlight w:val="lightGray"/>
        </w:rPr>
        <w:t xml:space="preserve"> 56 </w:t>
      </w:r>
      <w:r w:rsidR="00777359" w:rsidRPr="00816426">
        <w:rPr>
          <w:szCs w:val="22"/>
          <w:highlight w:val="lightGray"/>
        </w:rPr>
        <w:t>film</w:t>
      </w:r>
      <w:r w:rsidR="00777359" w:rsidRPr="00816426">
        <w:rPr>
          <w:szCs w:val="22"/>
          <w:highlight w:val="lightGray"/>
        </w:rPr>
        <w:noBreakHyphen/>
        <w:t>coated tablets</w:t>
      </w:r>
    </w:p>
    <w:p w14:paraId="2727AF5A" w14:textId="2D463BE4" w:rsidR="003825BA" w:rsidRDefault="003825BA" w:rsidP="003825BA">
      <w:pPr>
        <w:spacing w:line="240" w:lineRule="auto"/>
        <w:rPr>
          <w:szCs w:val="22"/>
        </w:rPr>
      </w:pPr>
      <w:r w:rsidRPr="00816426">
        <w:rPr>
          <w:szCs w:val="22"/>
          <w:highlight w:val="lightGray"/>
        </w:rPr>
        <w:t>EU/1/22/1672/003</w:t>
      </w:r>
      <w:r w:rsidR="00777359" w:rsidRPr="00816426">
        <w:rPr>
          <w:szCs w:val="22"/>
          <w:highlight w:val="lightGray"/>
        </w:rPr>
        <w:t xml:space="preserve"> 112 film</w:t>
      </w:r>
      <w:r w:rsidR="00777359" w:rsidRPr="00816426">
        <w:rPr>
          <w:szCs w:val="22"/>
          <w:highlight w:val="lightGray"/>
        </w:rPr>
        <w:noBreakHyphen/>
        <w:t>coated tablets</w:t>
      </w:r>
      <w:r w:rsidR="00403445">
        <w:rPr>
          <w:szCs w:val="22"/>
          <w:highlight w:val="lightGray"/>
        </w:rPr>
        <w:t xml:space="preserve"> </w:t>
      </w:r>
      <w:r w:rsidR="00403445">
        <w:rPr>
          <w:color w:val="000000"/>
          <w:szCs w:val="22"/>
          <w:highlight w:val="lightGray"/>
        </w:rPr>
        <w:t>(2 bottles of 56)</w:t>
      </w:r>
    </w:p>
    <w:p w14:paraId="66FAC488" w14:textId="77777777" w:rsidR="003825BA" w:rsidRPr="007F09C3" w:rsidRDefault="003825BA" w:rsidP="00BF041F">
      <w:pPr>
        <w:spacing w:line="240" w:lineRule="auto"/>
      </w:pPr>
    </w:p>
    <w:p w14:paraId="44E302E7" w14:textId="77777777" w:rsidR="0095329B" w:rsidRDefault="0095329B" w:rsidP="00BF041F">
      <w:pPr>
        <w:spacing w:line="240" w:lineRule="auto"/>
        <w:rPr>
          <w:szCs w:val="22"/>
        </w:rPr>
      </w:pPr>
    </w:p>
    <w:p w14:paraId="44E302E8"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13.</w:t>
      </w:r>
      <w:r>
        <w:rPr>
          <w:b/>
          <w:bCs/>
        </w:rPr>
        <w:tab/>
        <w:t>BATCH NUMBER</w:t>
      </w:r>
    </w:p>
    <w:p w14:paraId="44E302E9" w14:textId="77777777" w:rsidR="0095329B" w:rsidRDefault="0095329B" w:rsidP="00BF041F">
      <w:pPr>
        <w:spacing w:line="240" w:lineRule="auto"/>
        <w:rPr>
          <w:iCs/>
          <w:szCs w:val="22"/>
        </w:rPr>
      </w:pPr>
    </w:p>
    <w:p w14:paraId="44E302EA" w14:textId="77777777" w:rsidR="0095329B" w:rsidRDefault="00BE6567" w:rsidP="00BF041F">
      <w:pPr>
        <w:spacing w:line="240" w:lineRule="auto"/>
        <w:rPr>
          <w:iCs/>
          <w:szCs w:val="22"/>
        </w:rPr>
      </w:pPr>
      <w:r>
        <w:rPr>
          <w:iCs/>
          <w:szCs w:val="22"/>
        </w:rPr>
        <w:t>Lot</w:t>
      </w:r>
    </w:p>
    <w:p w14:paraId="44E302EB" w14:textId="77777777" w:rsidR="0095329B" w:rsidRDefault="0095329B" w:rsidP="00BF041F">
      <w:pPr>
        <w:spacing w:line="240" w:lineRule="auto"/>
        <w:rPr>
          <w:szCs w:val="22"/>
        </w:rPr>
      </w:pPr>
    </w:p>
    <w:p w14:paraId="44E302EC" w14:textId="77777777" w:rsidR="0095329B" w:rsidRDefault="0095329B" w:rsidP="00BF041F">
      <w:pPr>
        <w:spacing w:line="240" w:lineRule="auto"/>
        <w:rPr>
          <w:szCs w:val="22"/>
        </w:rPr>
      </w:pPr>
    </w:p>
    <w:p w14:paraId="44E302ED"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14.</w:t>
      </w:r>
      <w:r>
        <w:rPr>
          <w:b/>
          <w:bCs/>
        </w:rPr>
        <w:tab/>
        <w:t>GENERAL CLASSIFICATION FOR SUPPLY</w:t>
      </w:r>
    </w:p>
    <w:p w14:paraId="44E302EE" w14:textId="77777777" w:rsidR="0095329B" w:rsidRDefault="0095329B" w:rsidP="00BF041F">
      <w:pPr>
        <w:spacing w:line="240" w:lineRule="auto"/>
        <w:rPr>
          <w:i/>
          <w:szCs w:val="22"/>
        </w:rPr>
      </w:pPr>
    </w:p>
    <w:p w14:paraId="44E302EF" w14:textId="77777777" w:rsidR="0095329B" w:rsidRDefault="0095329B" w:rsidP="00BF041F">
      <w:pPr>
        <w:spacing w:line="240" w:lineRule="auto"/>
        <w:rPr>
          <w:szCs w:val="22"/>
        </w:rPr>
      </w:pPr>
    </w:p>
    <w:p w14:paraId="44E302F0"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15.</w:t>
      </w:r>
      <w:r>
        <w:rPr>
          <w:b/>
          <w:bCs/>
        </w:rPr>
        <w:tab/>
        <w:t>INSTRUCTIONS ON USE</w:t>
      </w:r>
    </w:p>
    <w:p w14:paraId="44E302F1" w14:textId="77777777" w:rsidR="0095329B" w:rsidRDefault="0095329B" w:rsidP="00BF041F">
      <w:pPr>
        <w:spacing w:line="240" w:lineRule="auto"/>
        <w:rPr>
          <w:szCs w:val="22"/>
        </w:rPr>
      </w:pPr>
    </w:p>
    <w:p w14:paraId="44E302F2" w14:textId="77777777" w:rsidR="0095329B" w:rsidRDefault="0095329B" w:rsidP="00BF041F">
      <w:pPr>
        <w:spacing w:line="240" w:lineRule="auto"/>
        <w:rPr>
          <w:szCs w:val="22"/>
        </w:rPr>
      </w:pPr>
    </w:p>
    <w:p w14:paraId="44E302F3"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16.</w:t>
      </w:r>
      <w:r>
        <w:rPr>
          <w:b/>
          <w:bCs/>
        </w:rPr>
        <w:tab/>
        <w:t>INFORMATION IN BRAILLE</w:t>
      </w:r>
    </w:p>
    <w:p w14:paraId="44E302F4" w14:textId="77777777" w:rsidR="0095329B" w:rsidRDefault="0095329B" w:rsidP="00BF041F">
      <w:pPr>
        <w:spacing w:line="240" w:lineRule="auto"/>
        <w:rPr>
          <w:szCs w:val="22"/>
        </w:rPr>
      </w:pPr>
    </w:p>
    <w:p w14:paraId="44E302F5" w14:textId="77777777" w:rsidR="0095329B" w:rsidRDefault="00BE6567" w:rsidP="00BF041F">
      <w:pPr>
        <w:spacing w:line="240" w:lineRule="auto"/>
        <w:rPr>
          <w:szCs w:val="22"/>
        </w:rPr>
      </w:pPr>
      <w:r>
        <w:rPr>
          <w:szCs w:val="22"/>
        </w:rPr>
        <w:t>LIVTENCITY 200 mg</w:t>
      </w:r>
    </w:p>
    <w:p w14:paraId="44E302F6" w14:textId="77777777" w:rsidR="0095329B" w:rsidRDefault="0095329B" w:rsidP="00BF041F">
      <w:pPr>
        <w:spacing w:line="240" w:lineRule="auto"/>
        <w:rPr>
          <w:szCs w:val="22"/>
          <w:shd w:val="clear" w:color="auto" w:fill="CCCCCC"/>
        </w:rPr>
      </w:pPr>
    </w:p>
    <w:p w14:paraId="44E302F7" w14:textId="77777777" w:rsidR="0095329B" w:rsidRDefault="0095329B" w:rsidP="00BF041F">
      <w:pPr>
        <w:spacing w:line="240" w:lineRule="auto"/>
        <w:rPr>
          <w:szCs w:val="22"/>
          <w:shd w:val="clear" w:color="auto" w:fill="CCCCCC"/>
        </w:rPr>
      </w:pPr>
    </w:p>
    <w:p w14:paraId="44E302F8"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i/>
        </w:rPr>
      </w:pPr>
      <w:r>
        <w:rPr>
          <w:b/>
          <w:bCs/>
        </w:rPr>
        <w:t>17.</w:t>
      </w:r>
      <w:r>
        <w:rPr>
          <w:b/>
          <w:bCs/>
        </w:rPr>
        <w:tab/>
        <w:t>UNIQUE IDENTIFIER – 2D BARCODE</w:t>
      </w:r>
    </w:p>
    <w:p w14:paraId="44E302F9" w14:textId="77777777" w:rsidR="0095329B" w:rsidRDefault="0095329B" w:rsidP="00BF041F">
      <w:pPr>
        <w:tabs>
          <w:tab w:val="clear" w:pos="567"/>
        </w:tabs>
        <w:spacing w:line="240" w:lineRule="auto"/>
      </w:pPr>
    </w:p>
    <w:p w14:paraId="44E302FA" w14:textId="77777777" w:rsidR="0095329B" w:rsidRDefault="00BE6567" w:rsidP="00BF041F">
      <w:pPr>
        <w:spacing w:line="240" w:lineRule="auto"/>
        <w:rPr>
          <w:szCs w:val="22"/>
          <w:shd w:val="clear" w:color="auto" w:fill="CCCCCC"/>
        </w:rPr>
      </w:pPr>
      <w:r>
        <w:rPr>
          <w:highlight w:val="lightGray"/>
        </w:rPr>
        <w:t>2D barcode carrying the unique identifier included.</w:t>
      </w:r>
    </w:p>
    <w:p w14:paraId="44E302FB" w14:textId="77777777" w:rsidR="0095329B" w:rsidRDefault="0095329B" w:rsidP="00BF041F">
      <w:pPr>
        <w:spacing w:line="240" w:lineRule="auto"/>
        <w:rPr>
          <w:szCs w:val="22"/>
          <w:shd w:val="clear" w:color="auto" w:fill="CCCCCC"/>
        </w:rPr>
      </w:pPr>
    </w:p>
    <w:p w14:paraId="44E302FC" w14:textId="77777777" w:rsidR="0095329B" w:rsidRDefault="0095329B" w:rsidP="00BF041F">
      <w:pPr>
        <w:tabs>
          <w:tab w:val="clear" w:pos="567"/>
        </w:tabs>
        <w:spacing w:line="240" w:lineRule="auto"/>
      </w:pPr>
    </w:p>
    <w:p w14:paraId="44E302FD" w14:textId="77777777" w:rsidR="0095329B" w:rsidRDefault="00BE6567" w:rsidP="00BF041F">
      <w:pPr>
        <w:pBdr>
          <w:top w:val="single" w:sz="4" w:space="1" w:color="auto"/>
          <w:left w:val="single" w:sz="4" w:space="4" w:color="auto"/>
          <w:bottom w:val="single" w:sz="4" w:space="1" w:color="auto"/>
          <w:right w:val="single" w:sz="4" w:space="4" w:color="auto"/>
        </w:pBdr>
        <w:spacing w:line="240" w:lineRule="auto"/>
        <w:rPr>
          <w:b/>
          <w:bCs/>
          <w:i/>
        </w:rPr>
      </w:pPr>
      <w:r>
        <w:rPr>
          <w:b/>
          <w:bCs/>
        </w:rPr>
        <w:t>18.</w:t>
      </w:r>
      <w:r>
        <w:rPr>
          <w:b/>
          <w:bCs/>
        </w:rPr>
        <w:tab/>
        <w:t>UNIQUE IDENTIFIER - HUMAN READABLE DATA</w:t>
      </w:r>
    </w:p>
    <w:p w14:paraId="44E302FE" w14:textId="77777777" w:rsidR="0095329B" w:rsidRDefault="0095329B" w:rsidP="00BF041F">
      <w:pPr>
        <w:tabs>
          <w:tab w:val="clear" w:pos="567"/>
        </w:tabs>
        <w:spacing w:line="240" w:lineRule="auto"/>
      </w:pPr>
    </w:p>
    <w:p w14:paraId="44E302FF" w14:textId="77777777" w:rsidR="0095329B" w:rsidRDefault="00BE6567" w:rsidP="00BF041F">
      <w:pPr>
        <w:spacing w:line="240" w:lineRule="auto"/>
        <w:rPr>
          <w:szCs w:val="22"/>
        </w:rPr>
      </w:pPr>
      <w:r>
        <w:rPr>
          <w:szCs w:val="22"/>
        </w:rPr>
        <w:t>PC</w:t>
      </w:r>
    </w:p>
    <w:p w14:paraId="44E30300" w14:textId="77777777" w:rsidR="0095329B" w:rsidRDefault="00BE6567" w:rsidP="00BF041F">
      <w:pPr>
        <w:spacing w:line="240" w:lineRule="auto"/>
        <w:rPr>
          <w:szCs w:val="22"/>
        </w:rPr>
      </w:pPr>
      <w:r>
        <w:rPr>
          <w:szCs w:val="22"/>
        </w:rPr>
        <w:t>SN</w:t>
      </w:r>
    </w:p>
    <w:p w14:paraId="44E30301" w14:textId="77777777" w:rsidR="00844245" w:rsidRDefault="00BE6567" w:rsidP="00BF041F">
      <w:pPr>
        <w:spacing w:line="240" w:lineRule="auto"/>
        <w:rPr>
          <w:szCs w:val="22"/>
        </w:rPr>
      </w:pPr>
      <w:r>
        <w:rPr>
          <w:szCs w:val="22"/>
        </w:rPr>
        <w:t>NN</w:t>
      </w:r>
    </w:p>
    <w:p w14:paraId="44E30302" w14:textId="77777777" w:rsidR="00A9238E" w:rsidRDefault="00BE6567" w:rsidP="00BF041F">
      <w:pPr>
        <w:tabs>
          <w:tab w:val="clear" w:pos="567"/>
        </w:tabs>
        <w:spacing w:line="240" w:lineRule="auto"/>
        <w:rPr>
          <w:szCs w:val="22"/>
        </w:rPr>
      </w:pPr>
      <w:r>
        <w:rPr>
          <w:szCs w:val="22"/>
        </w:rPr>
        <w:br w:type="page"/>
      </w:r>
    </w:p>
    <w:p w14:paraId="44E30303" w14:textId="77777777" w:rsidR="00B07F21" w:rsidRDefault="00BE6567" w:rsidP="00BF041F">
      <w:pPr>
        <w:pBdr>
          <w:top w:val="single" w:sz="4" w:space="1" w:color="auto"/>
          <w:left w:val="single" w:sz="4" w:space="4" w:color="auto"/>
          <w:bottom w:val="single" w:sz="4" w:space="1" w:color="auto"/>
          <w:right w:val="single" w:sz="4" w:space="4" w:color="auto"/>
        </w:pBdr>
        <w:spacing w:line="240" w:lineRule="auto"/>
        <w:rPr>
          <w:b/>
          <w:szCs w:val="22"/>
        </w:rPr>
      </w:pPr>
      <w:r>
        <w:rPr>
          <w:b/>
          <w:bCs/>
          <w:szCs w:val="22"/>
        </w:rPr>
        <w:lastRenderedPageBreak/>
        <w:t>PARTICULARS TO APPEAR ON THE IMMEDIATE PACKAGING</w:t>
      </w:r>
    </w:p>
    <w:p w14:paraId="44E30304" w14:textId="77777777" w:rsidR="00B07F21" w:rsidRDefault="00B07F21" w:rsidP="00BF041F">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4E30305" w14:textId="77777777" w:rsidR="00B20411" w:rsidRDefault="00BE6567" w:rsidP="00BF041F">
      <w:pPr>
        <w:pBdr>
          <w:top w:val="single" w:sz="4" w:space="1" w:color="auto"/>
          <w:left w:val="single" w:sz="4" w:space="4" w:color="auto"/>
          <w:bottom w:val="single" w:sz="4" w:space="1" w:color="auto"/>
          <w:right w:val="single" w:sz="4" w:space="4" w:color="auto"/>
        </w:pBdr>
        <w:spacing w:line="240" w:lineRule="auto"/>
        <w:rPr>
          <w:b/>
          <w:szCs w:val="22"/>
        </w:rPr>
      </w:pPr>
      <w:r>
        <w:rPr>
          <w:b/>
          <w:bCs/>
          <w:szCs w:val="22"/>
        </w:rPr>
        <w:t>BOTTLE LABEL</w:t>
      </w:r>
    </w:p>
    <w:p w14:paraId="44E30306" w14:textId="77777777" w:rsidR="00844245" w:rsidRDefault="00844245" w:rsidP="00BF041F">
      <w:pPr>
        <w:spacing w:line="240" w:lineRule="auto"/>
        <w:rPr>
          <w:bCs/>
          <w:szCs w:val="22"/>
        </w:rPr>
      </w:pPr>
    </w:p>
    <w:p w14:paraId="44E30307" w14:textId="77777777" w:rsidR="00844245" w:rsidRDefault="00844245" w:rsidP="00BF041F">
      <w:pPr>
        <w:spacing w:line="240" w:lineRule="auto"/>
        <w:rPr>
          <w:bCs/>
          <w:szCs w:val="22"/>
        </w:rPr>
      </w:pPr>
    </w:p>
    <w:p w14:paraId="44E30308"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w:t>
      </w:r>
      <w:r>
        <w:rPr>
          <w:b/>
          <w:bCs/>
        </w:rPr>
        <w:tab/>
        <w:t>NAME OF THE MEDICINAL PRODUCT</w:t>
      </w:r>
    </w:p>
    <w:p w14:paraId="44E30309" w14:textId="77777777" w:rsidR="00844245" w:rsidRDefault="00844245" w:rsidP="00BF041F">
      <w:pPr>
        <w:spacing w:line="240" w:lineRule="auto"/>
        <w:rPr>
          <w:szCs w:val="22"/>
        </w:rPr>
      </w:pPr>
    </w:p>
    <w:p w14:paraId="44E3030A" w14:textId="77777777" w:rsidR="00844245" w:rsidRDefault="00BE6567" w:rsidP="00BF041F">
      <w:pPr>
        <w:spacing w:line="240" w:lineRule="auto"/>
        <w:rPr>
          <w:iCs/>
          <w:szCs w:val="22"/>
          <w:lang w:val="en-US"/>
        </w:rPr>
      </w:pPr>
      <w:r>
        <w:rPr>
          <w:szCs w:val="22"/>
        </w:rPr>
        <w:t>LIVTENCITY 200 mg film</w:t>
      </w:r>
      <w:r>
        <w:rPr>
          <w:szCs w:val="22"/>
        </w:rPr>
        <w:noBreakHyphen/>
        <w:t>coated tablets</w:t>
      </w:r>
    </w:p>
    <w:p w14:paraId="44E3030B" w14:textId="77777777" w:rsidR="00844245" w:rsidRDefault="00BE6567" w:rsidP="00BF041F">
      <w:pPr>
        <w:spacing w:line="240" w:lineRule="auto"/>
        <w:rPr>
          <w:b/>
          <w:szCs w:val="22"/>
        </w:rPr>
      </w:pPr>
      <w:proofErr w:type="spellStart"/>
      <w:r>
        <w:rPr>
          <w:szCs w:val="22"/>
        </w:rPr>
        <w:t>maribavir</w:t>
      </w:r>
      <w:proofErr w:type="spellEnd"/>
    </w:p>
    <w:p w14:paraId="44E3030C" w14:textId="77777777" w:rsidR="00844245" w:rsidRDefault="00844245" w:rsidP="00BF041F">
      <w:pPr>
        <w:spacing w:line="240" w:lineRule="auto"/>
        <w:rPr>
          <w:iCs/>
          <w:szCs w:val="22"/>
          <w:lang w:val="en-US"/>
        </w:rPr>
      </w:pPr>
    </w:p>
    <w:p w14:paraId="44E3030D" w14:textId="77777777" w:rsidR="00844245" w:rsidRDefault="00844245" w:rsidP="00BF041F">
      <w:pPr>
        <w:spacing w:line="240" w:lineRule="auto"/>
        <w:rPr>
          <w:iCs/>
          <w:szCs w:val="22"/>
          <w:lang w:val="en-US"/>
        </w:rPr>
      </w:pPr>
    </w:p>
    <w:p w14:paraId="44E3030E"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szCs w:val="22"/>
        </w:rPr>
      </w:pPr>
      <w:r>
        <w:rPr>
          <w:b/>
          <w:bCs/>
          <w:szCs w:val="22"/>
        </w:rPr>
        <w:t>2.</w:t>
      </w:r>
      <w:r>
        <w:rPr>
          <w:b/>
          <w:bCs/>
          <w:szCs w:val="22"/>
        </w:rPr>
        <w:tab/>
      </w:r>
      <w:r>
        <w:rPr>
          <w:b/>
          <w:bCs/>
        </w:rPr>
        <w:t>STATEMENT OF ACTIVE SUBSTANCE(S)</w:t>
      </w:r>
    </w:p>
    <w:p w14:paraId="44E3030F" w14:textId="77777777" w:rsidR="00844245" w:rsidRDefault="00844245" w:rsidP="00BF041F">
      <w:pPr>
        <w:spacing w:line="240" w:lineRule="auto"/>
        <w:rPr>
          <w:szCs w:val="22"/>
        </w:rPr>
      </w:pPr>
    </w:p>
    <w:p w14:paraId="44E30310" w14:textId="77777777" w:rsidR="00844245" w:rsidRDefault="00BE6567" w:rsidP="00BF041F">
      <w:pPr>
        <w:spacing w:line="240" w:lineRule="auto"/>
        <w:rPr>
          <w:szCs w:val="22"/>
        </w:rPr>
      </w:pPr>
      <w:r>
        <w:rPr>
          <w:szCs w:val="22"/>
        </w:rPr>
        <w:t xml:space="preserve">Each tablet contains 200 mg of </w:t>
      </w:r>
      <w:proofErr w:type="spellStart"/>
      <w:r>
        <w:rPr>
          <w:szCs w:val="22"/>
        </w:rPr>
        <w:t>maribavir</w:t>
      </w:r>
      <w:proofErr w:type="spellEnd"/>
      <w:r>
        <w:rPr>
          <w:szCs w:val="22"/>
        </w:rPr>
        <w:t>.</w:t>
      </w:r>
    </w:p>
    <w:p w14:paraId="44E30311" w14:textId="77777777" w:rsidR="00844245" w:rsidRDefault="00844245" w:rsidP="00BF041F">
      <w:pPr>
        <w:spacing w:line="240" w:lineRule="auto"/>
        <w:rPr>
          <w:szCs w:val="22"/>
        </w:rPr>
      </w:pPr>
    </w:p>
    <w:p w14:paraId="44E30312" w14:textId="77777777" w:rsidR="00844245" w:rsidRDefault="00844245" w:rsidP="00BF041F">
      <w:pPr>
        <w:spacing w:line="240" w:lineRule="auto"/>
        <w:rPr>
          <w:szCs w:val="22"/>
        </w:rPr>
      </w:pPr>
    </w:p>
    <w:p w14:paraId="44E30313"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3.</w:t>
      </w:r>
      <w:r>
        <w:rPr>
          <w:b/>
          <w:bCs/>
        </w:rPr>
        <w:tab/>
        <w:t>LIST OF EXCIPIENTS</w:t>
      </w:r>
    </w:p>
    <w:p w14:paraId="44E30314" w14:textId="77777777" w:rsidR="00844245" w:rsidRDefault="00844245" w:rsidP="00BF041F">
      <w:pPr>
        <w:spacing w:line="240" w:lineRule="auto"/>
        <w:rPr>
          <w:szCs w:val="22"/>
        </w:rPr>
      </w:pPr>
    </w:p>
    <w:p w14:paraId="44E30315" w14:textId="77777777" w:rsidR="00844245" w:rsidRDefault="00844245" w:rsidP="00BF041F">
      <w:pPr>
        <w:spacing w:line="240" w:lineRule="auto"/>
        <w:rPr>
          <w:szCs w:val="22"/>
        </w:rPr>
      </w:pPr>
    </w:p>
    <w:p w14:paraId="44E30316"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4.</w:t>
      </w:r>
      <w:r>
        <w:rPr>
          <w:b/>
          <w:bCs/>
        </w:rPr>
        <w:tab/>
        <w:t>PHARMACEUTICAL FORM AND CONTENTS</w:t>
      </w:r>
    </w:p>
    <w:p w14:paraId="44E30317" w14:textId="77777777" w:rsidR="00844245" w:rsidRDefault="00844245" w:rsidP="00BF041F">
      <w:pPr>
        <w:spacing w:line="240" w:lineRule="auto"/>
        <w:rPr>
          <w:szCs w:val="22"/>
        </w:rPr>
      </w:pPr>
    </w:p>
    <w:p w14:paraId="71C12895" w14:textId="15C82CBC" w:rsidR="0099311C" w:rsidRDefault="0099311C" w:rsidP="00BF041F">
      <w:pPr>
        <w:spacing w:line="240" w:lineRule="auto"/>
        <w:rPr>
          <w:szCs w:val="22"/>
        </w:rPr>
      </w:pPr>
      <w:r w:rsidRPr="005C2C0C">
        <w:rPr>
          <w:szCs w:val="22"/>
          <w:highlight w:val="lightGray"/>
        </w:rPr>
        <w:t>Film-coated tablet</w:t>
      </w:r>
    </w:p>
    <w:p w14:paraId="2FB281E4" w14:textId="77777777" w:rsidR="0099311C" w:rsidRDefault="0099311C" w:rsidP="00BF041F">
      <w:pPr>
        <w:spacing w:line="240" w:lineRule="auto"/>
        <w:rPr>
          <w:szCs w:val="22"/>
        </w:rPr>
      </w:pPr>
    </w:p>
    <w:p w14:paraId="44E30318" w14:textId="796EEE22" w:rsidR="00844245" w:rsidRDefault="00BE6567" w:rsidP="00BF041F">
      <w:pPr>
        <w:spacing w:line="240" w:lineRule="auto"/>
        <w:rPr>
          <w:szCs w:val="22"/>
        </w:rPr>
      </w:pPr>
      <w:r>
        <w:rPr>
          <w:szCs w:val="22"/>
        </w:rPr>
        <w:t>28 film</w:t>
      </w:r>
      <w:r>
        <w:rPr>
          <w:szCs w:val="22"/>
        </w:rPr>
        <w:noBreakHyphen/>
        <w:t>coated tablets</w:t>
      </w:r>
    </w:p>
    <w:p w14:paraId="44E30319" w14:textId="77777777" w:rsidR="00844245" w:rsidRDefault="00BE6567" w:rsidP="00BF041F">
      <w:pPr>
        <w:spacing w:line="240" w:lineRule="auto"/>
        <w:rPr>
          <w:szCs w:val="22"/>
        </w:rPr>
      </w:pPr>
      <w:r>
        <w:rPr>
          <w:szCs w:val="22"/>
          <w:highlight w:val="lightGray"/>
        </w:rPr>
        <w:t>56 film</w:t>
      </w:r>
      <w:r>
        <w:rPr>
          <w:szCs w:val="22"/>
          <w:highlight w:val="lightGray"/>
        </w:rPr>
        <w:noBreakHyphen/>
        <w:t>coated tablets</w:t>
      </w:r>
    </w:p>
    <w:p w14:paraId="44E3031A" w14:textId="77777777" w:rsidR="00844245" w:rsidRDefault="00844245" w:rsidP="00BF041F">
      <w:pPr>
        <w:spacing w:line="240" w:lineRule="auto"/>
        <w:rPr>
          <w:szCs w:val="22"/>
        </w:rPr>
      </w:pPr>
    </w:p>
    <w:p w14:paraId="44E3031B" w14:textId="77777777" w:rsidR="00844245" w:rsidRDefault="00844245" w:rsidP="00BF041F">
      <w:pPr>
        <w:spacing w:line="240" w:lineRule="auto"/>
        <w:rPr>
          <w:szCs w:val="22"/>
        </w:rPr>
      </w:pPr>
    </w:p>
    <w:p w14:paraId="44E3031C"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5.</w:t>
      </w:r>
      <w:r>
        <w:rPr>
          <w:b/>
          <w:bCs/>
        </w:rPr>
        <w:tab/>
        <w:t>METHOD AND ROUTE(S) OF ADMINISTRATION</w:t>
      </w:r>
    </w:p>
    <w:p w14:paraId="44E3031D" w14:textId="77777777" w:rsidR="00844245" w:rsidRDefault="00844245" w:rsidP="00BF041F">
      <w:pPr>
        <w:spacing w:line="240" w:lineRule="auto"/>
        <w:rPr>
          <w:szCs w:val="22"/>
        </w:rPr>
      </w:pPr>
    </w:p>
    <w:p w14:paraId="44E3031E" w14:textId="77777777" w:rsidR="00844245" w:rsidRDefault="00BE6567" w:rsidP="00BF041F">
      <w:pPr>
        <w:spacing w:line="240" w:lineRule="auto"/>
        <w:rPr>
          <w:szCs w:val="22"/>
        </w:rPr>
      </w:pPr>
      <w:r>
        <w:rPr>
          <w:szCs w:val="22"/>
        </w:rPr>
        <w:t>Read the package leaflet before use.</w:t>
      </w:r>
    </w:p>
    <w:p w14:paraId="44E3031F" w14:textId="77777777" w:rsidR="00844245" w:rsidRDefault="00BE6567" w:rsidP="00BF041F">
      <w:pPr>
        <w:spacing w:line="240" w:lineRule="auto"/>
        <w:rPr>
          <w:szCs w:val="22"/>
          <w:lang w:val="en-US"/>
        </w:rPr>
      </w:pPr>
      <w:r>
        <w:rPr>
          <w:szCs w:val="22"/>
          <w:lang w:val="en-US"/>
        </w:rPr>
        <w:t>Oral use</w:t>
      </w:r>
    </w:p>
    <w:p w14:paraId="44E30320" w14:textId="77777777" w:rsidR="00844245" w:rsidRDefault="00844245" w:rsidP="00BF041F">
      <w:pPr>
        <w:spacing w:line="240" w:lineRule="auto"/>
        <w:rPr>
          <w:szCs w:val="22"/>
        </w:rPr>
      </w:pPr>
    </w:p>
    <w:p w14:paraId="44E30321" w14:textId="77777777" w:rsidR="00844245" w:rsidRDefault="00844245" w:rsidP="00BF041F">
      <w:pPr>
        <w:spacing w:line="240" w:lineRule="auto"/>
        <w:rPr>
          <w:szCs w:val="22"/>
        </w:rPr>
      </w:pPr>
    </w:p>
    <w:p w14:paraId="44E30322"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6.</w:t>
      </w:r>
      <w:r>
        <w:rPr>
          <w:b/>
          <w:bCs/>
        </w:rPr>
        <w:tab/>
        <w:t>SPECIAL WARNING THAT THE MEDICINAL PRODUCT MUST BE STORED OUT OF THE SIGHT AND REACH OF CHILDREN</w:t>
      </w:r>
    </w:p>
    <w:p w14:paraId="44E30323" w14:textId="77777777" w:rsidR="00844245" w:rsidRDefault="00844245" w:rsidP="00BF041F">
      <w:pPr>
        <w:spacing w:line="240" w:lineRule="auto"/>
        <w:rPr>
          <w:szCs w:val="22"/>
        </w:rPr>
      </w:pPr>
    </w:p>
    <w:p w14:paraId="44E30324" w14:textId="77777777" w:rsidR="00844245" w:rsidRDefault="00BE6567" w:rsidP="00BF041F">
      <w:pPr>
        <w:spacing w:line="240" w:lineRule="auto"/>
      </w:pPr>
      <w:r>
        <w:t>Keep out of the sight and reach of children.</w:t>
      </w:r>
    </w:p>
    <w:p w14:paraId="44E30325" w14:textId="77777777" w:rsidR="00844245" w:rsidRDefault="00844245" w:rsidP="00BF041F">
      <w:pPr>
        <w:spacing w:line="240" w:lineRule="auto"/>
        <w:rPr>
          <w:szCs w:val="22"/>
        </w:rPr>
      </w:pPr>
    </w:p>
    <w:p w14:paraId="44E30326" w14:textId="77777777" w:rsidR="00844245" w:rsidRDefault="00844245" w:rsidP="00BF041F">
      <w:pPr>
        <w:spacing w:line="240" w:lineRule="auto"/>
        <w:rPr>
          <w:szCs w:val="22"/>
        </w:rPr>
      </w:pPr>
    </w:p>
    <w:p w14:paraId="44E30327"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7.</w:t>
      </w:r>
      <w:r>
        <w:rPr>
          <w:b/>
          <w:bCs/>
        </w:rPr>
        <w:tab/>
        <w:t>OTHER SPECIAL WARNING(S), IF NECESSARY</w:t>
      </w:r>
    </w:p>
    <w:p w14:paraId="44E30328" w14:textId="77777777" w:rsidR="00844245" w:rsidRDefault="00844245" w:rsidP="00BF041F">
      <w:pPr>
        <w:tabs>
          <w:tab w:val="left" w:pos="749"/>
        </w:tabs>
        <w:spacing w:line="240" w:lineRule="auto"/>
      </w:pPr>
    </w:p>
    <w:p w14:paraId="44E30329" w14:textId="77777777" w:rsidR="00844245" w:rsidRDefault="00844245" w:rsidP="00BF041F">
      <w:pPr>
        <w:tabs>
          <w:tab w:val="left" w:pos="749"/>
        </w:tabs>
        <w:spacing w:line="240" w:lineRule="auto"/>
      </w:pPr>
    </w:p>
    <w:p w14:paraId="44E3032A"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8.</w:t>
      </w:r>
      <w:r>
        <w:rPr>
          <w:b/>
          <w:bCs/>
        </w:rPr>
        <w:tab/>
        <w:t>EXPIRY DATE</w:t>
      </w:r>
    </w:p>
    <w:p w14:paraId="44E3032B" w14:textId="77777777" w:rsidR="00844245" w:rsidRDefault="00844245" w:rsidP="00BF041F">
      <w:pPr>
        <w:spacing w:line="240" w:lineRule="auto"/>
      </w:pPr>
    </w:p>
    <w:p w14:paraId="44E3032C" w14:textId="77777777" w:rsidR="00844245" w:rsidRDefault="00BE6567" w:rsidP="00BF041F">
      <w:pPr>
        <w:spacing w:line="240" w:lineRule="auto"/>
        <w:rPr>
          <w:szCs w:val="22"/>
        </w:rPr>
      </w:pPr>
      <w:r>
        <w:rPr>
          <w:szCs w:val="22"/>
        </w:rPr>
        <w:t>EXP</w:t>
      </w:r>
    </w:p>
    <w:p w14:paraId="44E3032D" w14:textId="77777777" w:rsidR="00844245" w:rsidRDefault="00844245" w:rsidP="00BF041F">
      <w:pPr>
        <w:spacing w:line="240" w:lineRule="auto"/>
        <w:rPr>
          <w:szCs w:val="22"/>
        </w:rPr>
      </w:pPr>
    </w:p>
    <w:p w14:paraId="44E3032E" w14:textId="77777777" w:rsidR="00844245" w:rsidRDefault="00844245" w:rsidP="00BF041F">
      <w:pPr>
        <w:spacing w:line="240" w:lineRule="auto"/>
        <w:rPr>
          <w:szCs w:val="22"/>
        </w:rPr>
      </w:pPr>
    </w:p>
    <w:p w14:paraId="44E3032F"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9.</w:t>
      </w:r>
      <w:r>
        <w:rPr>
          <w:b/>
          <w:bCs/>
        </w:rPr>
        <w:tab/>
        <w:t>SPECIAL STORAGE CONDITIONS</w:t>
      </w:r>
    </w:p>
    <w:p w14:paraId="44E30330" w14:textId="77777777" w:rsidR="00844245" w:rsidRDefault="00844245" w:rsidP="00BF041F">
      <w:pPr>
        <w:spacing w:line="240" w:lineRule="auto"/>
        <w:rPr>
          <w:szCs w:val="22"/>
        </w:rPr>
      </w:pPr>
    </w:p>
    <w:p w14:paraId="44E30331" w14:textId="53089474" w:rsidR="00844245" w:rsidRDefault="00BE6567" w:rsidP="00BF041F">
      <w:pPr>
        <w:spacing w:line="240" w:lineRule="auto"/>
        <w:rPr>
          <w:szCs w:val="22"/>
        </w:rPr>
      </w:pPr>
      <w:r>
        <w:rPr>
          <w:szCs w:val="22"/>
        </w:rPr>
        <w:t xml:space="preserve">Do not store above 30 °C. </w:t>
      </w:r>
    </w:p>
    <w:p w14:paraId="44E30332" w14:textId="77777777" w:rsidR="00844245" w:rsidRDefault="00844245" w:rsidP="00BF041F">
      <w:pPr>
        <w:spacing w:line="240" w:lineRule="auto"/>
        <w:rPr>
          <w:szCs w:val="22"/>
        </w:rPr>
      </w:pPr>
    </w:p>
    <w:p w14:paraId="44E30333" w14:textId="77777777" w:rsidR="00844245" w:rsidRDefault="00844245" w:rsidP="00BF041F">
      <w:pPr>
        <w:spacing w:line="240" w:lineRule="auto"/>
        <w:ind w:left="567" w:hanging="567"/>
        <w:rPr>
          <w:szCs w:val="22"/>
        </w:rPr>
      </w:pPr>
    </w:p>
    <w:p w14:paraId="44E30334"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szCs w:val="22"/>
        </w:rPr>
      </w:pPr>
      <w:r>
        <w:rPr>
          <w:b/>
          <w:bCs/>
          <w:szCs w:val="22"/>
        </w:rPr>
        <w:lastRenderedPageBreak/>
        <w:t>10.</w:t>
      </w:r>
      <w:r>
        <w:rPr>
          <w:b/>
          <w:bCs/>
          <w:szCs w:val="22"/>
        </w:rPr>
        <w:tab/>
      </w:r>
      <w:r>
        <w:rPr>
          <w:b/>
          <w:bCs/>
        </w:rPr>
        <w:t>SPECIAL PRECAUTIONS FOR DISPOSAL OF UNUSED MEDICINAL PRODUCTS OR WASTE MATERIALS DERIVED FROM SUCH MEDICINAL PRODUCTS, IF APPROPRIATE</w:t>
      </w:r>
    </w:p>
    <w:p w14:paraId="44E30335" w14:textId="77777777" w:rsidR="00844245" w:rsidRDefault="00844245" w:rsidP="00BF041F">
      <w:pPr>
        <w:spacing w:line="240" w:lineRule="auto"/>
        <w:rPr>
          <w:szCs w:val="22"/>
        </w:rPr>
      </w:pPr>
    </w:p>
    <w:p w14:paraId="44E30336" w14:textId="77777777" w:rsidR="00844245" w:rsidRDefault="00844245" w:rsidP="00BF041F">
      <w:pPr>
        <w:spacing w:line="240" w:lineRule="auto"/>
        <w:rPr>
          <w:szCs w:val="22"/>
        </w:rPr>
      </w:pPr>
    </w:p>
    <w:p w14:paraId="44E30337"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11.</w:t>
      </w:r>
      <w:r>
        <w:rPr>
          <w:b/>
          <w:bCs/>
        </w:rPr>
        <w:tab/>
        <w:t>NAME AND ADDRESS OF THE MARKETING AUTHORISATION HOLDER</w:t>
      </w:r>
    </w:p>
    <w:p w14:paraId="44E30338" w14:textId="77777777" w:rsidR="00844245" w:rsidRDefault="00844245" w:rsidP="00BF041F">
      <w:pPr>
        <w:spacing w:line="240" w:lineRule="auto"/>
        <w:rPr>
          <w:szCs w:val="22"/>
        </w:rPr>
      </w:pPr>
    </w:p>
    <w:p w14:paraId="44E30339" w14:textId="77777777" w:rsidR="00844245" w:rsidRPr="0005687A" w:rsidRDefault="00BE6567" w:rsidP="00BF041F">
      <w:pPr>
        <w:keepNext/>
        <w:spacing w:line="240" w:lineRule="auto"/>
        <w:rPr>
          <w:lang w:val="en-US"/>
        </w:rPr>
      </w:pPr>
      <w:bookmarkStart w:id="280" w:name="OLE_LINK6"/>
      <w:r w:rsidRPr="0005687A">
        <w:rPr>
          <w:szCs w:val="22"/>
          <w:lang w:val="en-US"/>
        </w:rPr>
        <w:t>Takeda Pharmaceuticals International AG Ireland Branch</w:t>
      </w:r>
      <w:r w:rsidRPr="0005687A">
        <w:rPr>
          <w:lang w:val="en-US"/>
        </w:rPr>
        <w:br w:type="textWrapping" w:clear="all"/>
      </w:r>
      <w:r w:rsidRPr="0005687A">
        <w:rPr>
          <w:szCs w:val="22"/>
          <w:lang w:val="en-US"/>
        </w:rPr>
        <w:t>Dublin 2</w:t>
      </w:r>
      <w:r w:rsidRPr="0005687A">
        <w:rPr>
          <w:lang w:val="en-US"/>
        </w:rPr>
        <w:br w:type="textWrapping" w:clear="all"/>
      </w:r>
      <w:r w:rsidRPr="0005687A">
        <w:rPr>
          <w:szCs w:val="22"/>
          <w:lang w:val="en-US"/>
        </w:rPr>
        <w:t>Ireland</w:t>
      </w:r>
    </w:p>
    <w:bookmarkEnd w:id="280"/>
    <w:p w14:paraId="44E3033A" w14:textId="77777777" w:rsidR="00844245" w:rsidRPr="0005687A" w:rsidRDefault="00844245" w:rsidP="00BF041F">
      <w:pPr>
        <w:spacing w:line="240" w:lineRule="auto"/>
        <w:rPr>
          <w:lang w:val="en-US"/>
        </w:rPr>
      </w:pPr>
    </w:p>
    <w:p w14:paraId="44E3033B" w14:textId="77777777" w:rsidR="00844245" w:rsidRPr="0005687A" w:rsidRDefault="00844245" w:rsidP="00BF041F">
      <w:pPr>
        <w:spacing w:line="240" w:lineRule="auto"/>
        <w:rPr>
          <w:lang w:val="en-US"/>
        </w:rPr>
      </w:pPr>
    </w:p>
    <w:p w14:paraId="44E3033C"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12.</w:t>
      </w:r>
      <w:r>
        <w:rPr>
          <w:b/>
          <w:bCs/>
        </w:rPr>
        <w:tab/>
        <w:t>MARKETING AUTHORISATION NUMBER(S)</w:t>
      </w:r>
    </w:p>
    <w:p w14:paraId="44E3033D" w14:textId="77777777" w:rsidR="00844245" w:rsidRDefault="00844245" w:rsidP="00BF041F">
      <w:pPr>
        <w:spacing w:line="240" w:lineRule="auto"/>
        <w:rPr>
          <w:szCs w:val="22"/>
        </w:rPr>
      </w:pPr>
    </w:p>
    <w:p w14:paraId="79E41D96" w14:textId="0E9C8299" w:rsidR="007F09C3" w:rsidRPr="007F09C3" w:rsidRDefault="007F09C3" w:rsidP="007F09C3">
      <w:pPr>
        <w:spacing w:line="240" w:lineRule="auto"/>
      </w:pPr>
      <w:r w:rsidRPr="007F09C3">
        <w:t>EU/1/22/1672/001</w:t>
      </w:r>
      <w:r w:rsidR="00C31DE3">
        <w:t xml:space="preserve"> </w:t>
      </w:r>
      <w:r w:rsidR="00C31DE3" w:rsidRPr="00C31DE3">
        <w:rPr>
          <w:szCs w:val="22"/>
          <w:highlight w:val="lightGray"/>
        </w:rPr>
        <w:t>28 film</w:t>
      </w:r>
      <w:r w:rsidR="00C31DE3" w:rsidRPr="00C31DE3">
        <w:rPr>
          <w:szCs w:val="22"/>
          <w:highlight w:val="lightGray"/>
        </w:rPr>
        <w:noBreakHyphen/>
        <w:t>coated tablets</w:t>
      </w:r>
    </w:p>
    <w:p w14:paraId="44E3033F" w14:textId="2FE2FD13" w:rsidR="00844245" w:rsidRDefault="007F09C3" w:rsidP="00BF041F">
      <w:pPr>
        <w:spacing w:line="240" w:lineRule="auto"/>
        <w:rPr>
          <w:szCs w:val="22"/>
          <w:highlight w:val="lightGray"/>
        </w:rPr>
      </w:pPr>
      <w:r w:rsidRPr="00C31DE3">
        <w:rPr>
          <w:highlight w:val="lightGray"/>
        </w:rPr>
        <w:t>EU/1/22/1672/002</w:t>
      </w:r>
      <w:r w:rsidR="00C31DE3" w:rsidRPr="00C31DE3">
        <w:rPr>
          <w:highlight w:val="lightGray"/>
        </w:rPr>
        <w:t xml:space="preserve"> </w:t>
      </w:r>
      <w:r w:rsidR="00C31DE3" w:rsidRPr="00C31DE3">
        <w:rPr>
          <w:szCs w:val="22"/>
          <w:highlight w:val="lightGray"/>
        </w:rPr>
        <w:t xml:space="preserve">56 </w:t>
      </w:r>
      <w:r w:rsidR="00C31DE3">
        <w:rPr>
          <w:szCs w:val="22"/>
          <w:highlight w:val="lightGray"/>
        </w:rPr>
        <w:t>film</w:t>
      </w:r>
      <w:r w:rsidR="00C31DE3">
        <w:rPr>
          <w:szCs w:val="22"/>
          <w:highlight w:val="lightGray"/>
        </w:rPr>
        <w:noBreakHyphen/>
        <w:t>coated tablets</w:t>
      </w:r>
    </w:p>
    <w:p w14:paraId="321390A7" w14:textId="0C6D7D0B" w:rsidR="001D4A5C" w:rsidRPr="007F09C3" w:rsidRDefault="001D4A5C" w:rsidP="00BF041F">
      <w:pPr>
        <w:spacing w:line="240" w:lineRule="auto"/>
      </w:pPr>
      <w:r>
        <w:rPr>
          <w:szCs w:val="22"/>
          <w:highlight w:val="lightGray"/>
        </w:rPr>
        <w:t>EU/1/22/1672/003 112 film</w:t>
      </w:r>
      <w:r>
        <w:rPr>
          <w:szCs w:val="22"/>
          <w:highlight w:val="lightGray"/>
        </w:rPr>
        <w:noBreakHyphen/>
        <w:t xml:space="preserve">coated tablets </w:t>
      </w:r>
      <w:r>
        <w:rPr>
          <w:color w:val="000000"/>
          <w:szCs w:val="22"/>
          <w:highlight w:val="lightGray"/>
        </w:rPr>
        <w:t>(2 bottles of 56)</w:t>
      </w:r>
    </w:p>
    <w:p w14:paraId="44E30340" w14:textId="54C092CF" w:rsidR="00844245" w:rsidRDefault="00844245" w:rsidP="00BF041F">
      <w:pPr>
        <w:spacing w:line="240" w:lineRule="auto"/>
        <w:rPr>
          <w:szCs w:val="22"/>
        </w:rPr>
      </w:pPr>
    </w:p>
    <w:p w14:paraId="7ACCF912" w14:textId="77777777" w:rsidR="00CB3790" w:rsidRDefault="00CB3790" w:rsidP="00BF041F">
      <w:pPr>
        <w:spacing w:line="240" w:lineRule="auto"/>
        <w:rPr>
          <w:szCs w:val="22"/>
        </w:rPr>
      </w:pPr>
    </w:p>
    <w:p w14:paraId="44E30341"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13.</w:t>
      </w:r>
      <w:r>
        <w:rPr>
          <w:b/>
          <w:bCs/>
        </w:rPr>
        <w:tab/>
        <w:t>BATCH NUMBER</w:t>
      </w:r>
    </w:p>
    <w:p w14:paraId="44E30342" w14:textId="77777777" w:rsidR="00844245" w:rsidRDefault="00844245" w:rsidP="00BF041F">
      <w:pPr>
        <w:spacing w:line="240" w:lineRule="auto"/>
        <w:rPr>
          <w:iCs/>
          <w:szCs w:val="22"/>
        </w:rPr>
      </w:pPr>
    </w:p>
    <w:p w14:paraId="44E30343" w14:textId="77777777" w:rsidR="00844245" w:rsidRDefault="00BE6567" w:rsidP="00BF041F">
      <w:pPr>
        <w:spacing w:line="240" w:lineRule="auto"/>
        <w:rPr>
          <w:iCs/>
          <w:szCs w:val="22"/>
        </w:rPr>
      </w:pPr>
      <w:r>
        <w:rPr>
          <w:iCs/>
          <w:szCs w:val="22"/>
        </w:rPr>
        <w:t>Lot</w:t>
      </w:r>
    </w:p>
    <w:p w14:paraId="44E30344" w14:textId="77777777" w:rsidR="00844245" w:rsidRDefault="00844245" w:rsidP="00BF041F">
      <w:pPr>
        <w:spacing w:line="240" w:lineRule="auto"/>
        <w:rPr>
          <w:szCs w:val="22"/>
        </w:rPr>
      </w:pPr>
    </w:p>
    <w:p w14:paraId="44E30345" w14:textId="77777777" w:rsidR="00844245" w:rsidRDefault="00844245" w:rsidP="00BF041F">
      <w:pPr>
        <w:spacing w:line="240" w:lineRule="auto"/>
        <w:rPr>
          <w:szCs w:val="22"/>
        </w:rPr>
      </w:pPr>
    </w:p>
    <w:p w14:paraId="44E30346"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14.</w:t>
      </w:r>
      <w:r>
        <w:rPr>
          <w:b/>
          <w:bCs/>
        </w:rPr>
        <w:tab/>
        <w:t>GENERAL CLASSIFICATION FOR SUPPLY</w:t>
      </w:r>
    </w:p>
    <w:p w14:paraId="44E30347" w14:textId="77777777" w:rsidR="00844245" w:rsidRDefault="00844245" w:rsidP="00BF041F">
      <w:pPr>
        <w:spacing w:line="240" w:lineRule="auto"/>
        <w:rPr>
          <w:i/>
          <w:szCs w:val="22"/>
        </w:rPr>
      </w:pPr>
    </w:p>
    <w:p w14:paraId="44E30348" w14:textId="77777777" w:rsidR="00844245" w:rsidRDefault="00844245" w:rsidP="00BF041F">
      <w:pPr>
        <w:spacing w:line="240" w:lineRule="auto"/>
        <w:rPr>
          <w:szCs w:val="22"/>
        </w:rPr>
      </w:pPr>
    </w:p>
    <w:p w14:paraId="44E30349"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15.</w:t>
      </w:r>
      <w:r>
        <w:rPr>
          <w:b/>
          <w:bCs/>
        </w:rPr>
        <w:tab/>
        <w:t>INSTRUCTIONS ON USE</w:t>
      </w:r>
    </w:p>
    <w:p w14:paraId="44E3034A" w14:textId="77777777" w:rsidR="00844245" w:rsidRDefault="00844245" w:rsidP="00BF041F">
      <w:pPr>
        <w:spacing w:line="240" w:lineRule="auto"/>
        <w:rPr>
          <w:szCs w:val="22"/>
        </w:rPr>
      </w:pPr>
    </w:p>
    <w:p w14:paraId="44E3034B" w14:textId="77777777" w:rsidR="00844245" w:rsidRDefault="00844245" w:rsidP="00BF041F">
      <w:pPr>
        <w:spacing w:line="240" w:lineRule="auto"/>
        <w:rPr>
          <w:szCs w:val="22"/>
        </w:rPr>
      </w:pPr>
    </w:p>
    <w:p w14:paraId="44E3034C"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rPr>
      </w:pPr>
      <w:r>
        <w:rPr>
          <w:b/>
          <w:bCs/>
        </w:rPr>
        <w:t>16.</w:t>
      </w:r>
      <w:r>
        <w:rPr>
          <w:b/>
          <w:bCs/>
        </w:rPr>
        <w:tab/>
        <w:t>INFORMATION IN BRAILLE</w:t>
      </w:r>
    </w:p>
    <w:p w14:paraId="44E3034D" w14:textId="77777777" w:rsidR="00844245" w:rsidRDefault="00844245" w:rsidP="00BF041F">
      <w:pPr>
        <w:spacing w:line="240" w:lineRule="auto"/>
        <w:rPr>
          <w:szCs w:val="22"/>
        </w:rPr>
      </w:pPr>
    </w:p>
    <w:p w14:paraId="44E30350" w14:textId="7977E88F" w:rsidR="00844245" w:rsidRPr="00F30DE0" w:rsidRDefault="00844245" w:rsidP="00BF041F">
      <w:pPr>
        <w:spacing w:line="240" w:lineRule="auto"/>
        <w:rPr>
          <w:szCs w:val="22"/>
        </w:rPr>
      </w:pPr>
    </w:p>
    <w:p w14:paraId="44E30351"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i/>
        </w:rPr>
      </w:pPr>
      <w:r>
        <w:rPr>
          <w:b/>
          <w:bCs/>
        </w:rPr>
        <w:t>17.</w:t>
      </w:r>
      <w:r>
        <w:rPr>
          <w:b/>
          <w:bCs/>
        </w:rPr>
        <w:tab/>
        <w:t>UNIQUE IDENTIFIER – 2D BARCODE</w:t>
      </w:r>
    </w:p>
    <w:p w14:paraId="44E30352" w14:textId="77777777" w:rsidR="00844245" w:rsidRDefault="00844245" w:rsidP="00BF041F">
      <w:pPr>
        <w:spacing w:line="240" w:lineRule="auto"/>
        <w:rPr>
          <w:szCs w:val="22"/>
          <w:shd w:val="clear" w:color="auto" w:fill="CCCCCC"/>
        </w:rPr>
      </w:pPr>
    </w:p>
    <w:p w14:paraId="44E30353" w14:textId="77777777" w:rsidR="00844245" w:rsidRDefault="00844245" w:rsidP="00BF041F">
      <w:pPr>
        <w:tabs>
          <w:tab w:val="clear" w:pos="567"/>
        </w:tabs>
        <w:spacing w:line="240" w:lineRule="auto"/>
      </w:pPr>
    </w:p>
    <w:p w14:paraId="44E30354" w14:textId="77777777" w:rsidR="00844245" w:rsidRDefault="00BE6567" w:rsidP="00BF041F">
      <w:pPr>
        <w:pBdr>
          <w:top w:val="single" w:sz="4" w:space="1" w:color="auto"/>
          <w:left w:val="single" w:sz="4" w:space="4" w:color="auto"/>
          <w:bottom w:val="single" w:sz="4" w:space="1" w:color="auto"/>
          <w:right w:val="single" w:sz="4" w:space="4" w:color="auto"/>
        </w:pBdr>
        <w:spacing w:line="240" w:lineRule="auto"/>
        <w:rPr>
          <w:b/>
          <w:bCs/>
          <w:i/>
        </w:rPr>
      </w:pPr>
      <w:r>
        <w:rPr>
          <w:b/>
          <w:bCs/>
        </w:rPr>
        <w:t>18.</w:t>
      </w:r>
      <w:r>
        <w:rPr>
          <w:b/>
          <w:bCs/>
        </w:rPr>
        <w:tab/>
        <w:t>UNIQUE IDENTIFIER - HUMAN READABLE DATA</w:t>
      </w:r>
    </w:p>
    <w:p w14:paraId="44E30355" w14:textId="77777777" w:rsidR="00844245" w:rsidRDefault="00844245" w:rsidP="00BF041F">
      <w:pPr>
        <w:tabs>
          <w:tab w:val="clear" w:pos="567"/>
        </w:tabs>
        <w:spacing w:line="240" w:lineRule="auto"/>
      </w:pPr>
    </w:p>
    <w:p w14:paraId="44E30356" w14:textId="77777777" w:rsidR="0095329B" w:rsidRDefault="0095329B" w:rsidP="00BF041F">
      <w:pPr>
        <w:spacing w:line="240" w:lineRule="auto"/>
        <w:rPr>
          <w:szCs w:val="22"/>
        </w:rPr>
      </w:pPr>
    </w:p>
    <w:p w14:paraId="44E30357" w14:textId="77777777" w:rsidR="0095329B" w:rsidRDefault="00BE6567" w:rsidP="00BF041F">
      <w:pPr>
        <w:spacing w:line="240" w:lineRule="auto"/>
        <w:outlineLvl w:val="0"/>
        <w:rPr>
          <w:b/>
        </w:rPr>
      </w:pPr>
      <w:r>
        <w:rPr>
          <w:b/>
        </w:rPr>
        <w:br w:type="page"/>
      </w:r>
    </w:p>
    <w:p w14:paraId="44E30358" w14:textId="77777777" w:rsidR="0095329B" w:rsidRDefault="0095329B" w:rsidP="00BF041F">
      <w:pPr>
        <w:spacing w:line="240" w:lineRule="auto"/>
      </w:pPr>
    </w:p>
    <w:p w14:paraId="44E30359" w14:textId="77777777" w:rsidR="0095329B" w:rsidRDefault="0095329B" w:rsidP="00BF041F">
      <w:pPr>
        <w:spacing w:line="240" w:lineRule="auto"/>
      </w:pPr>
    </w:p>
    <w:p w14:paraId="44E3035A" w14:textId="77777777" w:rsidR="0095329B" w:rsidRDefault="0095329B" w:rsidP="00BF041F">
      <w:pPr>
        <w:spacing w:line="240" w:lineRule="auto"/>
      </w:pPr>
    </w:p>
    <w:p w14:paraId="44E3035B" w14:textId="77777777" w:rsidR="0095329B" w:rsidRDefault="0095329B" w:rsidP="00BF041F">
      <w:pPr>
        <w:spacing w:line="240" w:lineRule="auto"/>
      </w:pPr>
    </w:p>
    <w:p w14:paraId="44E3035C" w14:textId="77777777" w:rsidR="0095329B" w:rsidRDefault="0095329B" w:rsidP="00BF041F">
      <w:pPr>
        <w:spacing w:line="240" w:lineRule="auto"/>
      </w:pPr>
    </w:p>
    <w:p w14:paraId="44E3035D" w14:textId="77777777" w:rsidR="0095329B" w:rsidRDefault="0095329B" w:rsidP="00BF041F">
      <w:pPr>
        <w:spacing w:line="240" w:lineRule="auto"/>
      </w:pPr>
    </w:p>
    <w:p w14:paraId="44E3035E" w14:textId="77777777" w:rsidR="0095329B" w:rsidRDefault="0095329B" w:rsidP="00BF041F">
      <w:pPr>
        <w:spacing w:line="240" w:lineRule="auto"/>
      </w:pPr>
    </w:p>
    <w:p w14:paraId="44E3035F" w14:textId="77777777" w:rsidR="0095329B" w:rsidRDefault="0095329B" w:rsidP="00BF041F">
      <w:pPr>
        <w:spacing w:line="240" w:lineRule="auto"/>
      </w:pPr>
    </w:p>
    <w:p w14:paraId="44E30360" w14:textId="77777777" w:rsidR="0095329B" w:rsidRDefault="0095329B" w:rsidP="00BF041F">
      <w:pPr>
        <w:spacing w:line="240" w:lineRule="auto"/>
      </w:pPr>
    </w:p>
    <w:p w14:paraId="44E30361" w14:textId="77777777" w:rsidR="0095329B" w:rsidRDefault="0095329B" w:rsidP="00BF041F">
      <w:pPr>
        <w:spacing w:line="240" w:lineRule="auto"/>
      </w:pPr>
    </w:p>
    <w:p w14:paraId="44E30362" w14:textId="77777777" w:rsidR="0095329B" w:rsidRDefault="0095329B" w:rsidP="00BF041F">
      <w:pPr>
        <w:spacing w:line="240" w:lineRule="auto"/>
      </w:pPr>
    </w:p>
    <w:p w14:paraId="44E30363" w14:textId="77777777" w:rsidR="0095329B" w:rsidRDefault="0095329B" w:rsidP="00BF041F">
      <w:pPr>
        <w:spacing w:line="240" w:lineRule="auto"/>
      </w:pPr>
    </w:p>
    <w:p w14:paraId="44E30364" w14:textId="77777777" w:rsidR="0095329B" w:rsidRDefault="0095329B" w:rsidP="00BF041F">
      <w:pPr>
        <w:spacing w:line="240" w:lineRule="auto"/>
      </w:pPr>
    </w:p>
    <w:p w14:paraId="44E30365" w14:textId="77777777" w:rsidR="0095329B" w:rsidRDefault="0095329B" w:rsidP="00BF041F">
      <w:pPr>
        <w:spacing w:line="240" w:lineRule="auto"/>
      </w:pPr>
    </w:p>
    <w:p w14:paraId="44E30366" w14:textId="77777777" w:rsidR="0095329B" w:rsidRDefault="0095329B" w:rsidP="00BF041F">
      <w:pPr>
        <w:spacing w:line="240" w:lineRule="auto"/>
      </w:pPr>
    </w:p>
    <w:p w14:paraId="44E30367" w14:textId="77777777" w:rsidR="0095329B" w:rsidRDefault="0095329B" w:rsidP="00BF041F">
      <w:pPr>
        <w:spacing w:line="240" w:lineRule="auto"/>
      </w:pPr>
    </w:p>
    <w:p w14:paraId="44E30368" w14:textId="77777777" w:rsidR="0095329B" w:rsidRDefault="0095329B" w:rsidP="00BF041F">
      <w:pPr>
        <w:spacing w:line="240" w:lineRule="auto"/>
      </w:pPr>
    </w:p>
    <w:p w14:paraId="44E30369" w14:textId="77777777" w:rsidR="0095329B" w:rsidRDefault="0095329B" w:rsidP="00BF041F">
      <w:pPr>
        <w:spacing w:line="240" w:lineRule="auto"/>
      </w:pPr>
    </w:p>
    <w:p w14:paraId="44E3036A" w14:textId="77777777" w:rsidR="0095329B" w:rsidRDefault="0095329B" w:rsidP="00BF041F">
      <w:pPr>
        <w:spacing w:line="240" w:lineRule="auto"/>
      </w:pPr>
    </w:p>
    <w:p w14:paraId="44E3036B" w14:textId="77777777" w:rsidR="0095329B" w:rsidRDefault="0095329B" w:rsidP="00BF041F">
      <w:pPr>
        <w:spacing w:line="240" w:lineRule="auto"/>
      </w:pPr>
    </w:p>
    <w:p w14:paraId="44E3036C" w14:textId="77777777" w:rsidR="0095329B" w:rsidRDefault="0095329B" w:rsidP="00BF041F">
      <w:pPr>
        <w:spacing w:line="240" w:lineRule="auto"/>
      </w:pPr>
    </w:p>
    <w:p w14:paraId="72290FD5" w14:textId="77777777" w:rsidR="007F5A60" w:rsidRDefault="007F5A60" w:rsidP="00BF041F">
      <w:pPr>
        <w:spacing w:line="240" w:lineRule="auto"/>
      </w:pPr>
    </w:p>
    <w:p w14:paraId="44E3036E" w14:textId="77777777" w:rsidR="0095329B" w:rsidRDefault="00BE6567" w:rsidP="004C7270">
      <w:pPr>
        <w:pStyle w:val="Style1"/>
      </w:pPr>
      <w:r>
        <w:t>B. PACKAGE LEAFLET</w:t>
      </w:r>
    </w:p>
    <w:p w14:paraId="44E3036F" w14:textId="77777777" w:rsidR="0095329B" w:rsidRDefault="00BE6567" w:rsidP="00BF041F">
      <w:pPr>
        <w:spacing w:line="240" w:lineRule="auto"/>
        <w:jc w:val="center"/>
        <w:rPr>
          <w:b/>
          <w:bCs/>
        </w:rPr>
      </w:pPr>
      <w:r>
        <w:rPr>
          <w:szCs w:val="22"/>
        </w:rPr>
        <w:br w:type="page"/>
      </w:r>
      <w:r>
        <w:rPr>
          <w:b/>
          <w:bCs/>
        </w:rPr>
        <w:lastRenderedPageBreak/>
        <w:t>Package leaflet: Information for the patient</w:t>
      </w:r>
    </w:p>
    <w:p w14:paraId="44E30370" w14:textId="77777777" w:rsidR="0095329B" w:rsidRDefault="0095329B" w:rsidP="00BF041F">
      <w:pPr>
        <w:numPr>
          <w:ilvl w:val="12"/>
          <w:numId w:val="0"/>
        </w:numPr>
        <w:shd w:val="clear" w:color="auto" w:fill="FFFFFF"/>
        <w:tabs>
          <w:tab w:val="clear" w:pos="567"/>
        </w:tabs>
        <w:spacing w:line="240" w:lineRule="auto"/>
        <w:jc w:val="center"/>
      </w:pPr>
    </w:p>
    <w:p w14:paraId="44E30371" w14:textId="77777777" w:rsidR="0095329B" w:rsidRDefault="00BE6567" w:rsidP="00BF041F">
      <w:pPr>
        <w:numPr>
          <w:ilvl w:val="12"/>
          <w:numId w:val="0"/>
        </w:numPr>
        <w:tabs>
          <w:tab w:val="clear" w:pos="567"/>
        </w:tabs>
        <w:spacing w:line="240" w:lineRule="auto"/>
        <w:jc w:val="center"/>
        <w:rPr>
          <w:b/>
          <w:lang w:val="en-US"/>
        </w:rPr>
      </w:pPr>
      <w:r>
        <w:rPr>
          <w:b/>
          <w:lang w:val="en-US"/>
        </w:rPr>
        <w:t xml:space="preserve">LIVTENCITY 200 mg </w:t>
      </w:r>
      <w:r>
        <w:rPr>
          <w:b/>
          <w:bCs/>
        </w:rPr>
        <w:t>film</w:t>
      </w:r>
      <w:r>
        <w:rPr>
          <w:b/>
          <w:bCs/>
        </w:rPr>
        <w:noBreakHyphen/>
        <w:t>coated tablets</w:t>
      </w:r>
    </w:p>
    <w:p w14:paraId="44E30372" w14:textId="77777777" w:rsidR="0095329B" w:rsidRDefault="00BE6567" w:rsidP="00BF041F">
      <w:pPr>
        <w:numPr>
          <w:ilvl w:val="12"/>
          <w:numId w:val="0"/>
        </w:numPr>
        <w:tabs>
          <w:tab w:val="clear" w:pos="567"/>
        </w:tabs>
        <w:spacing w:line="240" w:lineRule="auto"/>
        <w:jc w:val="center"/>
      </w:pPr>
      <w:proofErr w:type="spellStart"/>
      <w:r>
        <w:t>m</w:t>
      </w:r>
      <w:r w:rsidR="00313007">
        <w:t>aribavir</w:t>
      </w:r>
      <w:proofErr w:type="spellEnd"/>
    </w:p>
    <w:p w14:paraId="44E30373" w14:textId="77777777" w:rsidR="0095329B" w:rsidRDefault="0095329B" w:rsidP="00BF041F">
      <w:pPr>
        <w:numPr>
          <w:ilvl w:val="12"/>
          <w:numId w:val="0"/>
        </w:numPr>
        <w:tabs>
          <w:tab w:val="clear" w:pos="567"/>
        </w:tabs>
        <w:spacing w:line="240" w:lineRule="auto"/>
      </w:pPr>
    </w:p>
    <w:p w14:paraId="44E30374" w14:textId="0138D1CA" w:rsidR="0095329B" w:rsidRDefault="00BE6567" w:rsidP="00BF041F">
      <w:pPr>
        <w:spacing w:line="240" w:lineRule="auto"/>
        <w:rPr>
          <w:szCs w:val="22"/>
        </w:rPr>
      </w:pPr>
      <w:r>
        <w:rPr>
          <w:noProof/>
          <w:lang w:val="de-DE" w:eastAsia="de-DE"/>
        </w:rPr>
        <w:drawing>
          <wp:inline distT="0" distB="0" distL="0" distR="0" wp14:anchorId="0DAA22C7" wp14:editId="5304F3B3">
            <wp:extent cx="196850" cy="17780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9725" name="Picture 49"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6850" cy="177800"/>
                    </a:xfrm>
                    <a:prstGeom prst="rect">
                      <a:avLst/>
                    </a:prstGeom>
                    <a:noFill/>
                    <a:ln>
                      <a:noFill/>
                    </a:ln>
                  </pic:spPr>
                </pic:pic>
              </a:graphicData>
            </a:graphic>
          </wp:inline>
        </w:drawing>
      </w:r>
      <w:r>
        <w:rPr>
          <w:szCs w:val="22"/>
        </w:rPr>
        <w:t>This medicine is subject to additional monitoring. This will allow quick identification of new safety information. You can help by reporting any side effects</w:t>
      </w:r>
      <w:r w:rsidR="00FF6EB0">
        <w:rPr>
          <w:szCs w:val="22"/>
        </w:rPr>
        <w:t xml:space="preserve"> </w:t>
      </w:r>
      <w:r>
        <w:rPr>
          <w:szCs w:val="22"/>
        </w:rPr>
        <w:t>you may get. See the end of section 4 for how to report side effects.</w:t>
      </w:r>
    </w:p>
    <w:p w14:paraId="44E30375" w14:textId="77777777" w:rsidR="0095329B" w:rsidRDefault="0095329B" w:rsidP="00BF041F">
      <w:pPr>
        <w:tabs>
          <w:tab w:val="clear" w:pos="567"/>
        </w:tabs>
        <w:spacing w:line="240" w:lineRule="auto"/>
      </w:pPr>
    </w:p>
    <w:p w14:paraId="44E30376" w14:textId="77777777" w:rsidR="0095329B" w:rsidRDefault="00BE6567" w:rsidP="00BF041F">
      <w:pPr>
        <w:keepNext/>
        <w:tabs>
          <w:tab w:val="clear" w:pos="567"/>
        </w:tabs>
        <w:suppressAutoHyphens/>
        <w:spacing w:line="240" w:lineRule="auto"/>
      </w:pPr>
      <w:r>
        <w:rPr>
          <w:b/>
        </w:rPr>
        <w:t>Read all of this leaflet carefully before you start taking this medicine because it contains</w:t>
      </w:r>
      <w:r w:rsidR="00C81DE3">
        <w:rPr>
          <w:b/>
        </w:rPr>
        <w:t xml:space="preserve"> </w:t>
      </w:r>
      <w:r>
        <w:rPr>
          <w:b/>
        </w:rPr>
        <w:t>important information for you.</w:t>
      </w:r>
    </w:p>
    <w:p w14:paraId="44E30377" w14:textId="77777777" w:rsidR="0095329B" w:rsidRDefault="00BE6567" w:rsidP="0012602D">
      <w:pPr>
        <w:keepNext/>
        <w:numPr>
          <w:ilvl w:val="0"/>
          <w:numId w:val="10"/>
        </w:numPr>
        <w:tabs>
          <w:tab w:val="clear" w:pos="567"/>
        </w:tabs>
        <w:spacing w:line="240" w:lineRule="auto"/>
        <w:ind w:right="-2"/>
      </w:pPr>
      <w:r>
        <w:t>Keep this leaflet. You may need to read it again.</w:t>
      </w:r>
    </w:p>
    <w:p w14:paraId="44E30378" w14:textId="77777777" w:rsidR="0095329B" w:rsidRDefault="00BE6567" w:rsidP="0012602D">
      <w:pPr>
        <w:numPr>
          <w:ilvl w:val="0"/>
          <w:numId w:val="10"/>
        </w:numPr>
        <w:tabs>
          <w:tab w:val="clear" w:pos="567"/>
        </w:tabs>
        <w:spacing w:line="240" w:lineRule="auto"/>
        <w:ind w:right="-2"/>
      </w:pPr>
      <w:r>
        <w:t>If you have any further questions, ask your doctor, pharmacist or nurse.</w:t>
      </w:r>
    </w:p>
    <w:p w14:paraId="44E30379" w14:textId="0B341B08" w:rsidR="0095329B" w:rsidRDefault="00BE6567" w:rsidP="0012602D">
      <w:pPr>
        <w:pStyle w:val="ListParagraph"/>
        <w:numPr>
          <w:ilvl w:val="0"/>
          <w:numId w:val="10"/>
        </w:numPr>
        <w:tabs>
          <w:tab w:val="clear" w:pos="567"/>
          <w:tab w:val="left" w:pos="360"/>
        </w:tabs>
        <w:spacing w:line="240" w:lineRule="auto"/>
        <w:ind w:right="-2"/>
      </w:pPr>
      <w:r>
        <w:t>This medicine has been prescribed for you only. Do not pass it on to others. It may harm them, even if their signs of illness are the same as yours.</w:t>
      </w:r>
    </w:p>
    <w:p w14:paraId="44E3037A" w14:textId="5BB79F6C" w:rsidR="0095329B" w:rsidRDefault="00BE6567" w:rsidP="0012602D">
      <w:pPr>
        <w:numPr>
          <w:ilvl w:val="0"/>
          <w:numId w:val="10"/>
        </w:numPr>
        <w:tabs>
          <w:tab w:val="clear" w:pos="567"/>
          <w:tab w:val="left" w:pos="360"/>
        </w:tabs>
        <w:spacing w:line="240" w:lineRule="auto"/>
      </w:pPr>
      <w:r>
        <w:t>If you get any side effects, talk to your doctor, pharmacist or nurse. This includes any possible side effects not listed in this leaflet. See section 4.</w:t>
      </w:r>
    </w:p>
    <w:p w14:paraId="44E3037B" w14:textId="77777777" w:rsidR="0095329B" w:rsidRDefault="0095329B" w:rsidP="00BF041F">
      <w:pPr>
        <w:tabs>
          <w:tab w:val="clear" w:pos="567"/>
        </w:tabs>
        <w:spacing w:line="240" w:lineRule="auto"/>
        <w:ind w:right="-2"/>
      </w:pPr>
    </w:p>
    <w:p w14:paraId="44E3037C" w14:textId="77777777" w:rsidR="0095329B" w:rsidRDefault="00BE6567" w:rsidP="00BF041F">
      <w:pPr>
        <w:keepNext/>
        <w:numPr>
          <w:ilvl w:val="12"/>
          <w:numId w:val="0"/>
        </w:numPr>
        <w:tabs>
          <w:tab w:val="clear" w:pos="567"/>
        </w:tabs>
        <w:spacing w:line="240" w:lineRule="auto"/>
        <w:ind w:right="-2"/>
        <w:rPr>
          <w:b/>
        </w:rPr>
      </w:pPr>
      <w:r>
        <w:rPr>
          <w:b/>
        </w:rPr>
        <w:t>What is in this leaflet</w:t>
      </w:r>
    </w:p>
    <w:p w14:paraId="44E3037D" w14:textId="77777777" w:rsidR="0095329B" w:rsidRDefault="0095329B" w:rsidP="005A7349">
      <w:pPr>
        <w:keepNext/>
        <w:tabs>
          <w:tab w:val="clear" w:pos="567"/>
        </w:tabs>
        <w:spacing w:line="240" w:lineRule="auto"/>
      </w:pPr>
    </w:p>
    <w:p w14:paraId="44E3037E" w14:textId="77777777" w:rsidR="0095329B" w:rsidRDefault="00BE6567" w:rsidP="0012602D">
      <w:pPr>
        <w:keepNext/>
        <w:numPr>
          <w:ilvl w:val="12"/>
          <w:numId w:val="0"/>
        </w:numPr>
        <w:tabs>
          <w:tab w:val="clear" w:pos="567"/>
          <w:tab w:val="left" w:pos="426"/>
        </w:tabs>
        <w:spacing w:line="240" w:lineRule="auto"/>
        <w:ind w:right="-29"/>
      </w:pPr>
      <w:r>
        <w:t>1.</w:t>
      </w:r>
      <w:r>
        <w:tab/>
        <w:t>What LIVTENCITY is and what it is used for</w:t>
      </w:r>
    </w:p>
    <w:p w14:paraId="44E3037F" w14:textId="77777777" w:rsidR="0095329B" w:rsidRDefault="00BE6567" w:rsidP="0012602D">
      <w:pPr>
        <w:numPr>
          <w:ilvl w:val="12"/>
          <w:numId w:val="0"/>
        </w:numPr>
        <w:tabs>
          <w:tab w:val="clear" w:pos="567"/>
          <w:tab w:val="left" w:pos="426"/>
        </w:tabs>
        <w:spacing w:line="240" w:lineRule="auto"/>
        <w:ind w:right="-29"/>
      </w:pPr>
      <w:r>
        <w:t>2.</w:t>
      </w:r>
      <w:r>
        <w:tab/>
        <w:t>What you need to know before you take LIVTENCITY</w:t>
      </w:r>
    </w:p>
    <w:p w14:paraId="44E30380" w14:textId="77777777" w:rsidR="0095329B" w:rsidRDefault="00BE6567" w:rsidP="0012602D">
      <w:pPr>
        <w:numPr>
          <w:ilvl w:val="12"/>
          <w:numId w:val="0"/>
        </w:numPr>
        <w:tabs>
          <w:tab w:val="clear" w:pos="567"/>
          <w:tab w:val="left" w:pos="426"/>
        </w:tabs>
        <w:spacing w:line="240" w:lineRule="auto"/>
        <w:ind w:right="-29"/>
      </w:pPr>
      <w:r>
        <w:t>3.</w:t>
      </w:r>
      <w:r>
        <w:tab/>
        <w:t>How to take LIVTENCITY</w:t>
      </w:r>
    </w:p>
    <w:p w14:paraId="44E30381" w14:textId="77777777" w:rsidR="0095329B" w:rsidRDefault="00BE6567" w:rsidP="0012602D">
      <w:pPr>
        <w:numPr>
          <w:ilvl w:val="12"/>
          <w:numId w:val="0"/>
        </w:numPr>
        <w:tabs>
          <w:tab w:val="clear" w:pos="567"/>
          <w:tab w:val="left" w:pos="426"/>
        </w:tabs>
        <w:spacing w:line="240" w:lineRule="auto"/>
        <w:ind w:right="-29"/>
      </w:pPr>
      <w:r>
        <w:t>4.</w:t>
      </w:r>
      <w:r>
        <w:tab/>
        <w:t>Possible side effects</w:t>
      </w:r>
    </w:p>
    <w:p w14:paraId="44E30382" w14:textId="77777777" w:rsidR="0095329B" w:rsidRDefault="00BE6567" w:rsidP="0012602D">
      <w:pPr>
        <w:tabs>
          <w:tab w:val="clear" w:pos="567"/>
          <w:tab w:val="left" w:pos="426"/>
        </w:tabs>
        <w:spacing w:line="240" w:lineRule="auto"/>
        <w:ind w:right="-29"/>
      </w:pPr>
      <w:r>
        <w:t>5.</w:t>
      </w:r>
      <w:r>
        <w:tab/>
        <w:t>How to store LIVTENCITY</w:t>
      </w:r>
    </w:p>
    <w:p w14:paraId="44E30383" w14:textId="77777777" w:rsidR="0095329B" w:rsidRDefault="00BE6567" w:rsidP="0012602D">
      <w:pPr>
        <w:tabs>
          <w:tab w:val="clear" w:pos="567"/>
          <w:tab w:val="left" w:pos="426"/>
        </w:tabs>
        <w:spacing w:line="240" w:lineRule="auto"/>
        <w:ind w:right="-29"/>
      </w:pPr>
      <w:r>
        <w:t>6.</w:t>
      </w:r>
      <w:r>
        <w:tab/>
        <w:t>Contents of the pack and other information</w:t>
      </w:r>
    </w:p>
    <w:p w14:paraId="44E30384" w14:textId="77777777" w:rsidR="0095329B" w:rsidRDefault="0095329B" w:rsidP="0012602D">
      <w:pPr>
        <w:spacing w:line="240" w:lineRule="auto"/>
      </w:pPr>
    </w:p>
    <w:p w14:paraId="44E30385" w14:textId="77777777" w:rsidR="00587762" w:rsidRDefault="00587762" w:rsidP="0012602D">
      <w:pPr>
        <w:spacing w:line="240" w:lineRule="auto"/>
      </w:pPr>
    </w:p>
    <w:p w14:paraId="44E30386" w14:textId="77777777" w:rsidR="0095329B" w:rsidRDefault="00BE6567" w:rsidP="00BF041F">
      <w:pPr>
        <w:keepNext/>
        <w:spacing w:line="240" w:lineRule="auto"/>
        <w:ind w:right="-2"/>
        <w:rPr>
          <w:b/>
          <w:szCs w:val="22"/>
        </w:rPr>
      </w:pPr>
      <w:r>
        <w:rPr>
          <w:b/>
          <w:szCs w:val="22"/>
        </w:rPr>
        <w:t>1.</w:t>
      </w:r>
      <w:r>
        <w:rPr>
          <w:b/>
          <w:szCs w:val="22"/>
        </w:rPr>
        <w:tab/>
        <w:t>What LIVTENCITY is and what it is used for</w:t>
      </w:r>
    </w:p>
    <w:p w14:paraId="44E30387" w14:textId="77777777" w:rsidR="0095329B" w:rsidRDefault="0095329B" w:rsidP="00BF041F">
      <w:pPr>
        <w:keepNext/>
        <w:numPr>
          <w:ilvl w:val="12"/>
          <w:numId w:val="0"/>
        </w:numPr>
        <w:tabs>
          <w:tab w:val="clear" w:pos="567"/>
        </w:tabs>
        <w:spacing w:line="240" w:lineRule="auto"/>
        <w:rPr>
          <w:szCs w:val="22"/>
        </w:rPr>
      </w:pPr>
    </w:p>
    <w:p w14:paraId="44E30388" w14:textId="77777777" w:rsidR="0095329B" w:rsidRDefault="00BE6567" w:rsidP="0012602D">
      <w:pPr>
        <w:keepNext/>
        <w:numPr>
          <w:ilvl w:val="12"/>
          <w:numId w:val="0"/>
        </w:numPr>
        <w:tabs>
          <w:tab w:val="clear" w:pos="567"/>
        </w:tabs>
        <w:spacing w:line="240" w:lineRule="auto"/>
        <w:rPr>
          <w:szCs w:val="22"/>
          <w:lang w:val="en-US"/>
        </w:rPr>
      </w:pPr>
      <w:r>
        <w:rPr>
          <w:szCs w:val="22"/>
        </w:rPr>
        <w:t xml:space="preserve">LIVTENCITY is an antiviral medicine that contains the active substance </w:t>
      </w:r>
      <w:proofErr w:type="spellStart"/>
      <w:r>
        <w:rPr>
          <w:szCs w:val="22"/>
        </w:rPr>
        <w:t>maribavir</w:t>
      </w:r>
      <w:proofErr w:type="spellEnd"/>
      <w:r>
        <w:rPr>
          <w:szCs w:val="22"/>
        </w:rPr>
        <w:t>.</w:t>
      </w:r>
    </w:p>
    <w:p w14:paraId="44E30389" w14:textId="77777777" w:rsidR="0095329B" w:rsidRDefault="0095329B" w:rsidP="00BF041F">
      <w:pPr>
        <w:numPr>
          <w:ilvl w:val="12"/>
          <w:numId w:val="0"/>
        </w:numPr>
        <w:tabs>
          <w:tab w:val="clear" w:pos="567"/>
        </w:tabs>
        <w:spacing w:line="240" w:lineRule="auto"/>
        <w:rPr>
          <w:szCs w:val="22"/>
          <w:lang w:val="en-US"/>
        </w:rPr>
      </w:pPr>
    </w:p>
    <w:p w14:paraId="44E3038A" w14:textId="68FDC32B" w:rsidR="0095329B" w:rsidRDefault="00BE6567" w:rsidP="00BF041F">
      <w:pPr>
        <w:numPr>
          <w:ilvl w:val="12"/>
          <w:numId w:val="0"/>
        </w:numPr>
        <w:tabs>
          <w:tab w:val="clear" w:pos="567"/>
        </w:tabs>
        <w:spacing w:line="240" w:lineRule="auto"/>
        <w:rPr>
          <w:szCs w:val="22"/>
        </w:rPr>
      </w:pPr>
      <w:r>
        <w:rPr>
          <w:szCs w:val="22"/>
        </w:rPr>
        <w:t xml:space="preserve">It </w:t>
      </w:r>
      <w:r w:rsidR="00313007">
        <w:rPr>
          <w:szCs w:val="22"/>
        </w:rPr>
        <w:t xml:space="preserve">is a medicine </w:t>
      </w:r>
      <w:r>
        <w:rPr>
          <w:szCs w:val="22"/>
        </w:rPr>
        <w:t xml:space="preserve">used to treat </w:t>
      </w:r>
      <w:r w:rsidR="00313007">
        <w:rPr>
          <w:szCs w:val="22"/>
        </w:rPr>
        <w:t xml:space="preserve">adults who have had an organ or bone marrow transplant and developed a CMV (‘cytomegalovirus’) infection </w:t>
      </w:r>
      <w:r w:rsidR="007F2A16">
        <w:rPr>
          <w:szCs w:val="22"/>
        </w:rPr>
        <w:t xml:space="preserve">that did not go away </w:t>
      </w:r>
      <w:r w:rsidR="009D0141">
        <w:rPr>
          <w:szCs w:val="22"/>
        </w:rPr>
        <w:t>or came back</w:t>
      </w:r>
      <w:r w:rsidR="00E52D49">
        <w:rPr>
          <w:szCs w:val="22"/>
        </w:rPr>
        <w:t xml:space="preserve"> a</w:t>
      </w:r>
      <w:r w:rsidR="0091248D">
        <w:rPr>
          <w:szCs w:val="22"/>
        </w:rPr>
        <w:t>gain</w:t>
      </w:r>
      <w:r w:rsidR="009D0141">
        <w:rPr>
          <w:szCs w:val="22"/>
        </w:rPr>
        <w:t xml:space="preserve"> </w:t>
      </w:r>
      <w:r w:rsidR="00E52D49">
        <w:rPr>
          <w:szCs w:val="22"/>
        </w:rPr>
        <w:t xml:space="preserve">after taking another </w:t>
      </w:r>
      <w:r w:rsidR="00663687">
        <w:rPr>
          <w:szCs w:val="22"/>
        </w:rPr>
        <w:t xml:space="preserve">antiviral </w:t>
      </w:r>
      <w:r w:rsidR="00E52D49">
        <w:rPr>
          <w:szCs w:val="22"/>
        </w:rPr>
        <w:t>medicine.</w:t>
      </w:r>
    </w:p>
    <w:p w14:paraId="44E3038B" w14:textId="77777777" w:rsidR="0095329B" w:rsidRDefault="0095329B" w:rsidP="00BF041F">
      <w:pPr>
        <w:numPr>
          <w:ilvl w:val="12"/>
          <w:numId w:val="0"/>
        </w:numPr>
        <w:tabs>
          <w:tab w:val="clear" w:pos="567"/>
        </w:tabs>
        <w:spacing w:line="240" w:lineRule="auto"/>
        <w:rPr>
          <w:szCs w:val="22"/>
          <w:lang w:val="en-US"/>
        </w:rPr>
      </w:pPr>
    </w:p>
    <w:p w14:paraId="44E3038E" w14:textId="14AB6CB4" w:rsidR="0085405A" w:rsidRPr="00145EE9" w:rsidRDefault="00BE6567" w:rsidP="00BF041F">
      <w:pPr>
        <w:numPr>
          <w:ilvl w:val="12"/>
          <w:numId w:val="0"/>
        </w:numPr>
        <w:tabs>
          <w:tab w:val="clear" w:pos="567"/>
        </w:tabs>
        <w:spacing w:line="240" w:lineRule="auto"/>
        <w:rPr>
          <w:szCs w:val="22"/>
          <w:lang w:val="en-US"/>
        </w:rPr>
      </w:pPr>
      <w:bookmarkStart w:id="281" w:name="OLE_LINK7"/>
      <w:r w:rsidRPr="00145EE9">
        <w:rPr>
          <w:szCs w:val="22"/>
        </w:rPr>
        <w:t>CMV is a virus that a lot of people have without symptoms</w:t>
      </w:r>
      <w:r w:rsidR="00530E86">
        <w:rPr>
          <w:szCs w:val="22"/>
        </w:rPr>
        <w:t xml:space="preserve"> </w:t>
      </w:r>
      <w:r w:rsidR="00373D3F">
        <w:rPr>
          <w:szCs w:val="22"/>
        </w:rPr>
        <w:t>and n</w:t>
      </w:r>
      <w:r w:rsidRPr="00145EE9">
        <w:rPr>
          <w:szCs w:val="22"/>
        </w:rPr>
        <w:t>ormally just stays in the</w:t>
      </w:r>
      <w:r w:rsidR="00513ADB">
        <w:rPr>
          <w:szCs w:val="22"/>
        </w:rPr>
        <w:t xml:space="preserve"> body</w:t>
      </w:r>
      <w:r w:rsidR="009A4E12">
        <w:rPr>
          <w:szCs w:val="22"/>
        </w:rPr>
        <w:t xml:space="preserve"> </w:t>
      </w:r>
      <w:r w:rsidR="00373D3F">
        <w:rPr>
          <w:szCs w:val="22"/>
        </w:rPr>
        <w:t xml:space="preserve">without causing </w:t>
      </w:r>
      <w:r w:rsidR="00513ADB">
        <w:rPr>
          <w:szCs w:val="22"/>
        </w:rPr>
        <w:t>any</w:t>
      </w:r>
      <w:r w:rsidR="00373D3F">
        <w:rPr>
          <w:szCs w:val="22"/>
        </w:rPr>
        <w:t xml:space="preserve"> harm</w:t>
      </w:r>
      <w:r w:rsidRPr="00145EE9">
        <w:rPr>
          <w:szCs w:val="22"/>
        </w:rPr>
        <w:t>. However, if your immune system is weak</w:t>
      </w:r>
      <w:r w:rsidR="00373D3F">
        <w:rPr>
          <w:szCs w:val="22"/>
        </w:rPr>
        <w:t>ened</w:t>
      </w:r>
      <w:r w:rsidRPr="00145EE9">
        <w:rPr>
          <w:szCs w:val="22"/>
        </w:rPr>
        <w:t xml:space="preserve"> after you get an organ or bone marrow transplant, you may be at high</w:t>
      </w:r>
      <w:r w:rsidR="00373D3F">
        <w:rPr>
          <w:szCs w:val="22"/>
        </w:rPr>
        <w:t>er</w:t>
      </w:r>
      <w:r w:rsidRPr="00145EE9">
        <w:rPr>
          <w:szCs w:val="22"/>
        </w:rPr>
        <w:t xml:space="preserve"> risk of becoming ill from CMV.</w:t>
      </w:r>
    </w:p>
    <w:bookmarkEnd w:id="281"/>
    <w:p w14:paraId="44E3038F" w14:textId="77777777" w:rsidR="0095329B" w:rsidRDefault="0095329B" w:rsidP="00BF041F">
      <w:pPr>
        <w:tabs>
          <w:tab w:val="clear" w:pos="567"/>
        </w:tabs>
        <w:spacing w:line="240" w:lineRule="auto"/>
        <w:ind w:right="-2"/>
        <w:rPr>
          <w:szCs w:val="22"/>
        </w:rPr>
      </w:pPr>
    </w:p>
    <w:p w14:paraId="44E30390" w14:textId="77777777" w:rsidR="00B234F1" w:rsidRDefault="00B234F1" w:rsidP="00BF041F">
      <w:pPr>
        <w:tabs>
          <w:tab w:val="clear" w:pos="567"/>
        </w:tabs>
        <w:spacing w:line="240" w:lineRule="auto"/>
        <w:ind w:right="-2"/>
        <w:rPr>
          <w:szCs w:val="22"/>
        </w:rPr>
      </w:pPr>
    </w:p>
    <w:p w14:paraId="44E30391" w14:textId="77777777" w:rsidR="0095329B" w:rsidRDefault="00BE6567" w:rsidP="00BF041F">
      <w:pPr>
        <w:keepNext/>
        <w:spacing w:line="240" w:lineRule="auto"/>
        <w:ind w:right="-2"/>
        <w:rPr>
          <w:b/>
          <w:szCs w:val="22"/>
        </w:rPr>
      </w:pPr>
      <w:r>
        <w:rPr>
          <w:b/>
          <w:bCs/>
          <w:szCs w:val="22"/>
        </w:rPr>
        <w:t>2.</w:t>
      </w:r>
      <w:r>
        <w:tab/>
      </w:r>
      <w:r>
        <w:rPr>
          <w:b/>
          <w:bCs/>
          <w:szCs w:val="22"/>
        </w:rPr>
        <w:t>What you need to know before you take LIVTENCITY</w:t>
      </w:r>
    </w:p>
    <w:p w14:paraId="44E30392" w14:textId="77777777" w:rsidR="0095329B" w:rsidRDefault="0095329B" w:rsidP="00BF041F">
      <w:pPr>
        <w:keepNext/>
        <w:spacing w:line="240" w:lineRule="auto"/>
      </w:pPr>
    </w:p>
    <w:p w14:paraId="44E30393" w14:textId="77777777" w:rsidR="0095329B" w:rsidRDefault="00BE6567" w:rsidP="00BF041F">
      <w:pPr>
        <w:keepNext/>
        <w:spacing w:line="240" w:lineRule="auto"/>
        <w:rPr>
          <w:b/>
          <w:bCs/>
        </w:rPr>
      </w:pPr>
      <w:r>
        <w:rPr>
          <w:b/>
          <w:bCs/>
        </w:rPr>
        <w:t>Do not take LIVTENCITY</w:t>
      </w:r>
    </w:p>
    <w:p w14:paraId="44E30394" w14:textId="77777777" w:rsidR="0095329B" w:rsidRDefault="00BE6567" w:rsidP="0012602D">
      <w:pPr>
        <w:pStyle w:val="ListParagraph"/>
        <w:numPr>
          <w:ilvl w:val="0"/>
          <w:numId w:val="4"/>
        </w:numPr>
        <w:tabs>
          <w:tab w:val="clear" w:pos="567"/>
        </w:tabs>
        <w:spacing w:line="240" w:lineRule="auto"/>
        <w:ind w:left="450"/>
        <w:rPr>
          <w:szCs w:val="22"/>
        </w:rPr>
      </w:pPr>
      <w:r>
        <w:rPr>
          <w:szCs w:val="22"/>
        </w:rPr>
        <w:t xml:space="preserve">if you are allergic to the active substance or any of the other ingredients of </w:t>
      </w:r>
      <w:r>
        <w:t>this medicine (listed in section 6)</w:t>
      </w:r>
      <w:r>
        <w:rPr>
          <w:szCs w:val="22"/>
        </w:rPr>
        <w:t>.</w:t>
      </w:r>
    </w:p>
    <w:p w14:paraId="44E30395" w14:textId="77777777" w:rsidR="0095329B" w:rsidRDefault="00BE6567" w:rsidP="0012602D">
      <w:pPr>
        <w:pStyle w:val="ListParagraph"/>
        <w:numPr>
          <w:ilvl w:val="0"/>
          <w:numId w:val="4"/>
        </w:numPr>
        <w:tabs>
          <w:tab w:val="clear" w:pos="567"/>
        </w:tabs>
        <w:spacing w:line="240" w:lineRule="auto"/>
        <w:ind w:left="450"/>
        <w:rPr>
          <w:szCs w:val="22"/>
        </w:rPr>
      </w:pPr>
      <w:r>
        <w:rPr>
          <w:szCs w:val="22"/>
          <w:lang w:val="en-US"/>
        </w:rPr>
        <w:t>if you take either of these medicines:</w:t>
      </w:r>
    </w:p>
    <w:p w14:paraId="44E30396" w14:textId="77777777" w:rsidR="0095329B" w:rsidRDefault="00BE6567" w:rsidP="00BF041F">
      <w:pPr>
        <w:pStyle w:val="ListParagraph"/>
        <w:numPr>
          <w:ilvl w:val="1"/>
          <w:numId w:val="4"/>
        </w:numPr>
        <w:tabs>
          <w:tab w:val="clear" w:pos="567"/>
        </w:tabs>
        <w:spacing w:line="240" w:lineRule="auto"/>
        <w:ind w:left="1080"/>
        <w:rPr>
          <w:szCs w:val="22"/>
        </w:rPr>
      </w:pPr>
      <w:r>
        <w:rPr>
          <w:szCs w:val="22"/>
        </w:rPr>
        <w:t>ganciclovir (</w:t>
      </w:r>
      <w:bookmarkStart w:id="282" w:name="_Hlk92881980"/>
      <w:r>
        <w:rPr>
          <w:szCs w:val="22"/>
        </w:rPr>
        <w:t xml:space="preserve">used to </w:t>
      </w:r>
      <w:r w:rsidR="00A05C88">
        <w:rPr>
          <w:szCs w:val="22"/>
        </w:rPr>
        <w:t xml:space="preserve">manage </w:t>
      </w:r>
      <w:r>
        <w:rPr>
          <w:szCs w:val="22"/>
        </w:rPr>
        <w:t>CMV infection</w:t>
      </w:r>
      <w:bookmarkEnd w:id="282"/>
      <w:r>
        <w:rPr>
          <w:szCs w:val="22"/>
        </w:rPr>
        <w:t>)</w:t>
      </w:r>
    </w:p>
    <w:p w14:paraId="44E30397" w14:textId="77777777" w:rsidR="0095329B" w:rsidRDefault="00BE6567" w:rsidP="00BF041F">
      <w:pPr>
        <w:pStyle w:val="ListParagraph"/>
        <w:numPr>
          <w:ilvl w:val="1"/>
          <w:numId w:val="4"/>
        </w:numPr>
        <w:tabs>
          <w:tab w:val="clear" w:pos="567"/>
        </w:tabs>
        <w:spacing w:line="240" w:lineRule="auto"/>
        <w:ind w:left="1080"/>
        <w:rPr>
          <w:szCs w:val="22"/>
        </w:rPr>
      </w:pPr>
      <w:r>
        <w:rPr>
          <w:szCs w:val="22"/>
        </w:rPr>
        <w:t xml:space="preserve">valganciclovir (used to </w:t>
      </w:r>
      <w:r w:rsidR="00A05C88">
        <w:rPr>
          <w:szCs w:val="22"/>
        </w:rPr>
        <w:t>manage</w:t>
      </w:r>
      <w:r>
        <w:rPr>
          <w:szCs w:val="22"/>
        </w:rPr>
        <w:t xml:space="preserve"> CMV infection)</w:t>
      </w:r>
    </w:p>
    <w:p w14:paraId="44E30398" w14:textId="77777777" w:rsidR="0095329B" w:rsidRDefault="0095329B" w:rsidP="00BF041F">
      <w:pPr>
        <w:numPr>
          <w:ilvl w:val="12"/>
          <w:numId w:val="0"/>
        </w:numPr>
        <w:tabs>
          <w:tab w:val="clear" w:pos="567"/>
        </w:tabs>
        <w:spacing w:line="240" w:lineRule="auto"/>
        <w:rPr>
          <w:szCs w:val="22"/>
        </w:rPr>
      </w:pPr>
    </w:p>
    <w:p w14:paraId="44E30399" w14:textId="77777777" w:rsidR="0095329B" w:rsidRDefault="00BE6567" w:rsidP="00BF041F">
      <w:pPr>
        <w:numPr>
          <w:ilvl w:val="12"/>
          <w:numId w:val="0"/>
        </w:numPr>
        <w:tabs>
          <w:tab w:val="clear" w:pos="567"/>
        </w:tabs>
        <w:spacing w:line="240" w:lineRule="auto"/>
        <w:rPr>
          <w:szCs w:val="22"/>
          <w:lang w:val="en-US"/>
        </w:rPr>
      </w:pPr>
      <w:r>
        <w:rPr>
          <w:szCs w:val="22"/>
          <w:lang w:val="en-US"/>
        </w:rPr>
        <w:t xml:space="preserve">You should not be given LIVTENCITY if any of the above apply to you. If you are not sure, talk to your doctor, pharmacist or nurse before you are given </w:t>
      </w:r>
      <w:r>
        <w:rPr>
          <w:szCs w:val="22"/>
        </w:rPr>
        <w:t>LIVTENCITY</w:t>
      </w:r>
      <w:r>
        <w:rPr>
          <w:szCs w:val="22"/>
          <w:lang w:val="en-US"/>
        </w:rPr>
        <w:t>.</w:t>
      </w:r>
    </w:p>
    <w:p w14:paraId="44E3039A" w14:textId="77777777" w:rsidR="0095329B" w:rsidRDefault="0095329B" w:rsidP="00BF041F">
      <w:pPr>
        <w:numPr>
          <w:ilvl w:val="12"/>
          <w:numId w:val="0"/>
        </w:numPr>
        <w:tabs>
          <w:tab w:val="clear" w:pos="567"/>
        </w:tabs>
        <w:spacing w:line="240" w:lineRule="auto"/>
        <w:rPr>
          <w:szCs w:val="22"/>
        </w:rPr>
      </w:pPr>
    </w:p>
    <w:p w14:paraId="44E3039B" w14:textId="77777777" w:rsidR="0095329B" w:rsidRDefault="00BE6567" w:rsidP="00BF041F">
      <w:pPr>
        <w:keepNext/>
        <w:spacing w:line="240" w:lineRule="auto"/>
        <w:rPr>
          <w:b/>
          <w:bCs/>
          <w:szCs w:val="22"/>
        </w:rPr>
      </w:pPr>
      <w:r>
        <w:rPr>
          <w:b/>
          <w:bCs/>
        </w:rPr>
        <w:t xml:space="preserve">Warnings and precautions </w:t>
      </w:r>
    </w:p>
    <w:p w14:paraId="526E48E0" w14:textId="431246C5" w:rsidR="004F4ACD" w:rsidRDefault="00BE6567" w:rsidP="0012602D">
      <w:pPr>
        <w:keepNext/>
        <w:numPr>
          <w:ilvl w:val="12"/>
          <w:numId w:val="0"/>
        </w:numPr>
        <w:tabs>
          <w:tab w:val="clear" w:pos="567"/>
        </w:tabs>
        <w:spacing w:line="240" w:lineRule="auto"/>
        <w:rPr>
          <w:szCs w:val="22"/>
        </w:rPr>
      </w:pPr>
      <w:r>
        <w:rPr>
          <w:szCs w:val="22"/>
        </w:rPr>
        <w:t xml:space="preserve">Talk to your doctor or pharmacist before taking </w:t>
      </w:r>
      <w:bookmarkStart w:id="283" w:name="_Hlk64042703"/>
      <w:r>
        <w:rPr>
          <w:szCs w:val="22"/>
        </w:rPr>
        <w:t xml:space="preserve">LIVTENCITY </w:t>
      </w:r>
      <w:bookmarkEnd w:id="283"/>
      <w:r>
        <w:rPr>
          <w:szCs w:val="22"/>
        </w:rPr>
        <w:t xml:space="preserve">if you are already being treated with cyclosporine, tacrolimus, sirolimus or </w:t>
      </w:r>
      <w:proofErr w:type="spellStart"/>
      <w:r>
        <w:rPr>
          <w:szCs w:val="22"/>
        </w:rPr>
        <w:t>everolimus</w:t>
      </w:r>
      <w:proofErr w:type="spellEnd"/>
      <w:r w:rsidR="000F367C">
        <w:rPr>
          <w:szCs w:val="22"/>
        </w:rPr>
        <w:t xml:space="preserve"> </w:t>
      </w:r>
      <w:r w:rsidR="00373D3F">
        <w:rPr>
          <w:szCs w:val="22"/>
        </w:rPr>
        <w:t>(medicines to prevent transplant rejection</w:t>
      </w:r>
      <w:r w:rsidR="00373D3F" w:rsidRPr="00211087">
        <w:rPr>
          <w:szCs w:val="22"/>
        </w:rPr>
        <w:t>)</w:t>
      </w:r>
      <w:r w:rsidR="00373D3F">
        <w:rPr>
          <w:szCs w:val="22"/>
        </w:rPr>
        <w:t xml:space="preserve">. </w:t>
      </w:r>
      <w:r>
        <w:rPr>
          <w:szCs w:val="22"/>
        </w:rPr>
        <w:lastRenderedPageBreak/>
        <w:t>Additional blood tests may be needed</w:t>
      </w:r>
      <w:r w:rsidR="00075B54">
        <w:rPr>
          <w:szCs w:val="22"/>
        </w:rPr>
        <w:t xml:space="preserve"> </w:t>
      </w:r>
      <w:r>
        <w:rPr>
          <w:szCs w:val="22"/>
        </w:rPr>
        <w:t xml:space="preserve">to check the blood levels of these </w:t>
      </w:r>
      <w:r w:rsidR="000E4FD5">
        <w:rPr>
          <w:szCs w:val="22"/>
        </w:rPr>
        <w:t>medicin</w:t>
      </w:r>
      <w:r w:rsidR="0022106A">
        <w:rPr>
          <w:szCs w:val="22"/>
        </w:rPr>
        <w:t>es</w:t>
      </w:r>
      <w:r>
        <w:rPr>
          <w:szCs w:val="22"/>
        </w:rPr>
        <w:t xml:space="preserve">. High levels of these </w:t>
      </w:r>
      <w:r w:rsidR="004B5574">
        <w:rPr>
          <w:szCs w:val="22"/>
        </w:rPr>
        <w:t>medicin</w:t>
      </w:r>
      <w:r w:rsidR="0022106A">
        <w:rPr>
          <w:szCs w:val="22"/>
        </w:rPr>
        <w:t>es</w:t>
      </w:r>
      <w:r w:rsidR="004B5574">
        <w:rPr>
          <w:szCs w:val="22"/>
        </w:rPr>
        <w:t xml:space="preserve"> </w:t>
      </w:r>
      <w:r w:rsidR="000E4FD5">
        <w:rPr>
          <w:szCs w:val="22"/>
        </w:rPr>
        <w:t>may cause serious side effects.</w:t>
      </w:r>
    </w:p>
    <w:p w14:paraId="79F09997" w14:textId="77777777" w:rsidR="0012108E" w:rsidRDefault="0012108E" w:rsidP="0012602D">
      <w:pPr>
        <w:keepNext/>
        <w:numPr>
          <w:ilvl w:val="12"/>
          <w:numId w:val="0"/>
        </w:numPr>
        <w:tabs>
          <w:tab w:val="clear" w:pos="567"/>
        </w:tabs>
        <w:spacing w:line="240" w:lineRule="auto"/>
        <w:rPr>
          <w:szCs w:val="22"/>
        </w:rPr>
      </w:pPr>
    </w:p>
    <w:p w14:paraId="44E3039E" w14:textId="77777777" w:rsidR="0095329B" w:rsidRDefault="00BE6567" w:rsidP="0012602D">
      <w:pPr>
        <w:numPr>
          <w:ilvl w:val="12"/>
          <w:numId w:val="0"/>
        </w:numPr>
        <w:tabs>
          <w:tab w:val="clear" w:pos="567"/>
        </w:tabs>
        <w:spacing w:line="240" w:lineRule="auto"/>
        <w:rPr>
          <w:b/>
          <w:bCs/>
        </w:rPr>
      </w:pPr>
      <w:r>
        <w:rPr>
          <w:b/>
          <w:bCs/>
        </w:rPr>
        <w:t>Children and adolescents</w:t>
      </w:r>
    </w:p>
    <w:p w14:paraId="44E3039F" w14:textId="5CC107A8" w:rsidR="0095329B" w:rsidRDefault="00BE6567" w:rsidP="00BF041F">
      <w:pPr>
        <w:numPr>
          <w:ilvl w:val="12"/>
          <w:numId w:val="0"/>
        </w:numPr>
        <w:tabs>
          <w:tab w:val="clear" w:pos="567"/>
        </w:tabs>
        <w:spacing w:line="240" w:lineRule="auto"/>
        <w:rPr>
          <w:lang w:val="en-US"/>
        </w:rPr>
      </w:pPr>
      <w:r>
        <w:rPr>
          <w:lang w:val="en-US"/>
        </w:rPr>
        <w:t>LIVTENCITY is not for use in children and adolescents under 18 years old. This is because LIVTENCITY has not been tested in this age group.</w:t>
      </w:r>
    </w:p>
    <w:p w14:paraId="44E303A0" w14:textId="77777777" w:rsidR="0095329B" w:rsidRDefault="0095329B" w:rsidP="00BF041F">
      <w:pPr>
        <w:numPr>
          <w:ilvl w:val="12"/>
          <w:numId w:val="0"/>
        </w:numPr>
        <w:tabs>
          <w:tab w:val="clear" w:pos="567"/>
        </w:tabs>
        <w:spacing w:line="240" w:lineRule="auto"/>
      </w:pPr>
    </w:p>
    <w:p w14:paraId="44E303A1" w14:textId="77777777" w:rsidR="0095329B" w:rsidRDefault="00BE6567" w:rsidP="0012602D">
      <w:pPr>
        <w:numPr>
          <w:ilvl w:val="12"/>
          <w:numId w:val="0"/>
        </w:numPr>
        <w:tabs>
          <w:tab w:val="clear" w:pos="567"/>
        </w:tabs>
        <w:spacing w:line="240" w:lineRule="auto"/>
        <w:ind w:right="-2"/>
      </w:pPr>
      <w:r>
        <w:rPr>
          <w:b/>
        </w:rPr>
        <w:t>Other medicines and LIVTENCITY</w:t>
      </w:r>
    </w:p>
    <w:p w14:paraId="44E303A2" w14:textId="0691861F" w:rsidR="0095329B" w:rsidRDefault="00BE6567" w:rsidP="00BF041F">
      <w:pPr>
        <w:numPr>
          <w:ilvl w:val="12"/>
          <w:numId w:val="0"/>
        </w:numPr>
        <w:tabs>
          <w:tab w:val="clear" w:pos="567"/>
        </w:tabs>
        <w:spacing w:line="240" w:lineRule="auto"/>
        <w:ind w:right="-2"/>
        <w:rPr>
          <w:szCs w:val="22"/>
        </w:rPr>
      </w:pPr>
      <w:r>
        <w:t>Tell your doctor or pharmacist if you are taking, have recently taken</w:t>
      </w:r>
      <w:r>
        <w:rPr>
          <w:szCs w:val="22"/>
        </w:rPr>
        <w:t xml:space="preserve"> </w:t>
      </w:r>
      <w:r>
        <w:t xml:space="preserve">or might take </w:t>
      </w:r>
      <w:r>
        <w:rPr>
          <w:szCs w:val="22"/>
        </w:rPr>
        <w:t xml:space="preserve">any other medicines. </w:t>
      </w:r>
      <w:r>
        <w:rPr>
          <w:szCs w:val="22"/>
          <w:lang w:val="en-US"/>
        </w:rPr>
        <w:t xml:space="preserve">This is because </w:t>
      </w:r>
      <w:r>
        <w:rPr>
          <w:szCs w:val="22"/>
        </w:rPr>
        <w:t>LIVTENCITY</w:t>
      </w:r>
      <w:r>
        <w:rPr>
          <w:szCs w:val="22"/>
          <w:lang w:val="en-US"/>
        </w:rPr>
        <w:t xml:space="preserve"> may affect the way other medicines work, and other</w:t>
      </w:r>
      <w:r w:rsidR="006C6436">
        <w:rPr>
          <w:szCs w:val="22"/>
          <w:lang w:val="en-US"/>
        </w:rPr>
        <w:t xml:space="preserve"> </w:t>
      </w:r>
      <w:r>
        <w:rPr>
          <w:szCs w:val="22"/>
          <w:lang w:val="en-US"/>
        </w:rPr>
        <w:t xml:space="preserve">medicines may affect how </w:t>
      </w:r>
      <w:bookmarkStart w:id="284" w:name="_Hlk64040471"/>
      <w:r>
        <w:rPr>
          <w:szCs w:val="22"/>
        </w:rPr>
        <w:t>LIVTENCITY</w:t>
      </w:r>
      <w:r>
        <w:rPr>
          <w:szCs w:val="22"/>
          <w:lang w:val="en-US"/>
        </w:rPr>
        <w:t xml:space="preserve"> </w:t>
      </w:r>
      <w:bookmarkEnd w:id="284"/>
      <w:r>
        <w:rPr>
          <w:szCs w:val="22"/>
          <w:lang w:val="en-US"/>
        </w:rPr>
        <w:t xml:space="preserve">works. Your doctor or pharmacist will tell you if it is safe to take </w:t>
      </w:r>
      <w:r>
        <w:rPr>
          <w:szCs w:val="22"/>
        </w:rPr>
        <w:t>LIVTENCITY</w:t>
      </w:r>
      <w:r>
        <w:rPr>
          <w:szCs w:val="22"/>
          <w:lang w:val="en-US"/>
        </w:rPr>
        <w:t xml:space="preserve"> with other medicines.</w:t>
      </w:r>
    </w:p>
    <w:p w14:paraId="44E303A3" w14:textId="77777777" w:rsidR="0095329B" w:rsidRDefault="0095329B" w:rsidP="00BF041F">
      <w:pPr>
        <w:numPr>
          <w:ilvl w:val="12"/>
          <w:numId w:val="0"/>
        </w:numPr>
        <w:tabs>
          <w:tab w:val="clear" w:pos="567"/>
        </w:tabs>
        <w:spacing w:line="240" w:lineRule="auto"/>
        <w:ind w:right="-2"/>
        <w:rPr>
          <w:szCs w:val="22"/>
        </w:rPr>
      </w:pPr>
    </w:p>
    <w:p w14:paraId="44E303A4" w14:textId="685EA221" w:rsidR="0095329B" w:rsidRDefault="00BE6567" w:rsidP="00BF041F">
      <w:pPr>
        <w:numPr>
          <w:ilvl w:val="12"/>
          <w:numId w:val="0"/>
        </w:numPr>
        <w:tabs>
          <w:tab w:val="clear" w:pos="567"/>
        </w:tabs>
        <w:spacing w:line="240" w:lineRule="auto"/>
        <w:ind w:right="-2"/>
        <w:rPr>
          <w:szCs w:val="22"/>
        </w:rPr>
      </w:pPr>
      <w:r>
        <w:rPr>
          <w:szCs w:val="22"/>
        </w:rPr>
        <w:t>There are some medicines you must not take with LIVTENCITY. See list under “Do not take</w:t>
      </w:r>
    </w:p>
    <w:p w14:paraId="44E303A5" w14:textId="07569DF7" w:rsidR="0095329B" w:rsidRDefault="00BE6567" w:rsidP="00BF041F">
      <w:pPr>
        <w:numPr>
          <w:ilvl w:val="12"/>
          <w:numId w:val="0"/>
        </w:numPr>
        <w:tabs>
          <w:tab w:val="clear" w:pos="567"/>
        </w:tabs>
        <w:spacing w:line="240" w:lineRule="auto"/>
        <w:ind w:right="-2"/>
        <w:rPr>
          <w:szCs w:val="22"/>
        </w:rPr>
      </w:pPr>
      <w:r>
        <w:rPr>
          <w:szCs w:val="22"/>
        </w:rPr>
        <w:t>LIVTENCITY”.</w:t>
      </w:r>
    </w:p>
    <w:p w14:paraId="44E303A6" w14:textId="77777777" w:rsidR="0095329B" w:rsidRDefault="0095329B" w:rsidP="00BF041F">
      <w:pPr>
        <w:numPr>
          <w:ilvl w:val="12"/>
          <w:numId w:val="0"/>
        </w:numPr>
        <w:tabs>
          <w:tab w:val="clear" w:pos="567"/>
        </w:tabs>
        <w:spacing w:line="240" w:lineRule="auto"/>
        <w:ind w:right="-2"/>
        <w:rPr>
          <w:szCs w:val="22"/>
        </w:rPr>
      </w:pPr>
    </w:p>
    <w:p w14:paraId="44E303A7" w14:textId="77777777" w:rsidR="0095329B" w:rsidRDefault="00BE6567" w:rsidP="0012602D">
      <w:pPr>
        <w:numPr>
          <w:ilvl w:val="12"/>
          <w:numId w:val="0"/>
        </w:numPr>
        <w:tabs>
          <w:tab w:val="clear" w:pos="567"/>
        </w:tabs>
        <w:spacing w:line="240" w:lineRule="auto"/>
        <w:ind w:right="-2"/>
        <w:rPr>
          <w:szCs w:val="22"/>
        </w:rPr>
      </w:pPr>
      <w:r>
        <w:rPr>
          <w:szCs w:val="22"/>
        </w:rPr>
        <w:t>Also tell your doctor if you are taking any of the following medicines. This is because your doctor may have to change your medicines or change the dose of your medicines:</w:t>
      </w:r>
    </w:p>
    <w:p w14:paraId="44E303A8" w14:textId="77777777" w:rsidR="0095329B" w:rsidRDefault="0095329B" w:rsidP="0012602D">
      <w:pPr>
        <w:numPr>
          <w:ilvl w:val="12"/>
          <w:numId w:val="0"/>
        </w:numPr>
        <w:tabs>
          <w:tab w:val="clear" w:pos="567"/>
        </w:tabs>
        <w:spacing w:line="240" w:lineRule="auto"/>
        <w:ind w:right="-2"/>
        <w:rPr>
          <w:szCs w:val="22"/>
        </w:rPr>
      </w:pPr>
    </w:p>
    <w:p w14:paraId="44E303AA" w14:textId="767BB1DB" w:rsidR="0095329B" w:rsidRDefault="00BE6567" w:rsidP="00BF041F">
      <w:pPr>
        <w:pStyle w:val="ListParagraph"/>
        <w:numPr>
          <w:ilvl w:val="0"/>
          <w:numId w:val="7"/>
        </w:numPr>
        <w:tabs>
          <w:tab w:val="clear" w:pos="567"/>
        </w:tabs>
        <w:spacing w:line="240" w:lineRule="auto"/>
        <w:ind w:left="567" w:hanging="567"/>
        <w:rPr>
          <w:szCs w:val="22"/>
          <w:lang w:val="en-US"/>
        </w:rPr>
      </w:pPr>
      <w:r>
        <w:rPr>
          <w:szCs w:val="22"/>
          <w:lang w:val="en-US"/>
        </w:rPr>
        <w:t xml:space="preserve">rifabutin, rifampicin </w:t>
      </w:r>
      <w:r>
        <w:rPr>
          <w:szCs w:val="22"/>
        </w:rPr>
        <w:t>–</w:t>
      </w:r>
      <w:r>
        <w:rPr>
          <w:szCs w:val="22"/>
          <w:lang w:val="en-US"/>
        </w:rPr>
        <w:t xml:space="preserve"> for tuberculosis (TB) or related infections</w:t>
      </w:r>
    </w:p>
    <w:p w14:paraId="44E303AB" w14:textId="77777777" w:rsidR="0095329B" w:rsidRDefault="00BE6567" w:rsidP="00BF041F">
      <w:pPr>
        <w:pStyle w:val="ListParagraph"/>
        <w:numPr>
          <w:ilvl w:val="0"/>
          <w:numId w:val="7"/>
        </w:numPr>
        <w:tabs>
          <w:tab w:val="clear" w:pos="567"/>
        </w:tabs>
        <w:spacing w:line="240" w:lineRule="auto"/>
        <w:ind w:left="567" w:hanging="567"/>
        <w:rPr>
          <w:szCs w:val="22"/>
          <w:lang w:val="en-US"/>
        </w:rPr>
      </w:pPr>
      <w:r>
        <w:rPr>
          <w:szCs w:val="22"/>
        </w:rPr>
        <w:t>St. John's wort (</w:t>
      </w:r>
      <w:r>
        <w:rPr>
          <w:i/>
          <w:szCs w:val="22"/>
        </w:rPr>
        <w:t>Hypericum perforatum</w:t>
      </w:r>
      <w:r>
        <w:rPr>
          <w:szCs w:val="22"/>
        </w:rPr>
        <w:t>) – a herbal medicine for depression and sleep problems</w:t>
      </w:r>
    </w:p>
    <w:p w14:paraId="44E303AC" w14:textId="58658D77" w:rsidR="0095329B" w:rsidRDefault="00BE6567" w:rsidP="00BF041F">
      <w:pPr>
        <w:pStyle w:val="ListParagraph"/>
        <w:numPr>
          <w:ilvl w:val="0"/>
          <w:numId w:val="7"/>
        </w:numPr>
        <w:tabs>
          <w:tab w:val="clear" w:pos="567"/>
        </w:tabs>
        <w:spacing w:line="240" w:lineRule="auto"/>
        <w:ind w:left="567" w:hanging="567"/>
        <w:rPr>
          <w:szCs w:val="22"/>
          <w:lang w:val="en-US"/>
        </w:rPr>
      </w:pPr>
      <w:r>
        <w:rPr>
          <w:szCs w:val="22"/>
        </w:rPr>
        <w:t xml:space="preserve">statins, such as atorvastatin, fluvastatin, rosuvastatin, simvastatin, pravastatin, </w:t>
      </w:r>
      <w:proofErr w:type="spellStart"/>
      <w:r>
        <w:rPr>
          <w:szCs w:val="22"/>
        </w:rPr>
        <w:t>pitavastatin</w:t>
      </w:r>
      <w:proofErr w:type="spellEnd"/>
      <w:r>
        <w:rPr>
          <w:szCs w:val="22"/>
        </w:rPr>
        <w:t xml:space="preserve"> – for high cholesterol</w:t>
      </w:r>
    </w:p>
    <w:p w14:paraId="44E303AD" w14:textId="77777777" w:rsidR="0095329B" w:rsidRDefault="00BE6567" w:rsidP="00BF041F">
      <w:pPr>
        <w:pStyle w:val="ListParagraph"/>
        <w:numPr>
          <w:ilvl w:val="0"/>
          <w:numId w:val="7"/>
        </w:numPr>
        <w:tabs>
          <w:tab w:val="clear" w:pos="567"/>
        </w:tabs>
        <w:spacing w:line="240" w:lineRule="auto"/>
        <w:ind w:left="567" w:hanging="567"/>
        <w:rPr>
          <w:szCs w:val="22"/>
          <w:lang w:val="en-US"/>
        </w:rPr>
      </w:pPr>
      <w:r>
        <w:rPr>
          <w:szCs w:val="22"/>
          <w:lang w:val="en-US"/>
        </w:rPr>
        <w:t xml:space="preserve">carbamazepine, phenobarbital, phenytoin </w:t>
      </w:r>
      <w:r>
        <w:rPr>
          <w:szCs w:val="22"/>
        </w:rPr>
        <w:t>–</w:t>
      </w:r>
      <w:r>
        <w:rPr>
          <w:szCs w:val="22"/>
          <w:lang w:val="en-US"/>
        </w:rPr>
        <w:t xml:space="preserve"> usually for fits or seizures (epilepsy)</w:t>
      </w:r>
    </w:p>
    <w:p w14:paraId="44E303AE" w14:textId="0B152605" w:rsidR="0095329B" w:rsidRDefault="00BE6567" w:rsidP="00BF041F">
      <w:pPr>
        <w:pStyle w:val="ListParagraph"/>
        <w:numPr>
          <w:ilvl w:val="0"/>
          <w:numId w:val="7"/>
        </w:numPr>
        <w:tabs>
          <w:tab w:val="clear" w:pos="567"/>
        </w:tabs>
        <w:spacing w:line="240" w:lineRule="auto"/>
        <w:ind w:left="567" w:hanging="567"/>
        <w:rPr>
          <w:szCs w:val="22"/>
          <w:lang w:val="en-US"/>
        </w:rPr>
      </w:pPr>
      <w:r>
        <w:rPr>
          <w:szCs w:val="22"/>
        </w:rPr>
        <w:t>efavirenz, etravirine, nevirapine - used to treat HIV infection</w:t>
      </w:r>
    </w:p>
    <w:p w14:paraId="44E303AF" w14:textId="02630D02" w:rsidR="0095329B" w:rsidRDefault="00BE6567" w:rsidP="00BF041F">
      <w:pPr>
        <w:pStyle w:val="ListParagraph"/>
        <w:numPr>
          <w:ilvl w:val="0"/>
          <w:numId w:val="7"/>
        </w:numPr>
        <w:tabs>
          <w:tab w:val="clear" w:pos="567"/>
        </w:tabs>
        <w:spacing w:line="240" w:lineRule="auto"/>
        <w:ind w:left="567" w:hanging="567"/>
        <w:rPr>
          <w:szCs w:val="22"/>
        </w:rPr>
      </w:pPr>
      <w:r>
        <w:rPr>
          <w:szCs w:val="22"/>
        </w:rPr>
        <w:t xml:space="preserve">antacid (aluminium and magnesium hydroxide oral suspension) – for heartburn or indigestion </w:t>
      </w:r>
      <w:r w:rsidR="00B16968">
        <w:rPr>
          <w:szCs w:val="22"/>
        </w:rPr>
        <w:t xml:space="preserve">due to </w:t>
      </w:r>
      <w:r>
        <w:rPr>
          <w:szCs w:val="22"/>
        </w:rPr>
        <w:t>excess stomach acid</w:t>
      </w:r>
    </w:p>
    <w:p w14:paraId="4D843734" w14:textId="06639255" w:rsidR="009D11CC" w:rsidRDefault="00BE6567" w:rsidP="00BF041F">
      <w:pPr>
        <w:pStyle w:val="ListParagraph"/>
        <w:numPr>
          <w:ilvl w:val="0"/>
          <w:numId w:val="7"/>
        </w:numPr>
        <w:tabs>
          <w:tab w:val="clear" w:pos="567"/>
        </w:tabs>
        <w:spacing w:line="240" w:lineRule="auto"/>
        <w:ind w:left="567" w:hanging="567"/>
        <w:rPr>
          <w:szCs w:val="22"/>
        </w:rPr>
      </w:pPr>
      <w:r>
        <w:rPr>
          <w:szCs w:val="22"/>
        </w:rPr>
        <w:t xml:space="preserve">famotidine – </w:t>
      </w:r>
      <w:r w:rsidR="00B16968">
        <w:rPr>
          <w:szCs w:val="22"/>
        </w:rPr>
        <w:t>for heartburn or indigestion due to excess stomach acid</w:t>
      </w:r>
    </w:p>
    <w:p w14:paraId="44E303B1"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rPr>
        <w:t>digoxin – heart medicine</w:t>
      </w:r>
    </w:p>
    <w:p w14:paraId="44E303B2" w14:textId="6DCA3792" w:rsidR="0095329B" w:rsidRDefault="00BE6567" w:rsidP="00BF041F">
      <w:pPr>
        <w:pStyle w:val="ListParagraph"/>
        <w:numPr>
          <w:ilvl w:val="0"/>
          <w:numId w:val="7"/>
        </w:numPr>
        <w:tabs>
          <w:tab w:val="clear" w:pos="567"/>
        </w:tabs>
        <w:spacing w:line="240" w:lineRule="auto"/>
        <w:ind w:left="567" w:hanging="567"/>
        <w:rPr>
          <w:szCs w:val="22"/>
        </w:rPr>
      </w:pPr>
      <w:r>
        <w:rPr>
          <w:szCs w:val="22"/>
        </w:rPr>
        <w:t>clarithromycin– antibiotic</w:t>
      </w:r>
    </w:p>
    <w:p w14:paraId="44E303B3"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rPr>
        <w:t>ketoconazole and voriconazole – for fungal infections</w:t>
      </w:r>
    </w:p>
    <w:p w14:paraId="44E303B4"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rPr>
        <w:t>diltiazem – heart medicine</w:t>
      </w:r>
    </w:p>
    <w:p w14:paraId="44E303B5"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rPr>
        <w:t>dextromethorphan – cough medicine</w:t>
      </w:r>
    </w:p>
    <w:p w14:paraId="44E303B6"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rPr>
        <w:t xml:space="preserve">warfarin – </w:t>
      </w:r>
      <w:r>
        <w:rPr>
          <w:szCs w:val="22"/>
          <w:lang w:val="en-US"/>
        </w:rPr>
        <w:t>anticoagulant</w:t>
      </w:r>
    </w:p>
    <w:p w14:paraId="44E303B7"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lang w:val="en-US"/>
        </w:rPr>
        <w:t xml:space="preserve">oral contraceptive steroids </w:t>
      </w:r>
      <w:r>
        <w:rPr>
          <w:szCs w:val="22"/>
        </w:rPr>
        <w:t xml:space="preserve">– </w:t>
      </w:r>
      <w:r>
        <w:rPr>
          <w:szCs w:val="22"/>
          <w:lang w:val="en-US"/>
        </w:rPr>
        <w:t>for birth control</w:t>
      </w:r>
    </w:p>
    <w:p w14:paraId="44E303B8" w14:textId="77777777" w:rsidR="0095329B" w:rsidRDefault="00BE6567" w:rsidP="00BF041F">
      <w:pPr>
        <w:pStyle w:val="ListParagraph"/>
        <w:numPr>
          <w:ilvl w:val="0"/>
          <w:numId w:val="7"/>
        </w:numPr>
        <w:tabs>
          <w:tab w:val="clear" w:pos="567"/>
        </w:tabs>
        <w:spacing w:line="240" w:lineRule="auto"/>
        <w:ind w:left="567" w:hanging="567"/>
        <w:rPr>
          <w:szCs w:val="22"/>
        </w:rPr>
      </w:pPr>
      <w:r>
        <w:rPr>
          <w:szCs w:val="22"/>
        </w:rPr>
        <w:t xml:space="preserve">midazolam – </w:t>
      </w:r>
      <w:r>
        <w:rPr>
          <w:szCs w:val="22"/>
          <w:lang w:val="en-US"/>
        </w:rPr>
        <w:t>used as a sedative</w:t>
      </w:r>
    </w:p>
    <w:p w14:paraId="44E303B9" w14:textId="77777777" w:rsidR="0095329B" w:rsidRDefault="0095329B" w:rsidP="00BF041F">
      <w:pPr>
        <w:numPr>
          <w:ilvl w:val="12"/>
          <w:numId w:val="0"/>
        </w:numPr>
        <w:tabs>
          <w:tab w:val="clear" w:pos="567"/>
        </w:tabs>
        <w:spacing w:line="240" w:lineRule="auto"/>
        <w:ind w:right="-2"/>
        <w:rPr>
          <w:szCs w:val="22"/>
          <w:lang w:val="en-US"/>
        </w:rPr>
      </w:pPr>
    </w:p>
    <w:p w14:paraId="44E303BA" w14:textId="77777777" w:rsidR="0095329B" w:rsidRDefault="00BE6567" w:rsidP="00BF041F">
      <w:pPr>
        <w:numPr>
          <w:ilvl w:val="12"/>
          <w:numId w:val="0"/>
        </w:numPr>
        <w:tabs>
          <w:tab w:val="clear" w:pos="567"/>
        </w:tabs>
        <w:spacing w:line="240" w:lineRule="auto"/>
        <w:ind w:right="-2"/>
        <w:rPr>
          <w:szCs w:val="22"/>
        </w:rPr>
      </w:pPr>
      <w:r>
        <w:rPr>
          <w:szCs w:val="22"/>
          <w:lang w:val="en-US"/>
        </w:rPr>
        <w:t xml:space="preserve">You can ask your doctor, pharmacist or nurse for a list of medicines that may interact with </w:t>
      </w:r>
      <w:bookmarkStart w:id="285" w:name="_Hlk64043665"/>
      <w:r>
        <w:rPr>
          <w:szCs w:val="22"/>
        </w:rPr>
        <w:t>LIVTENCITY.</w:t>
      </w:r>
      <w:bookmarkEnd w:id="285"/>
    </w:p>
    <w:p w14:paraId="7CADB98D" w14:textId="77777777" w:rsidR="00942C90" w:rsidRPr="0012602D" w:rsidRDefault="00942C90" w:rsidP="00BF041F">
      <w:pPr>
        <w:spacing w:line="240" w:lineRule="auto"/>
        <w:rPr>
          <w:b/>
          <w:bCs/>
        </w:rPr>
      </w:pPr>
    </w:p>
    <w:p w14:paraId="44E303BC" w14:textId="4AA024B9" w:rsidR="0095329B" w:rsidRDefault="00BE6567" w:rsidP="0012602D">
      <w:pPr>
        <w:spacing w:line="240" w:lineRule="auto"/>
        <w:rPr>
          <w:b/>
          <w:bCs/>
        </w:rPr>
      </w:pPr>
      <w:r>
        <w:rPr>
          <w:b/>
          <w:bCs/>
        </w:rPr>
        <w:t>Pregnancy</w:t>
      </w:r>
    </w:p>
    <w:p w14:paraId="44E303BD" w14:textId="77777777" w:rsidR="0095329B" w:rsidRDefault="00BE6567" w:rsidP="00BF041F">
      <w:pPr>
        <w:numPr>
          <w:ilvl w:val="12"/>
          <w:numId w:val="0"/>
        </w:numPr>
        <w:tabs>
          <w:tab w:val="clear" w:pos="567"/>
        </w:tabs>
        <w:spacing w:line="240" w:lineRule="auto"/>
        <w:rPr>
          <w:szCs w:val="22"/>
          <w:lang w:val="en-US"/>
        </w:rPr>
      </w:pPr>
      <w:r>
        <w:rPr>
          <w:szCs w:val="22"/>
          <w:lang w:val="en-US"/>
        </w:rPr>
        <w:t>If you are pregnant, think you may be pregnant, or are planning to have a baby, ask your doctor for</w:t>
      </w:r>
      <w:r w:rsidR="00681EA8">
        <w:rPr>
          <w:szCs w:val="22"/>
          <w:lang w:val="en-US"/>
        </w:rPr>
        <w:t xml:space="preserve"> </w:t>
      </w:r>
      <w:r>
        <w:rPr>
          <w:szCs w:val="22"/>
          <w:lang w:val="en-US"/>
        </w:rPr>
        <w:t>advice before taking this medicine. LIVTENCITY is not recommended in pregnancy. This is because it has not been studied in pregnancy and it is not known if LIVTENCITY will harm your baby while you are pregnant.</w:t>
      </w:r>
    </w:p>
    <w:p w14:paraId="44E303BE" w14:textId="77777777" w:rsidR="0095329B" w:rsidRDefault="0095329B" w:rsidP="00BF041F">
      <w:pPr>
        <w:numPr>
          <w:ilvl w:val="12"/>
          <w:numId w:val="0"/>
        </w:numPr>
        <w:tabs>
          <w:tab w:val="clear" w:pos="567"/>
        </w:tabs>
        <w:spacing w:line="240" w:lineRule="auto"/>
        <w:rPr>
          <w:szCs w:val="22"/>
          <w:lang w:val="en-US"/>
        </w:rPr>
      </w:pPr>
    </w:p>
    <w:p w14:paraId="44E303BF" w14:textId="77777777" w:rsidR="0095329B" w:rsidRDefault="00BE6567" w:rsidP="0012602D">
      <w:pPr>
        <w:numPr>
          <w:ilvl w:val="12"/>
          <w:numId w:val="0"/>
        </w:numPr>
        <w:tabs>
          <w:tab w:val="clear" w:pos="567"/>
        </w:tabs>
        <w:spacing w:line="240" w:lineRule="auto"/>
        <w:rPr>
          <w:b/>
          <w:bCs/>
          <w:szCs w:val="22"/>
          <w:lang w:val="en-US"/>
        </w:rPr>
      </w:pPr>
      <w:r>
        <w:rPr>
          <w:b/>
          <w:bCs/>
          <w:szCs w:val="22"/>
          <w:lang w:val="en-US"/>
        </w:rPr>
        <w:t>Breast</w:t>
      </w:r>
      <w:r>
        <w:rPr>
          <w:b/>
          <w:bCs/>
          <w:szCs w:val="22"/>
          <w:lang w:val="en-US"/>
        </w:rPr>
        <w:noBreakHyphen/>
        <w:t>feeding</w:t>
      </w:r>
    </w:p>
    <w:p w14:paraId="44E303C0" w14:textId="5DA49725" w:rsidR="0095329B" w:rsidRDefault="00BE6567" w:rsidP="00BF041F">
      <w:pPr>
        <w:numPr>
          <w:ilvl w:val="12"/>
          <w:numId w:val="0"/>
        </w:numPr>
        <w:tabs>
          <w:tab w:val="clear" w:pos="567"/>
        </w:tabs>
        <w:spacing w:line="240" w:lineRule="auto"/>
        <w:rPr>
          <w:szCs w:val="22"/>
          <w:lang w:val="en-US"/>
        </w:rPr>
      </w:pPr>
      <w:r>
        <w:rPr>
          <w:szCs w:val="22"/>
          <w:lang w:val="en-US"/>
        </w:rPr>
        <w:t>If you are breast</w:t>
      </w:r>
      <w:r>
        <w:rPr>
          <w:szCs w:val="22"/>
          <w:lang w:val="en-US"/>
        </w:rPr>
        <w:noBreakHyphen/>
        <w:t>feeding or are planning to breast-feed, tell your doctor before taking this medicine</w:t>
      </w:r>
      <w:r w:rsidR="00CA29D7">
        <w:rPr>
          <w:szCs w:val="22"/>
          <w:lang w:val="en-US"/>
        </w:rPr>
        <w:t>.</w:t>
      </w:r>
      <w:r w:rsidR="00681EA8">
        <w:rPr>
          <w:szCs w:val="22"/>
          <w:lang w:val="en-US"/>
        </w:rPr>
        <w:t xml:space="preserve"> </w:t>
      </w:r>
      <w:r>
        <w:rPr>
          <w:szCs w:val="22"/>
          <w:lang w:val="en-US"/>
        </w:rPr>
        <w:t>Breast</w:t>
      </w:r>
      <w:r>
        <w:rPr>
          <w:szCs w:val="22"/>
          <w:lang w:val="en-US"/>
        </w:rPr>
        <w:noBreakHyphen/>
        <w:t>feeding is not recommended while taking LIVTENCITY. This is because it is not known if</w:t>
      </w:r>
      <w:r w:rsidR="00681EA8">
        <w:rPr>
          <w:szCs w:val="22"/>
          <w:lang w:val="en-US"/>
        </w:rPr>
        <w:t xml:space="preserve"> </w:t>
      </w:r>
      <w:r>
        <w:rPr>
          <w:szCs w:val="22"/>
          <w:lang w:val="en-US"/>
        </w:rPr>
        <w:t xml:space="preserve">LIVTENCITY </w:t>
      </w:r>
      <w:r w:rsidR="00B16968">
        <w:rPr>
          <w:szCs w:val="22"/>
          <w:lang w:val="en-US"/>
        </w:rPr>
        <w:t>can pass into</w:t>
      </w:r>
      <w:r>
        <w:rPr>
          <w:szCs w:val="22"/>
          <w:lang w:val="en-US"/>
        </w:rPr>
        <w:t xml:space="preserve"> your breast milk </w:t>
      </w:r>
      <w:r w:rsidR="00B16968">
        <w:rPr>
          <w:szCs w:val="22"/>
          <w:lang w:val="en-US"/>
        </w:rPr>
        <w:t>or if this would affect</w:t>
      </w:r>
      <w:r>
        <w:rPr>
          <w:szCs w:val="22"/>
          <w:lang w:val="en-US"/>
        </w:rPr>
        <w:t xml:space="preserve"> your baby.</w:t>
      </w:r>
    </w:p>
    <w:p w14:paraId="44E303C1" w14:textId="77777777" w:rsidR="0095329B" w:rsidRDefault="0095329B" w:rsidP="00BF041F">
      <w:pPr>
        <w:numPr>
          <w:ilvl w:val="12"/>
          <w:numId w:val="0"/>
        </w:numPr>
        <w:tabs>
          <w:tab w:val="clear" w:pos="567"/>
        </w:tabs>
        <w:spacing w:line="240" w:lineRule="auto"/>
        <w:rPr>
          <w:szCs w:val="22"/>
        </w:rPr>
      </w:pPr>
    </w:p>
    <w:p w14:paraId="44E303C2" w14:textId="77777777" w:rsidR="0095329B" w:rsidRDefault="00BE6567" w:rsidP="00BF041F">
      <w:pPr>
        <w:keepNext/>
        <w:spacing w:line="240" w:lineRule="auto"/>
        <w:rPr>
          <w:b/>
          <w:bCs/>
        </w:rPr>
      </w:pPr>
      <w:r>
        <w:rPr>
          <w:b/>
          <w:bCs/>
        </w:rPr>
        <w:t>Driving and using machines</w:t>
      </w:r>
    </w:p>
    <w:p w14:paraId="65B35AB0" w14:textId="2FB44917" w:rsidR="0092218B" w:rsidRPr="00942C90" w:rsidRDefault="00BE6567" w:rsidP="00BF041F">
      <w:pPr>
        <w:numPr>
          <w:ilvl w:val="12"/>
          <w:numId w:val="0"/>
        </w:numPr>
        <w:tabs>
          <w:tab w:val="clear" w:pos="567"/>
        </w:tabs>
        <w:spacing w:line="240" w:lineRule="auto"/>
        <w:ind w:right="-2"/>
        <w:rPr>
          <w:szCs w:val="22"/>
        </w:rPr>
      </w:pPr>
      <w:r>
        <w:rPr>
          <w:szCs w:val="22"/>
        </w:rPr>
        <w:t>LIVTENCITY has no influence on your ability to drive or to use machines.</w:t>
      </w:r>
    </w:p>
    <w:p w14:paraId="353236CF" w14:textId="569CF7CF" w:rsidR="0092218B" w:rsidRPr="0012602D" w:rsidRDefault="0092218B" w:rsidP="00BF041F">
      <w:pPr>
        <w:numPr>
          <w:ilvl w:val="12"/>
          <w:numId w:val="0"/>
        </w:numPr>
        <w:tabs>
          <w:tab w:val="clear" w:pos="567"/>
        </w:tabs>
        <w:spacing w:line="240" w:lineRule="auto"/>
        <w:ind w:right="-2"/>
        <w:rPr>
          <w:b/>
          <w:bCs/>
          <w:szCs w:val="22"/>
          <w:lang w:val="en-US"/>
        </w:rPr>
      </w:pPr>
    </w:p>
    <w:p w14:paraId="0C9AA939" w14:textId="2F847FF0" w:rsidR="00F30DE0" w:rsidRPr="0012602D" w:rsidRDefault="00F30DE0" w:rsidP="00BF041F">
      <w:pPr>
        <w:numPr>
          <w:ilvl w:val="12"/>
          <w:numId w:val="0"/>
        </w:numPr>
        <w:tabs>
          <w:tab w:val="clear" w:pos="567"/>
        </w:tabs>
        <w:spacing w:line="240" w:lineRule="auto"/>
        <w:ind w:right="-2"/>
        <w:rPr>
          <w:b/>
          <w:bCs/>
          <w:szCs w:val="22"/>
          <w:lang w:val="en-US"/>
        </w:rPr>
      </w:pPr>
    </w:p>
    <w:p w14:paraId="4324DFE7" w14:textId="77777777" w:rsidR="00F30DE0" w:rsidRPr="0012602D" w:rsidRDefault="00F30DE0" w:rsidP="00BF041F">
      <w:pPr>
        <w:numPr>
          <w:ilvl w:val="12"/>
          <w:numId w:val="0"/>
        </w:numPr>
        <w:tabs>
          <w:tab w:val="clear" w:pos="567"/>
        </w:tabs>
        <w:spacing w:line="240" w:lineRule="auto"/>
        <w:ind w:right="-2"/>
        <w:rPr>
          <w:b/>
          <w:bCs/>
          <w:szCs w:val="22"/>
          <w:lang w:val="en-US"/>
        </w:rPr>
      </w:pPr>
    </w:p>
    <w:p w14:paraId="44E303C5" w14:textId="245A9C24" w:rsidR="0095329B" w:rsidRDefault="00BE6567" w:rsidP="0012602D">
      <w:pPr>
        <w:numPr>
          <w:ilvl w:val="12"/>
          <w:numId w:val="0"/>
        </w:numPr>
        <w:tabs>
          <w:tab w:val="clear" w:pos="567"/>
        </w:tabs>
        <w:spacing w:line="240" w:lineRule="auto"/>
        <w:ind w:right="-2"/>
        <w:rPr>
          <w:szCs w:val="22"/>
        </w:rPr>
      </w:pPr>
      <w:r>
        <w:rPr>
          <w:b/>
          <w:bCs/>
          <w:szCs w:val="22"/>
          <w:lang w:val="en-US"/>
        </w:rPr>
        <w:lastRenderedPageBreak/>
        <w:t>LIVTENCITY contains sodium</w:t>
      </w:r>
    </w:p>
    <w:p w14:paraId="44E303C6" w14:textId="0BCD34CE" w:rsidR="0095329B" w:rsidRDefault="00BE6567" w:rsidP="00BF041F">
      <w:pPr>
        <w:numPr>
          <w:ilvl w:val="12"/>
          <w:numId w:val="0"/>
        </w:numPr>
        <w:tabs>
          <w:tab w:val="clear" w:pos="567"/>
        </w:tabs>
        <w:spacing w:line="240" w:lineRule="auto"/>
        <w:ind w:right="-2"/>
        <w:rPr>
          <w:szCs w:val="22"/>
        </w:rPr>
      </w:pPr>
      <w:r>
        <w:rPr>
          <w:szCs w:val="22"/>
        </w:rPr>
        <w:t>This medicine contains less than 1 mmol sodium (23 mg) per tablet, that is to say essentially ‘sodium</w:t>
      </w:r>
      <w:r w:rsidR="00FF58FA">
        <w:rPr>
          <w:szCs w:val="22"/>
        </w:rPr>
        <w:noBreakHyphen/>
      </w:r>
      <w:r>
        <w:rPr>
          <w:szCs w:val="22"/>
        </w:rPr>
        <w:t>free’.</w:t>
      </w:r>
    </w:p>
    <w:p w14:paraId="44E303C7" w14:textId="77777777" w:rsidR="0095329B" w:rsidRDefault="0095329B" w:rsidP="00BF041F">
      <w:pPr>
        <w:numPr>
          <w:ilvl w:val="12"/>
          <w:numId w:val="0"/>
        </w:numPr>
        <w:tabs>
          <w:tab w:val="clear" w:pos="567"/>
        </w:tabs>
        <w:spacing w:line="240" w:lineRule="auto"/>
        <w:ind w:right="-2"/>
        <w:rPr>
          <w:szCs w:val="22"/>
        </w:rPr>
      </w:pPr>
    </w:p>
    <w:p w14:paraId="44E303C8" w14:textId="77777777" w:rsidR="007B7D6E" w:rsidRDefault="007B7D6E" w:rsidP="00BF041F">
      <w:pPr>
        <w:numPr>
          <w:ilvl w:val="12"/>
          <w:numId w:val="0"/>
        </w:numPr>
        <w:tabs>
          <w:tab w:val="clear" w:pos="567"/>
        </w:tabs>
        <w:spacing w:line="240" w:lineRule="auto"/>
        <w:ind w:right="-2"/>
        <w:rPr>
          <w:szCs w:val="22"/>
        </w:rPr>
      </w:pPr>
    </w:p>
    <w:p w14:paraId="44E303C9" w14:textId="77777777" w:rsidR="0095329B" w:rsidRDefault="00BE6567" w:rsidP="00BF041F">
      <w:pPr>
        <w:keepNext/>
        <w:spacing w:line="240" w:lineRule="auto"/>
        <w:rPr>
          <w:b/>
          <w:szCs w:val="22"/>
        </w:rPr>
      </w:pPr>
      <w:r>
        <w:rPr>
          <w:b/>
          <w:szCs w:val="22"/>
        </w:rPr>
        <w:t>3.</w:t>
      </w:r>
      <w:r>
        <w:rPr>
          <w:b/>
          <w:szCs w:val="22"/>
        </w:rPr>
        <w:tab/>
        <w:t>H</w:t>
      </w:r>
      <w:r>
        <w:rPr>
          <w:b/>
        </w:rPr>
        <w:t xml:space="preserve">ow to take </w:t>
      </w:r>
      <w:bookmarkStart w:id="286" w:name="_Hlk64043450"/>
      <w:r>
        <w:rPr>
          <w:b/>
        </w:rPr>
        <w:t>LIVTENCITY</w:t>
      </w:r>
    </w:p>
    <w:bookmarkEnd w:id="286"/>
    <w:p w14:paraId="44E303CA" w14:textId="77777777" w:rsidR="0095329B" w:rsidRDefault="0095329B" w:rsidP="00BF041F">
      <w:pPr>
        <w:keepNext/>
        <w:numPr>
          <w:ilvl w:val="12"/>
          <w:numId w:val="0"/>
        </w:numPr>
        <w:tabs>
          <w:tab w:val="clear" w:pos="567"/>
        </w:tabs>
        <w:spacing w:line="240" w:lineRule="auto"/>
        <w:rPr>
          <w:szCs w:val="22"/>
        </w:rPr>
      </w:pPr>
    </w:p>
    <w:p w14:paraId="44E303CB" w14:textId="77777777" w:rsidR="0095329B" w:rsidRDefault="00BE6567" w:rsidP="0012602D">
      <w:pPr>
        <w:keepNext/>
        <w:numPr>
          <w:ilvl w:val="12"/>
          <w:numId w:val="0"/>
        </w:numPr>
        <w:tabs>
          <w:tab w:val="clear" w:pos="567"/>
        </w:tabs>
        <w:spacing w:line="240" w:lineRule="auto"/>
        <w:rPr>
          <w:szCs w:val="22"/>
        </w:rPr>
      </w:pPr>
      <w:r>
        <w:rPr>
          <w:szCs w:val="22"/>
        </w:rPr>
        <w:t xml:space="preserve">Always take </w:t>
      </w:r>
      <w:r>
        <w:t>this medicine</w:t>
      </w:r>
      <w:r>
        <w:rPr>
          <w:szCs w:val="22"/>
        </w:rPr>
        <w:t xml:space="preserve"> exactly as your doctor, pharmacist or nurse</w:t>
      </w:r>
      <w:r>
        <w:t xml:space="preserve"> </w:t>
      </w:r>
      <w:r>
        <w:rPr>
          <w:szCs w:val="22"/>
        </w:rPr>
        <w:t xml:space="preserve">has told you. Check with your doctor, pharmacist or nurse if you are not sure. </w:t>
      </w:r>
    </w:p>
    <w:p w14:paraId="44E303CC" w14:textId="77777777" w:rsidR="0095329B" w:rsidRDefault="0095329B" w:rsidP="00BF041F">
      <w:pPr>
        <w:numPr>
          <w:ilvl w:val="12"/>
          <w:numId w:val="0"/>
        </w:numPr>
        <w:tabs>
          <w:tab w:val="clear" w:pos="567"/>
        </w:tabs>
        <w:spacing w:line="240" w:lineRule="auto"/>
        <w:ind w:right="-2"/>
        <w:rPr>
          <w:szCs w:val="22"/>
        </w:rPr>
      </w:pPr>
    </w:p>
    <w:p w14:paraId="44E303CD" w14:textId="77777777" w:rsidR="0095329B" w:rsidRDefault="00BE6567" w:rsidP="00BF041F">
      <w:pPr>
        <w:numPr>
          <w:ilvl w:val="12"/>
          <w:numId w:val="0"/>
        </w:numPr>
        <w:tabs>
          <w:tab w:val="clear" w:pos="567"/>
        </w:tabs>
        <w:spacing w:line="240" w:lineRule="auto"/>
        <w:ind w:right="-2"/>
        <w:rPr>
          <w:bCs/>
          <w:szCs w:val="22"/>
          <w:lang w:val="en-US"/>
        </w:rPr>
      </w:pPr>
      <w:r>
        <w:rPr>
          <w:szCs w:val="22"/>
        </w:rPr>
        <w:t>The recommended dose is 400 mg twice a day</w:t>
      </w:r>
      <w:r w:rsidR="00951DA5">
        <w:rPr>
          <w:szCs w:val="22"/>
        </w:rPr>
        <w:t xml:space="preserve">. </w:t>
      </w:r>
      <w:r>
        <w:rPr>
          <w:szCs w:val="22"/>
        </w:rPr>
        <w:t>That means you take two tablets of LIVTENCITY 200 mg in the morning, and another two tablets of 200 mg in the evening. You can take this medicine with or without food, as a whole tablet or a crushed tablet.</w:t>
      </w:r>
    </w:p>
    <w:p w14:paraId="44E303CE" w14:textId="77777777" w:rsidR="0095329B" w:rsidRDefault="0095329B" w:rsidP="00BF041F">
      <w:pPr>
        <w:numPr>
          <w:ilvl w:val="12"/>
          <w:numId w:val="0"/>
        </w:numPr>
        <w:tabs>
          <w:tab w:val="clear" w:pos="567"/>
        </w:tabs>
        <w:spacing w:line="240" w:lineRule="auto"/>
        <w:ind w:right="-2"/>
        <w:rPr>
          <w:szCs w:val="22"/>
        </w:rPr>
      </w:pPr>
    </w:p>
    <w:p w14:paraId="44E303CF" w14:textId="77777777" w:rsidR="0095329B" w:rsidRDefault="00BE6567" w:rsidP="0012602D">
      <w:pPr>
        <w:spacing w:line="240" w:lineRule="auto"/>
        <w:rPr>
          <w:b/>
          <w:bCs/>
        </w:rPr>
      </w:pPr>
      <w:r>
        <w:rPr>
          <w:b/>
          <w:bCs/>
        </w:rPr>
        <w:t>If you take more LIVTENCITY than you should</w:t>
      </w:r>
    </w:p>
    <w:p w14:paraId="44E303D0" w14:textId="77777777" w:rsidR="0095329B" w:rsidRDefault="00BE6567" w:rsidP="00BF041F">
      <w:pPr>
        <w:spacing w:line="240" w:lineRule="auto"/>
      </w:pPr>
      <w:r>
        <w:t>If you take too much LIVTENCITY, tell your doctor straight away.</w:t>
      </w:r>
    </w:p>
    <w:p w14:paraId="44E303D1" w14:textId="77777777" w:rsidR="0095329B" w:rsidRDefault="0095329B" w:rsidP="00BF041F">
      <w:pPr>
        <w:spacing w:line="240" w:lineRule="auto"/>
      </w:pPr>
    </w:p>
    <w:p w14:paraId="44E303D2" w14:textId="77777777" w:rsidR="0095329B" w:rsidRDefault="00BE6567" w:rsidP="0012602D">
      <w:pPr>
        <w:spacing w:line="240" w:lineRule="auto"/>
        <w:rPr>
          <w:b/>
          <w:bCs/>
        </w:rPr>
      </w:pPr>
      <w:r>
        <w:rPr>
          <w:b/>
          <w:bCs/>
        </w:rPr>
        <w:t>If you forget to take LIVTENCITY</w:t>
      </w:r>
    </w:p>
    <w:p w14:paraId="44E303D3" w14:textId="51EF4EC4" w:rsidR="0095329B" w:rsidRDefault="00BE6567" w:rsidP="00BF041F">
      <w:pPr>
        <w:numPr>
          <w:ilvl w:val="12"/>
          <w:numId w:val="0"/>
        </w:numPr>
        <w:tabs>
          <w:tab w:val="clear" w:pos="567"/>
        </w:tabs>
        <w:spacing w:line="240" w:lineRule="auto"/>
        <w:ind w:right="-2"/>
        <w:rPr>
          <w:szCs w:val="22"/>
          <w:lang w:val="en-US"/>
        </w:rPr>
      </w:pPr>
      <w:r>
        <w:rPr>
          <w:szCs w:val="22"/>
          <w:lang w:val="en-US"/>
        </w:rPr>
        <w:t xml:space="preserve">If you miss a dose, </w:t>
      </w:r>
      <w:r w:rsidR="00C442F2" w:rsidRPr="00C442F2">
        <w:rPr>
          <w:szCs w:val="22"/>
        </w:rPr>
        <w:t xml:space="preserve">and there are less than </w:t>
      </w:r>
      <w:r w:rsidR="00C442F2" w:rsidRPr="00C442F2">
        <w:rPr>
          <w:szCs w:val="22"/>
          <w:lang w:val="en-US"/>
        </w:rPr>
        <w:t>3 hours left until your next regular dose is due, then skip the missed dose and go back to your regular schedule</w:t>
      </w:r>
      <w:r w:rsidR="00FF6EB0">
        <w:rPr>
          <w:szCs w:val="22"/>
          <w:lang w:val="en-US"/>
        </w:rPr>
        <w:t>.</w:t>
      </w:r>
      <w:r>
        <w:rPr>
          <w:szCs w:val="22"/>
          <w:lang w:val="en-US"/>
        </w:rPr>
        <w:t xml:space="preserve"> </w:t>
      </w:r>
      <w:r w:rsidR="00C57478" w:rsidRPr="00C57478">
        <w:rPr>
          <w:szCs w:val="22"/>
          <w:lang w:val="en-US"/>
        </w:rPr>
        <w:t>Do not take a double dose to make up for a forgotten dose</w:t>
      </w:r>
      <w:r>
        <w:rPr>
          <w:szCs w:val="22"/>
          <w:lang w:val="en-US"/>
        </w:rPr>
        <w:t>.</w:t>
      </w:r>
    </w:p>
    <w:p w14:paraId="44E303D4" w14:textId="77777777" w:rsidR="0095329B" w:rsidRDefault="0095329B" w:rsidP="00BF041F">
      <w:pPr>
        <w:spacing w:line="240" w:lineRule="auto"/>
      </w:pPr>
    </w:p>
    <w:p w14:paraId="44E303D5" w14:textId="77777777" w:rsidR="0095329B" w:rsidRDefault="00BE6567" w:rsidP="0012602D">
      <w:pPr>
        <w:spacing w:line="240" w:lineRule="auto"/>
        <w:rPr>
          <w:b/>
          <w:bCs/>
        </w:rPr>
      </w:pPr>
      <w:r>
        <w:rPr>
          <w:b/>
          <w:bCs/>
        </w:rPr>
        <w:t>If you stop taking LIVTENCITY</w:t>
      </w:r>
    </w:p>
    <w:p w14:paraId="44E303D6" w14:textId="623BBF3B" w:rsidR="0095329B" w:rsidRDefault="00BE6567" w:rsidP="00BF041F">
      <w:pPr>
        <w:numPr>
          <w:ilvl w:val="12"/>
          <w:numId w:val="0"/>
        </w:numPr>
        <w:tabs>
          <w:tab w:val="clear" w:pos="567"/>
        </w:tabs>
        <w:spacing w:line="240" w:lineRule="auto"/>
        <w:ind w:right="-29"/>
        <w:rPr>
          <w:szCs w:val="22"/>
        </w:rPr>
      </w:pPr>
      <w:r>
        <w:rPr>
          <w:szCs w:val="22"/>
          <w:lang w:val="en-US"/>
        </w:rPr>
        <w:t xml:space="preserve">Even if you feel better, do not stop taking </w:t>
      </w:r>
      <w:r>
        <w:rPr>
          <w:szCs w:val="22"/>
        </w:rPr>
        <w:t xml:space="preserve">LIVTENCITY </w:t>
      </w:r>
      <w:r>
        <w:rPr>
          <w:szCs w:val="22"/>
          <w:lang w:val="en-US"/>
        </w:rPr>
        <w:t xml:space="preserve">without talking to your doctor. Taking </w:t>
      </w:r>
      <w:r>
        <w:rPr>
          <w:szCs w:val="22"/>
        </w:rPr>
        <w:t xml:space="preserve">LIVTENCITY </w:t>
      </w:r>
      <w:r>
        <w:rPr>
          <w:szCs w:val="22"/>
          <w:lang w:val="en-US"/>
        </w:rPr>
        <w:t>as recommended should give you the best chance of clearing CMV infection and/or disease.</w:t>
      </w:r>
    </w:p>
    <w:p w14:paraId="44E303D7" w14:textId="77777777" w:rsidR="0095329B" w:rsidRDefault="0095329B" w:rsidP="00BF041F">
      <w:pPr>
        <w:numPr>
          <w:ilvl w:val="12"/>
          <w:numId w:val="0"/>
        </w:numPr>
        <w:tabs>
          <w:tab w:val="clear" w:pos="567"/>
        </w:tabs>
        <w:spacing w:line="240" w:lineRule="auto"/>
        <w:ind w:right="-29"/>
        <w:rPr>
          <w:szCs w:val="22"/>
        </w:rPr>
      </w:pPr>
    </w:p>
    <w:p w14:paraId="44E303D8" w14:textId="77777777" w:rsidR="0095329B" w:rsidRDefault="00BE6567" w:rsidP="00BF041F">
      <w:pPr>
        <w:numPr>
          <w:ilvl w:val="12"/>
          <w:numId w:val="0"/>
        </w:numPr>
        <w:tabs>
          <w:tab w:val="clear" w:pos="567"/>
        </w:tabs>
        <w:spacing w:line="240" w:lineRule="auto"/>
        <w:ind w:right="-29"/>
      </w:pPr>
      <w:r>
        <w:rPr>
          <w:szCs w:val="22"/>
        </w:rPr>
        <w:t>If you have any further questions on the use of this medicine, ask your doctor, pharmacist or nurse.</w:t>
      </w:r>
    </w:p>
    <w:p w14:paraId="44E303D9" w14:textId="77777777" w:rsidR="0095329B" w:rsidRDefault="0095329B" w:rsidP="00BF041F">
      <w:pPr>
        <w:numPr>
          <w:ilvl w:val="12"/>
          <w:numId w:val="0"/>
        </w:numPr>
        <w:tabs>
          <w:tab w:val="clear" w:pos="567"/>
        </w:tabs>
        <w:spacing w:line="240" w:lineRule="auto"/>
      </w:pPr>
    </w:p>
    <w:p w14:paraId="44E303DA" w14:textId="77777777" w:rsidR="007B7D6E" w:rsidRDefault="007B7D6E" w:rsidP="00BF041F">
      <w:pPr>
        <w:numPr>
          <w:ilvl w:val="12"/>
          <w:numId w:val="0"/>
        </w:numPr>
        <w:tabs>
          <w:tab w:val="clear" w:pos="567"/>
        </w:tabs>
        <w:spacing w:line="240" w:lineRule="auto"/>
      </w:pPr>
    </w:p>
    <w:p w14:paraId="44E303DB" w14:textId="77777777" w:rsidR="0095329B" w:rsidRDefault="00BE6567" w:rsidP="00BF041F">
      <w:pPr>
        <w:keepNext/>
        <w:numPr>
          <w:ilvl w:val="12"/>
          <w:numId w:val="0"/>
        </w:numPr>
        <w:tabs>
          <w:tab w:val="clear" w:pos="567"/>
        </w:tabs>
        <w:spacing w:line="240" w:lineRule="auto"/>
        <w:ind w:left="567" w:right="-2" w:hanging="567"/>
      </w:pPr>
      <w:r>
        <w:rPr>
          <w:b/>
        </w:rPr>
        <w:t>4.</w:t>
      </w:r>
      <w:r>
        <w:rPr>
          <w:b/>
        </w:rPr>
        <w:tab/>
        <w:t>Possible side effects</w:t>
      </w:r>
    </w:p>
    <w:p w14:paraId="44E303DC" w14:textId="77777777" w:rsidR="0095329B" w:rsidRDefault="0095329B" w:rsidP="00BF041F">
      <w:pPr>
        <w:keepNext/>
        <w:spacing w:line="240" w:lineRule="auto"/>
      </w:pPr>
    </w:p>
    <w:p w14:paraId="44E303DD" w14:textId="77777777" w:rsidR="0095329B" w:rsidRDefault="00BE6567" w:rsidP="00BF041F">
      <w:pPr>
        <w:keepNext/>
        <w:numPr>
          <w:ilvl w:val="12"/>
          <w:numId w:val="0"/>
        </w:numPr>
        <w:tabs>
          <w:tab w:val="clear" w:pos="567"/>
        </w:tabs>
        <w:spacing w:line="240" w:lineRule="auto"/>
        <w:ind w:right="-29"/>
        <w:rPr>
          <w:szCs w:val="22"/>
        </w:rPr>
      </w:pPr>
      <w:r>
        <w:rPr>
          <w:szCs w:val="22"/>
        </w:rPr>
        <w:t>Like all medicines, this medicine can cause side effects, although not everybody gets them.</w:t>
      </w:r>
    </w:p>
    <w:p w14:paraId="44E303DE" w14:textId="77777777" w:rsidR="0095329B" w:rsidRDefault="00BE6567" w:rsidP="00BF041F">
      <w:pPr>
        <w:numPr>
          <w:ilvl w:val="12"/>
          <w:numId w:val="0"/>
        </w:numPr>
        <w:tabs>
          <w:tab w:val="clear" w:pos="567"/>
        </w:tabs>
        <w:spacing w:line="240" w:lineRule="auto"/>
        <w:ind w:right="-29"/>
        <w:rPr>
          <w:szCs w:val="22"/>
          <w:lang w:val="en-US"/>
        </w:rPr>
      </w:pPr>
      <w:r>
        <w:rPr>
          <w:szCs w:val="22"/>
          <w:lang w:val="en-US"/>
        </w:rPr>
        <w:t xml:space="preserve">Tell your </w:t>
      </w:r>
      <w:r>
        <w:rPr>
          <w:szCs w:val="22"/>
        </w:rPr>
        <w:t>doctor, pharmacist or nurse</w:t>
      </w:r>
      <w:r>
        <w:rPr>
          <w:szCs w:val="22"/>
          <w:lang w:val="en-US"/>
        </w:rPr>
        <w:t xml:space="preserve"> if you notice any of the following side effects:</w:t>
      </w:r>
    </w:p>
    <w:p w14:paraId="44E303DF" w14:textId="77777777" w:rsidR="0095329B" w:rsidRDefault="0095329B" w:rsidP="00BF041F">
      <w:pPr>
        <w:numPr>
          <w:ilvl w:val="12"/>
          <w:numId w:val="0"/>
        </w:numPr>
        <w:tabs>
          <w:tab w:val="clear" w:pos="567"/>
        </w:tabs>
        <w:spacing w:line="240" w:lineRule="auto"/>
        <w:ind w:right="-29"/>
        <w:rPr>
          <w:szCs w:val="22"/>
        </w:rPr>
      </w:pPr>
    </w:p>
    <w:p w14:paraId="44E303E0" w14:textId="4D9F2B00" w:rsidR="0095329B" w:rsidRDefault="00BE6567" w:rsidP="00BF041F">
      <w:pPr>
        <w:keepNext/>
        <w:numPr>
          <w:ilvl w:val="12"/>
          <w:numId w:val="0"/>
        </w:numPr>
        <w:tabs>
          <w:tab w:val="clear" w:pos="567"/>
        </w:tabs>
        <w:spacing w:line="240" w:lineRule="auto"/>
        <w:ind w:right="-29"/>
        <w:rPr>
          <w:szCs w:val="22"/>
        </w:rPr>
      </w:pPr>
      <w:r>
        <w:rPr>
          <w:b/>
          <w:bCs/>
          <w:szCs w:val="22"/>
          <w:lang w:val="en-US"/>
        </w:rPr>
        <w:t xml:space="preserve">Very common </w:t>
      </w:r>
      <w:r w:rsidRPr="00211087">
        <w:rPr>
          <w:szCs w:val="22"/>
          <w:lang w:val="en-US"/>
        </w:rPr>
        <w:t>(</w:t>
      </w:r>
      <w:r>
        <w:rPr>
          <w:szCs w:val="22"/>
          <w:lang w:val="en-US"/>
        </w:rPr>
        <w:t>may affect more than 1 in 10 people</w:t>
      </w:r>
      <w:r w:rsidRPr="00FE5880">
        <w:rPr>
          <w:szCs w:val="22"/>
          <w:lang w:val="en-US"/>
        </w:rPr>
        <w:t>)</w:t>
      </w:r>
      <w:r w:rsidR="00FE5880" w:rsidRPr="00FE5880">
        <w:rPr>
          <w:szCs w:val="22"/>
          <w:lang w:val="en-US"/>
        </w:rPr>
        <w:t>:</w:t>
      </w:r>
    </w:p>
    <w:p w14:paraId="44E303E1" w14:textId="77777777" w:rsidR="0095329B" w:rsidRDefault="00BE6567" w:rsidP="00BF041F">
      <w:pPr>
        <w:pStyle w:val="ListParagraph"/>
        <w:keepNext/>
        <w:numPr>
          <w:ilvl w:val="0"/>
          <w:numId w:val="6"/>
        </w:numPr>
        <w:tabs>
          <w:tab w:val="clear" w:pos="567"/>
        </w:tabs>
        <w:spacing w:line="240" w:lineRule="auto"/>
        <w:ind w:left="567" w:hanging="567"/>
        <w:rPr>
          <w:szCs w:val="22"/>
          <w:lang w:val="en-US"/>
        </w:rPr>
      </w:pPr>
      <w:r>
        <w:rPr>
          <w:szCs w:val="22"/>
          <w:lang w:val="en-US"/>
        </w:rPr>
        <w:t xml:space="preserve">changes in </w:t>
      </w:r>
      <w:r w:rsidR="006906EC">
        <w:rPr>
          <w:szCs w:val="22"/>
          <w:lang w:val="en-US"/>
        </w:rPr>
        <w:t xml:space="preserve">the way things </w:t>
      </w:r>
      <w:r>
        <w:rPr>
          <w:szCs w:val="22"/>
          <w:lang w:val="en-US"/>
        </w:rPr>
        <w:t>taste</w:t>
      </w:r>
    </w:p>
    <w:p w14:paraId="44E303E2" w14:textId="77777777" w:rsidR="0095329B" w:rsidRDefault="00BE6567" w:rsidP="00BF041F">
      <w:pPr>
        <w:pStyle w:val="ListParagraph"/>
        <w:numPr>
          <w:ilvl w:val="0"/>
          <w:numId w:val="6"/>
        </w:numPr>
        <w:tabs>
          <w:tab w:val="clear" w:pos="567"/>
        </w:tabs>
        <w:spacing w:line="240" w:lineRule="auto"/>
        <w:ind w:left="567" w:hanging="567"/>
        <w:rPr>
          <w:szCs w:val="22"/>
          <w:lang w:val="en-US"/>
        </w:rPr>
      </w:pPr>
      <w:r>
        <w:rPr>
          <w:szCs w:val="22"/>
          <w:lang w:val="en-US"/>
        </w:rPr>
        <w:t>feeling sick (nausea)</w:t>
      </w:r>
    </w:p>
    <w:p w14:paraId="44E303E3" w14:textId="77777777" w:rsidR="0095329B" w:rsidRDefault="00BE6567" w:rsidP="00BF041F">
      <w:pPr>
        <w:pStyle w:val="ListParagraph"/>
        <w:numPr>
          <w:ilvl w:val="0"/>
          <w:numId w:val="6"/>
        </w:numPr>
        <w:tabs>
          <w:tab w:val="clear" w:pos="567"/>
        </w:tabs>
        <w:spacing w:line="240" w:lineRule="auto"/>
        <w:ind w:left="567" w:hanging="567"/>
        <w:rPr>
          <w:szCs w:val="22"/>
          <w:lang w:val="en-US"/>
        </w:rPr>
      </w:pPr>
      <w:proofErr w:type="spellStart"/>
      <w:r>
        <w:rPr>
          <w:szCs w:val="22"/>
          <w:lang w:val="en-US"/>
        </w:rPr>
        <w:t>diarrhoea</w:t>
      </w:r>
      <w:proofErr w:type="spellEnd"/>
    </w:p>
    <w:p w14:paraId="44E303E4" w14:textId="77777777" w:rsidR="0095329B" w:rsidRDefault="00BE6567" w:rsidP="00BF041F">
      <w:pPr>
        <w:pStyle w:val="ListParagraph"/>
        <w:numPr>
          <w:ilvl w:val="0"/>
          <w:numId w:val="6"/>
        </w:numPr>
        <w:tabs>
          <w:tab w:val="clear" w:pos="567"/>
        </w:tabs>
        <w:spacing w:line="240" w:lineRule="auto"/>
        <w:ind w:left="567" w:hanging="567"/>
        <w:rPr>
          <w:szCs w:val="22"/>
          <w:lang w:val="en-US"/>
        </w:rPr>
      </w:pPr>
      <w:r>
        <w:rPr>
          <w:szCs w:val="22"/>
          <w:lang w:val="en-US"/>
        </w:rPr>
        <w:t>being sick (vomiting)</w:t>
      </w:r>
    </w:p>
    <w:p w14:paraId="44E303E5" w14:textId="77777777" w:rsidR="0095329B" w:rsidRDefault="00BE6567" w:rsidP="00BF041F">
      <w:pPr>
        <w:pStyle w:val="ListParagraph"/>
        <w:numPr>
          <w:ilvl w:val="0"/>
          <w:numId w:val="6"/>
        </w:numPr>
        <w:tabs>
          <w:tab w:val="clear" w:pos="567"/>
        </w:tabs>
        <w:spacing w:line="240" w:lineRule="auto"/>
        <w:ind w:left="567" w:hanging="567"/>
        <w:rPr>
          <w:szCs w:val="22"/>
          <w:lang w:val="en-US"/>
        </w:rPr>
      </w:pPr>
      <w:r>
        <w:rPr>
          <w:szCs w:val="22"/>
          <w:lang w:val="en-US"/>
        </w:rPr>
        <w:t>tiredness (fatigue)</w:t>
      </w:r>
    </w:p>
    <w:p w14:paraId="44E303E6" w14:textId="77777777" w:rsidR="0095329B" w:rsidRDefault="0095329B" w:rsidP="00BF041F">
      <w:pPr>
        <w:spacing w:line="240" w:lineRule="auto"/>
        <w:rPr>
          <w:lang w:val="en-US"/>
        </w:rPr>
      </w:pPr>
    </w:p>
    <w:p w14:paraId="44E303E7" w14:textId="3E5F5B42" w:rsidR="0095329B" w:rsidRDefault="00BE6567" w:rsidP="00BF041F">
      <w:pPr>
        <w:keepNext/>
        <w:numPr>
          <w:ilvl w:val="12"/>
          <w:numId w:val="0"/>
        </w:numPr>
        <w:tabs>
          <w:tab w:val="clear" w:pos="567"/>
        </w:tabs>
        <w:spacing w:line="240" w:lineRule="auto"/>
        <w:ind w:right="-29"/>
        <w:rPr>
          <w:szCs w:val="22"/>
          <w:lang w:val="en-US"/>
        </w:rPr>
      </w:pPr>
      <w:r>
        <w:rPr>
          <w:b/>
          <w:bCs/>
          <w:szCs w:val="22"/>
          <w:lang w:val="en-US"/>
        </w:rPr>
        <w:t>Common</w:t>
      </w:r>
      <w:r>
        <w:rPr>
          <w:szCs w:val="22"/>
          <w:lang w:val="en-US"/>
        </w:rPr>
        <w:t xml:space="preserve"> </w:t>
      </w:r>
      <w:r w:rsidRPr="00211087">
        <w:rPr>
          <w:szCs w:val="22"/>
          <w:lang w:val="en-US"/>
        </w:rPr>
        <w:t>(</w:t>
      </w:r>
      <w:r>
        <w:rPr>
          <w:szCs w:val="22"/>
          <w:lang w:val="en-US"/>
        </w:rPr>
        <w:t>may affect up to 1 in 10 people</w:t>
      </w:r>
      <w:r w:rsidR="00FE5880" w:rsidRPr="00FE5880">
        <w:rPr>
          <w:szCs w:val="22"/>
          <w:lang w:val="en-US"/>
        </w:rPr>
        <w:t>):</w:t>
      </w:r>
    </w:p>
    <w:p w14:paraId="44E303E8" w14:textId="39E17D1A" w:rsidR="00913505" w:rsidRPr="00AE4C14" w:rsidRDefault="00BE6567" w:rsidP="00BF041F">
      <w:pPr>
        <w:pStyle w:val="ListParagraph"/>
        <w:numPr>
          <w:ilvl w:val="0"/>
          <w:numId w:val="6"/>
        </w:numPr>
        <w:tabs>
          <w:tab w:val="clear" w:pos="567"/>
        </w:tabs>
        <w:spacing w:line="240" w:lineRule="auto"/>
        <w:ind w:left="567" w:hanging="567"/>
        <w:rPr>
          <w:szCs w:val="22"/>
          <w:lang w:val="en-US"/>
        </w:rPr>
      </w:pPr>
      <w:bookmarkStart w:id="287" w:name="OLE_LINK8"/>
      <w:r w:rsidRPr="00AE4C14">
        <w:rPr>
          <w:szCs w:val="22"/>
          <w:lang w:val="en-US"/>
        </w:rPr>
        <w:t xml:space="preserve">Increased blood levels of medicines used to prevent transplant rejections </w:t>
      </w:r>
    </w:p>
    <w:bookmarkEnd w:id="287"/>
    <w:p w14:paraId="44E303E9" w14:textId="77777777" w:rsidR="0095329B" w:rsidRPr="00AE4C14" w:rsidRDefault="00BE6567" w:rsidP="00BF041F">
      <w:pPr>
        <w:pStyle w:val="ListParagraph"/>
        <w:numPr>
          <w:ilvl w:val="0"/>
          <w:numId w:val="6"/>
        </w:numPr>
        <w:tabs>
          <w:tab w:val="clear" w:pos="567"/>
        </w:tabs>
        <w:spacing w:line="240" w:lineRule="auto"/>
        <w:ind w:left="567" w:hanging="567"/>
        <w:rPr>
          <w:szCs w:val="22"/>
          <w:lang w:val="en-US"/>
        </w:rPr>
      </w:pPr>
      <w:r w:rsidRPr="00AE4C14">
        <w:rPr>
          <w:szCs w:val="22"/>
          <w:lang w:val="en-US"/>
        </w:rPr>
        <w:t>stomach (abdominal) pain</w:t>
      </w:r>
    </w:p>
    <w:p w14:paraId="44E303EA" w14:textId="77777777" w:rsidR="0095329B" w:rsidRPr="00AE4C14" w:rsidRDefault="00BE6567" w:rsidP="00BF041F">
      <w:pPr>
        <w:pStyle w:val="ListParagraph"/>
        <w:numPr>
          <w:ilvl w:val="0"/>
          <w:numId w:val="6"/>
        </w:numPr>
        <w:tabs>
          <w:tab w:val="clear" w:pos="567"/>
        </w:tabs>
        <w:spacing w:line="240" w:lineRule="auto"/>
        <w:ind w:left="567" w:hanging="567"/>
        <w:rPr>
          <w:szCs w:val="22"/>
          <w:lang w:val="en-US"/>
        </w:rPr>
      </w:pPr>
      <w:r w:rsidRPr="00AE4C14">
        <w:rPr>
          <w:szCs w:val="22"/>
          <w:lang w:val="en-US"/>
        </w:rPr>
        <w:t>loss of appetite</w:t>
      </w:r>
    </w:p>
    <w:p w14:paraId="44E303EB" w14:textId="77777777" w:rsidR="0095329B" w:rsidRPr="00AE4C14" w:rsidRDefault="00BE6567" w:rsidP="00BF041F">
      <w:pPr>
        <w:pStyle w:val="ListParagraph"/>
        <w:numPr>
          <w:ilvl w:val="0"/>
          <w:numId w:val="6"/>
        </w:numPr>
        <w:tabs>
          <w:tab w:val="clear" w:pos="567"/>
        </w:tabs>
        <w:spacing w:line="240" w:lineRule="auto"/>
        <w:ind w:left="567" w:hanging="567"/>
        <w:rPr>
          <w:szCs w:val="22"/>
          <w:lang w:val="en-US"/>
        </w:rPr>
      </w:pPr>
      <w:r w:rsidRPr="00AE4C14">
        <w:rPr>
          <w:szCs w:val="22"/>
          <w:lang w:val="en-US"/>
        </w:rPr>
        <w:t>headache</w:t>
      </w:r>
    </w:p>
    <w:p w14:paraId="44E303EC" w14:textId="77777777" w:rsidR="0095329B" w:rsidRPr="00AE4C14" w:rsidRDefault="00BE6567" w:rsidP="00BF041F">
      <w:pPr>
        <w:pStyle w:val="ListParagraph"/>
        <w:numPr>
          <w:ilvl w:val="0"/>
          <w:numId w:val="6"/>
        </w:numPr>
        <w:tabs>
          <w:tab w:val="clear" w:pos="567"/>
        </w:tabs>
        <w:spacing w:line="240" w:lineRule="auto"/>
        <w:ind w:left="567" w:hanging="567"/>
        <w:rPr>
          <w:szCs w:val="22"/>
          <w:lang w:val="en-US"/>
        </w:rPr>
      </w:pPr>
      <w:r w:rsidRPr="00AE4C14">
        <w:rPr>
          <w:szCs w:val="22"/>
          <w:lang w:val="en-US"/>
        </w:rPr>
        <w:t>weight loss</w:t>
      </w:r>
    </w:p>
    <w:p w14:paraId="44E303ED" w14:textId="77777777" w:rsidR="0095329B" w:rsidRDefault="0095329B" w:rsidP="00BF041F">
      <w:pPr>
        <w:numPr>
          <w:ilvl w:val="12"/>
          <w:numId w:val="0"/>
        </w:numPr>
        <w:tabs>
          <w:tab w:val="clear" w:pos="567"/>
        </w:tabs>
        <w:spacing w:line="240" w:lineRule="auto"/>
        <w:ind w:right="-2"/>
        <w:rPr>
          <w:rFonts w:ascii="TimesNewRoman" w:hAnsi="TimesNewRoman" w:cs="TimesNewRoman"/>
          <w:bCs/>
        </w:rPr>
      </w:pPr>
    </w:p>
    <w:p w14:paraId="44E303EE" w14:textId="77777777" w:rsidR="0095329B" w:rsidRDefault="00BE6567" w:rsidP="00BF041F">
      <w:pPr>
        <w:keepNext/>
        <w:spacing w:line="240" w:lineRule="auto"/>
        <w:rPr>
          <w:b/>
          <w:bCs/>
        </w:rPr>
      </w:pPr>
      <w:r>
        <w:rPr>
          <w:b/>
          <w:bCs/>
        </w:rPr>
        <w:t>Reporting of side effects</w:t>
      </w:r>
    </w:p>
    <w:p w14:paraId="44E303EF" w14:textId="7FFD43FC" w:rsidR="0095329B" w:rsidRDefault="00BE6567" w:rsidP="00BF041F">
      <w:pPr>
        <w:pStyle w:val="BodytextAgency"/>
        <w:keepNext/>
        <w:spacing w:after="0" w:line="240" w:lineRule="auto"/>
        <w:rPr>
          <w:rFonts w:ascii="Times New Roman" w:hAnsi="Times New Roman"/>
          <w:sz w:val="22"/>
        </w:rPr>
      </w:pPr>
      <w:r>
        <w:rPr>
          <w:rFonts w:ascii="Times New Roman" w:hAnsi="Times New Roman" w:cs="Times New Roman"/>
          <w:sz w:val="22"/>
          <w:szCs w:val="22"/>
        </w:rPr>
        <w:t>If you get any side effects, talk to your doctor, pharmacist or nurse. This includes any possible side effects not listed in this leaflet.</w:t>
      </w:r>
      <w:r>
        <w:rPr>
          <w:szCs w:val="22"/>
        </w:rPr>
        <w:t xml:space="preserve"> </w:t>
      </w:r>
      <w:r>
        <w:rPr>
          <w:rFonts w:ascii="Times New Roman" w:hAnsi="Times New Roman" w:cs="Times New Roman"/>
          <w:sz w:val="22"/>
          <w:szCs w:val="22"/>
        </w:rPr>
        <w:t xml:space="preserve">You can also report side effects directly via </w:t>
      </w:r>
      <w:r>
        <w:rPr>
          <w:rFonts w:ascii="Times New Roman" w:hAnsi="Times New Roman" w:cs="Times New Roman"/>
          <w:sz w:val="22"/>
          <w:szCs w:val="22"/>
          <w:highlight w:val="lightGray"/>
        </w:rPr>
        <w:t xml:space="preserve">the national reporting system listed in </w:t>
      </w:r>
      <w:hyperlink r:id="rId14" w:history="1">
        <w:r>
          <w:rPr>
            <w:rStyle w:val="Hyperlink"/>
            <w:rFonts w:ascii="Times New Roman" w:hAnsi="Times New Roman" w:cs="Times New Roman"/>
            <w:color w:val="auto"/>
            <w:sz w:val="22"/>
            <w:szCs w:val="22"/>
            <w:highlight w:val="lightGray"/>
          </w:rPr>
          <w:t>Appendix V</w:t>
        </w:r>
      </w:hyperlink>
      <w:r>
        <w:rPr>
          <w:rFonts w:ascii="Times New Roman" w:hAnsi="Times New Roman" w:cs="Times New Roman"/>
          <w:sz w:val="22"/>
          <w:szCs w:val="22"/>
        </w:rPr>
        <w:t>.</w:t>
      </w:r>
      <w:r>
        <w:rPr>
          <w:rFonts w:ascii="Times New Roman" w:hAnsi="Times New Roman"/>
          <w:sz w:val="22"/>
        </w:rPr>
        <w:t xml:space="preserve"> By reporting side effects you can help provide more information on the safety of this medicine.</w:t>
      </w:r>
    </w:p>
    <w:p w14:paraId="44E303F0" w14:textId="77777777" w:rsidR="0095329B" w:rsidRDefault="0095329B" w:rsidP="00BF041F">
      <w:pPr>
        <w:autoSpaceDE w:val="0"/>
        <w:autoSpaceDN w:val="0"/>
        <w:adjustRightInd w:val="0"/>
        <w:spacing w:line="240" w:lineRule="auto"/>
        <w:rPr>
          <w:szCs w:val="22"/>
        </w:rPr>
      </w:pPr>
    </w:p>
    <w:p w14:paraId="44E303F1" w14:textId="77777777" w:rsidR="0095329B" w:rsidRDefault="0095329B" w:rsidP="00BF041F">
      <w:pPr>
        <w:autoSpaceDE w:val="0"/>
        <w:autoSpaceDN w:val="0"/>
        <w:adjustRightInd w:val="0"/>
        <w:spacing w:line="240" w:lineRule="auto"/>
        <w:rPr>
          <w:szCs w:val="22"/>
        </w:rPr>
      </w:pPr>
    </w:p>
    <w:p w14:paraId="44E303F2" w14:textId="77777777" w:rsidR="0095329B" w:rsidRDefault="00BE6567" w:rsidP="00BF041F">
      <w:pPr>
        <w:keepNext/>
        <w:numPr>
          <w:ilvl w:val="12"/>
          <w:numId w:val="0"/>
        </w:numPr>
        <w:tabs>
          <w:tab w:val="clear" w:pos="567"/>
        </w:tabs>
        <w:spacing w:line="240" w:lineRule="auto"/>
        <w:ind w:left="567" w:hanging="567"/>
        <w:rPr>
          <w:b/>
          <w:szCs w:val="22"/>
        </w:rPr>
      </w:pPr>
      <w:r>
        <w:rPr>
          <w:b/>
          <w:szCs w:val="22"/>
        </w:rPr>
        <w:lastRenderedPageBreak/>
        <w:t>5.</w:t>
      </w:r>
      <w:r>
        <w:rPr>
          <w:b/>
          <w:szCs w:val="22"/>
        </w:rPr>
        <w:tab/>
        <w:t>How to store LIVTENCITY</w:t>
      </w:r>
    </w:p>
    <w:p w14:paraId="44E303F3" w14:textId="77777777" w:rsidR="0095329B" w:rsidRDefault="0095329B" w:rsidP="00BF041F">
      <w:pPr>
        <w:keepNext/>
        <w:numPr>
          <w:ilvl w:val="12"/>
          <w:numId w:val="0"/>
        </w:numPr>
        <w:tabs>
          <w:tab w:val="clear" w:pos="567"/>
        </w:tabs>
        <w:spacing w:line="240" w:lineRule="auto"/>
        <w:rPr>
          <w:szCs w:val="22"/>
        </w:rPr>
      </w:pPr>
    </w:p>
    <w:p w14:paraId="44E303F4" w14:textId="77777777" w:rsidR="0095329B" w:rsidRDefault="00BE6567" w:rsidP="0012602D">
      <w:pPr>
        <w:keepNext/>
        <w:numPr>
          <w:ilvl w:val="12"/>
          <w:numId w:val="0"/>
        </w:numPr>
        <w:tabs>
          <w:tab w:val="clear" w:pos="567"/>
        </w:tabs>
        <w:spacing w:line="240" w:lineRule="auto"/>
        <w:rPr>
          <w:szCs w:val="22"/>
        </w:rPr>
      </w:pPr>
      <w:r>
        <w:rPr>
          <w:szCs w:val="22"/>
        </w:rPr>
        <w:t xml:space="preserve">Keep </w:t>
      </w:r>
      <w:r>
        <w:t xml:space="preserve">this medicine </w:t>
      </w:r>
      <w:r>
        <w:rPr>
          <w:szCs w:val="22"/>
        </w:rPr>
        <w:t>out of the sight and reach of children.</w:t>
      </w:r>
    </w:p>
    <w:p w14:paraId="44E303F5" w14:textId="77777777" w:rsidR="0095329B" w:rsidRDefault="0095329B" w:rsidP="00BF041F">
      <w:pPr>
        <w:numPr>
          <w:ilvl w:val="12"/>
          <w:numId w:val="0"/>
        </w:numPr>
        <w:tabs>
          <w:tab w:val="clear" w:pos="567"/>
        </w:tabs>
        <w:spacing w:line="240" w:lineRule="auto"/>
        <w:ind w:right="-2"/>
        <w:rPr>
          <w:szCs w:val="22"/>
        </w:rPr>
      </w:pPr>
    </w:p>
    <w:p w14:paraId="44E303F6" w14:textId="77777777" w:rsidR="0095329B" w:rsidRDefault="00BE6567" w:rsidP="00BF041F">
      <w:pPr>
        <w:numPr>
          <w:ilvl w:val="12"/>
          <w:numId w:val="0"/>
        </w:numPr>
        <w:tabs>
          <w:tab w:val="clear" w:pos="567"/>
        </w:tabs>
        <w:spacing w:line="240" w:lineRule="auto"/>
        <w:ind w:right="-2"/>
        <w:rPr>
          <w:szCs w:val="22"/>
          <w:lang w:val="en-US"/>
        </w:rPr>
      </w:pPr>
      <w:r>
        <w:rPr>
          <w:szCs w:val="22"/>
        </w:rPr>
        <w:t>Do not use this medicine after the expiry date that is stated on the carton and bottle</w:t>
      </w:r>
      <w:r w:rsidR="00B55790">
        <w:rPr>
          <w:szCs w:val="22"/>
        </w:rPr>
        <w:t xml:space="preserve"> label</w:t>
      </w:r>
      <w:r>
        <w:rPr>
          <w:szCs w:val="22"/>
        </w:rPr>
        <w:t xml:space="preserve"> after EXP. The expiry</w:t>
      </w:r>
      <w:r>
        <w:rPr>
          <w:szCs w:val="22"/>
          <w:lang w:val="en-US"/>
        </w:rPr>
        <w:t xml:space="preserve"> date refers to the last day of that month.</w:t>
      </w:r>
    </w:p>
    <w:p w14:paraId="44E303F7" w14:textId="77777777" w:rsidR="0095329B" w:rsidRDefault="0095329B" w:rsidP="00BF041F">
      <w:pPr>
        <w:numPr>
          <w:ilvl w:val="12"/>
          <w:numId w:val="0"/>
        </w:numPr>
        <w:tabs>
          <w:tab w:val="clear" w:pos="567"/>
        </w:tabs>
        <w:spacing w:line="240" w:lineRule="auto"/>
        <w:ind w:right="-2"/>
        <w:rPr>
          <w:szCs w:val="22"/>
        </w:rPr>
      </w:pPr>
    </w:p>
    <w:p w14:paraId="44E303F8" w14:textId="2C174D33" w:rsidR="0095329B" w:rsidRDefault="00BE6567" w:rsidP="00BF041F">
      <w:pPr>
        <w:spacing w:line="240" w:lineRule="auto"/>
        <w:rPr>
          <w:szCs w:val="22"/>
          <w:lang w:val="en-US"/>
        </w:rPr>
      </w:pPr>
      <w:r>
        <w:rPr>
          <w:szCs w:val="22"/>
        </w:rPr>
        <w:t>Do not store above 30 °C.</w:t>
      </w:r>
    </w:p>
    <w:p w14:paraId="44E303F9" w14:textId="77777777" w:rsidR="0095329B" w:rsidRDefault="0095329B" w:rsidP="00BF041F">
      <w:pPr>
        <w:spacing w:line="240" w:lineRule="auto"/>
        <w:rPr>
          <w:szCs w:val="22"/>
        </w:rPr>
      </w:pPr>
    </w:p>
    <w:p w14:paraId="44E303FA" w14:textId="2DDE3B85" w:rsidR="0095329B" w:rsidRDefault="00BE6567" w:rsidP="00BF041F">
      <w:pPr>
        <w:numPr>
          <w:ilvl w:val="12"/>
          <w:numId w:val="0"/>
        </w:numPr>
        <w:tabs>
          <w:tab w:val="clear" w:pos="567"/>
        </w:tabs>
        <w:spacing w:line="240" w:lineRule="auto"/>
        <w:ind w:right="-2"/>
        <w:rPr>
          <w:szCs w:val="22"/>
          <w:lang w:val="en-US"/>
        </w:rPr>
      </w:pPr>
      <w:r>
        <w:rPr>
          <w:szCs w:val="22"/>
          <w:lang w:val="en-US"/>
        </w:rPr>
        <w:t>Do not throw away any medicines via wastewater or household waste. Ask your pharmacist how to</w:t>
      </w:r>
    </w:p>
    <w:p w14:paraId="44E303FB" w14:textId="010CE307" w:rsidR="0095329B" w:rsidRDefault="00BE6567" w:rsidP="00BF041F">
      <w:pPr>
        <w:numPr>
          <w:ilvl w:val="12"/>
          <w:numId w:val="0"/>
        </w:numPr>
        <w:tabs>
          <w:tab w:val="clear" w:pos="567"/>
        </w:tabs>
        <w:spacing w:line="240" w:lineRule="auto"/>
        <w:ind w:right="-2"/>
        <w:rPr>
          <w:szCs w:val="22"/>
        </w:rPr>
      </w:pPr>
      <w:r>
        <w:rPr>
          <w:szCs w:val="22"/>
          <w:lang w:val="en-US"/>
        </w:rPr>
        <w:t>throw away medicines you no longer use. These measures will help to protect the environment.</w:t>
      </w:r>
    </w:p>
    <w:p w14:paraId="44E303FC" w14:textId="77777777" w:rsidR="0095329B" w:rsidRDefault="0095329B" w:rsidP="00BF041F">
      <w:pPr>
        <w:numPr>
          <w:ilvl w:val="12"/>
          <w:numId w:val="0"/>
        </w:numPr>
        <w:tabs>
          <w:tab w:val="clear" w:pos="567"/>
        </w:tabs>
        <w:spacing w:line="240" w:lineRule="auto"/>
        <w:ind w:right="-2"/>
        <w:rPr>
          <w:szCs w:val="22"/>
        </w:rPr>
      </w:pPr>
    </w:p>
    <w:p w14:paraId="44E303FD" w14:textId="77777777" w:rsidR="0095329B" w:rsidRDefault="0095329B" w:rsidP="00BF041F">
      <w:pPr>
        <w:numPr>
          <w:ilvl w:val="12"/>
          <w:numId w:val="0"/>
        </w:numPr>
        <w:tabs>
          <w:tab w:val="clear" w:pos="567"/>
        </w:tabs>
        <w:spacing w:line="240" w:lineRule="auto"/>
        <w:ind w:right="-2"/>
        <w:rPr>
          <w:szCs w:val="22"/>
        </w:rPr>
      </w:pPr>
    </w:p>
    <w:p w14:paraId="44E303FE" w14:textId="77777777" w:rsidR="0095329B" w:rsidRDefault="00BE6567" w:rsidP="00BF041F">
      <w:pPr>
        <w:keepNext/>
        <w:numPr>
          <w:ilvl w:val="12"/>
          <w:numId w:val="0"/>
        </w:numPr>
        <w:spacing w:line="240" w:lineRule="auto"/>
        <w:ind w:right="-2"/>
        <w:rPr>
          <w:b/>
        </w:rPr>
      </w:pPr>
      <w:r>
        <w:rPr>
          <w:b/>
        </w:rPr>
        <w:t>6.</w:t>
      </w:r>
      <w:r>
        <w:rPr>
          <w:b/>
        </w:rPr>
        <w:tab/>
        <w:t>Contents of the pack and other information</w:t>
      </w:r>
    </w:p>
    <w:p w14:paraId="44E303FF" w14:textId="77777777" w:rsidR="0095329B" w:rsidRDefault="0095329B" w:rsidP="00BF041F">
      <w:pPr>
        <w:keepNext/>
        <w:numPr>
          <w:ilvl w:val="12"/>
          <w:numId w:val="0"/>
        </w:numPr>
        <w:tabs>
          <w:tab w:val="clear" w:pos="567"/>
        </w:tabs>
        <w:spacing w:line="240" w:lineRule="auto"/>
      </w:pPr>
    </w:p>
    <w:p w14:paraId="44E30400" w14:textId="77777777" w:rsidR="0095329B" w:rsidRDefault="00BE6567" w:rsidP="00BF041F">
      <w:pPr>
        <w:keepNext/>
        <w:numPr>
          <w:ilvl w:val="12"/>
          <w:numId w:val="0"/>
        </w:numPr>
        <w:tabs>
          <w:tab w:val="clear" w:pos="567"/>
        </w:tabs>
        <w:spacing w:line="240" w:lineRule="auto"/>
        <w:ind w:right="-2"/>
        <w:rPr>
          <w:b/>
        </w:rPr>
      </w:pPr>
      <w:r>
        <w:rPr>
          <w:b/>
        </w:rPr>
        <w:t>What LIVTENCITY contains</w:t>
      </w:r>
    </w:p>
    <w:p w14:paraId="44E30401" w14:textId="77777777" w:rsidR="0095329B" w:rsidRDefault="00BE6567" w:rsidP="0012602D">
      <w:pPr>
        <w:keepNext/>
        <w:numPr>
          <w:ilvl w:val="0"/>
          <w:numId w:val="2"/>
        </w:numPr>
        <w:tabs>
          <w:tab w:val="clear" w:pos="567"/>
        </w:tabs>
        <w:spacing w:line="240" w:lineRule="auto"/>
        <w:ind w:left="567" w:right="-2" w:hanging="567"/>
        <w:rPr>
          <w:i/>
          <w:iCs/>
        </w:rPr>
      </w:pPr>
      <w:r>
        <w:t xml:space="preserve">The active substance is </w:t>
      </w:r>
      <w:proofErr w:type="spellStart"/>
      <w:r>
        <w:t>maribavir</w:t>
      </w:r>
      <w:proofErr w:type="spellEnd"/>
      <w:r>
        <w:t>. Each film</w:t>
      </w:r>
      <w:r>
        <w:rPr>
          <w:szCs w:val="22"/>
        </w:rPr>
        <w:noBreakHyphen/>
      </w:r>
      <w:r>
        <w:t>coated tablet contains 200</w:t>
      </w:r>
      <w:r>
        <w:rPr>
          <w:szCs w:val="22"/>
        </w:rPr>
        <w:t> </w:t>
      </w:r>
      <w:r>
        <w:t xml:space="preserve">mg </w:t>
      </w:r>
      <w:proofErr w:type="spellStart"/>
      <w:r>
        <w:t>maribavir</w:t>
      </w:r>
      <w:proofErr w:type="spellEnd"/>
    </w:p>
    <w:p w14:paraId="44E30402" w14:textId="77777777" w:rsidR="0095329B" w:rsidRDefault="00BE6567" w:rsidP="0012602D">
      <w:pPr>
        <w:keepNext/>
        <w:numPr>
          <w:ilvl w:val="0"/>
          <w:numId w:val="2"/>
        </w:numPr>
        <w:tabs>
          <w:tab w:val="clear" w:pos="567"/>
        </w:tabs>
        <w:spacing w:line="240" w:lineRule="auto"/>
        <w:ind w:left="567" w:right="-2" w:hanging="567"/>
        <w:rPr>
          <w:lang w:val="en-US"/>
        </w:rPr>
      </w:pPr>
      <w:r>
        <w:t>The other ingredients (excipients) are</w:t>
      </w:r>
      <w:r>
        <w:rPr>
          <w:lang w:val="en-US"/>
        </w:rPr>
        <w:t xml:space="preserve"> </w:t>
      </w:r>
    </w:p>
    <w:p w14:paraId="44E30403" w14:textId="77777777" w:rsidR="0095329B" w:rsidRDefault="0095329B" w:rsidP="00F01BD4">
      <w:pPr>
        <w:keepNext/>
        <w:tabs>
          <w:tab w:val="clear" w:pos="567"/>
        </w:tabs>
        <w:spacing w:line="240" w:lineRule="auto"/>
        <w:ind w:right="-2"/>
        <w:rPr>
          <w:szCs w:val="22"/>
          <w:lang w:val="en-US"/>
        </w:rPr>
      </w:pPr>
    </w:p>
    <w:p w14:paraId="44E30404" w14:textId="77777777" w:rsidR="0095329B" w:rsidRDefault="00BE6567" w:rsidP="0012602D">
      <w:pPr>
        <w:keepNext/>
        <w:numPr>
          <w:ilvl w:val="0"/>
          <w:numId w:val="2"/>
        </w:numPr>
        <w:tabs>
          <w:tab w:val="clear" w:pos="567"/>
        </w:tabs>
        <w:spacing w:line="240" w:lineRule="auto"/>
        <w:ind w:left="567" w:right="-2" w:hanging="567"/>
        <w:rPr>
          <w:u w:val="single"/>
          <w:lang w:val="en-US"/>
        </w:rPr>
      </w:pPr>
      <w:r>
        <w:rPr>
          <w:u w:val="single"/>
        </w:rPr>
        <w:t>Tablet core:</w:t>
      </w:r>
    </w:p>
    <w:p w14:paraId="20CC0E21" w14:textId="5018CB48" w:rsidR="0007741F" w:rsidRPr="0007741F" w:rsidRDefault="00BE6567" w:rsidP="0012602D">
      <w:pPr>
        <w:keepNext/>
        <w:numPr>
          <w:ilvl w:val="0"/>
          <w:numId w:val="2"/>
        </w:numPr>
        <w:tabs>
          <w:tab w:val="clear" w:pos="567"/>
        </w:tabs>
        <w:spacing w:line="240" w:lineRule="auto"/>
        <w:ind w:left="567" w:right="-2" w:hanging="567"/>
        <w:rPr>
          <w:szCs w:val="22"/>
          <w:lang w:val="en-US"/>
        </w:rPr>
      </w:pPr>
      <w:r>
        <w:rPr>
          <w:lang w:val="en-US"/>
        </w:rPr>
        <w:t>Microcrystalline cellulose (E460(</w:t>
      </w:r>
      <w:proofErr w:type="spellStart"/>
      <w:r>
        <w:rPr>
          <w:lang w:val="en-US"/>
        </w:rPr>
        <w:t>i</w:t>
      </w:r>
      <w:proofErr w:type="spellEnd"/>
      <w:r>
        <w:rPr>
          <w:lang w:val="en-US"/>
        </w:rPr>
        <w:t>)), Sodium starch glycolate</w:t>
      </w:r>
      <w:r w:rsidR="007B35AA">
        <w:rPr>
          <w:lang w:val="en-US"/>
        </w:rPr>
        <w:t xml:space="preserve"> (see </w:t>
      </w:r>
      <w:r w:rsidR="00D551C6">
        <w:rPr>
          <w:lang w:val="en-US"/>
        </w:rPr>
        <w:t>section 2)</w:t>
      </w:r>
      <w:r>
        <w:rPr>
          <w:lang w:val="en-US"/>
        </w:rPr>
        <w:t>, Magnesium stearate (E470b)</w:t>
      </w:r>
    </w:p>
    <w:p w14:paraId="44E30406" w14:textId="305DFD52" w:rsidR="0095329B" w:rsidRDefault="0007741F" w:rsidP="00F01BD4">
      <w:pPr>
        <w:keepNext/>
        <w:tabs>
          <w:tab w:val="clear" w:pos="567"/>
        </w:tabs>
        <w:spacing w:line="240" w:lineRule="auto"/>
        <w:ind w:left="567" w:right="-2"/>
        <w:rPr>
          <w:szCs w:val="22"/>
          <w:lang w:val="en-US"/>
        </w:rPr>
      </w:pPr>
      <w:r>
        <w:rPr>
          <w:szCs w:val="22"/>
          <w:lang w:val="en-US"/>
        </w:rPr>
        <w:t xml:space="preserve"> </w:t>
      </w:r>
    </w:p>
    <w:p w14:paraId="44E30407" w14:textId="77777777" w:rsidR="0095329B" w:rsidRDefault="00BE6567" w:rsidP="0012602D">
      <w:pPr>
        <w:keepNext/>
        <w:numPr>
          <w:ilvl w:val="0"/>
          <w:numId w:val="2"/>
        </w:numPr>
        <w:tabs>
          <w:tab w:val="clear" w:pos="567"/>
        </w:tabs>
        <w:spacing w:line="240" w:lineRule="auto"/>
        <w:ind w:left="567" w:right="-2" w:hanging="567"/>
        <w:rPr>
          <w:u w:val="single"/>
          <w:lang w:val="en-US"/>
        </w:rPr>
      </w:pPr>
      <w:r>
        <w:rPr>
          <w:u w:val="single"/>
        </w:rPr>
        <w:t>Film coating:</w:t>
      </w:r>
    </w:p>
    <w:p w14:paraId="44E30408" w14:textId="26DF2576" w:rsidR="0095329B" w:rsidRPr="00CE3272" w:rsidRDefault="002C3E3F" w:rsidP="0012602D">
      <w:pPr>
        <w:keepNext/>
        <w:numPr>
          <w:ilvl w:val="0"/>
          <w:numId w:val="2"/>
        </w:numPr>
        <w:tabs>
          <w:tab w:val="clear" w:pos="567"/>
        </w:tabs>
        <w:spacing w:line="240" w:lineRule="auto"/>
        <w:ind w:left="567" w:right="-2" w:hanging="567"/>
        <w:rPr>
          <w:lang w:val="pt-BR"/>
        </w:rPr>
      </w:pPr>
      <w:r w:rsidRPr="00CE3272">
        <w:rPr>
          <w:lang w:val="pt-BR"/>
        </w:rPr>
        <w:t xml:space="preserve">Polyvinyl alcohol (E1203), </w:t>
      </w:r>
      <w:r w:rsidR="00BE6567" w:rsidRPr="00CE3272">
        <w:rPr>
          <w:lang w:val="pt-BR"/>
        </w:rPr>
        <w:t>Macrogol (i.e.</w:t>
      </w:r>
      <w:r w:rsidR="00E66A8F" w:rsidRPr="00CE3272">
        <w:rPr>
          <w:lang w:val="pt-BR"/>
        </w:rPr>
        <w:t xml:space="preserve"> </w:t>
      </w:r>
      <w:r w:rsidR="00BE6567" w:rsidRPr="00CE3272">
        <w:rPr>
          <w:lang w:val="pt-BR"/>
        </w:rPr>
        <w:t>polyethylene glycol) (E1521), Titanium dioxide (E171), Talc (E553b), Brilliant blue FCF aluminum lake (EU) (E133)</w:t>
      </w:r>
    </w:p>
    <w:p w14:paraId="44E30409" w14:textId="77777777" w:rsidR="0095329B" w:rsidRPr="00CE3272" w:rsidRDefault="0095329B" w:rsidP="00F01BD4">
      <w:pPr>
        <w:numPr>
          <w:ilvl w:val="12"/>
          <w:numId w:val="0"/>
        </w:numPr>
        <w:tabs>
          <w:tab w:val="clear" w:pos="567"/>
        </w:tabs>
        <w:spacing w:line="240" w:lineRule="auto"/>
        <w:ind w:right="-2"/>
        <w:rPr>
          <w:lang w:val="pt-BR"/>
        </w:rPr>
      </w:pPr>
    </w:p>
    <w:p w14:paraId="44E3040A" w14:textId="77777777" w:rsidR="0095329B" w:rsidRDefault="00BE6567" w:rsidP="00BF041F">
      <w:pPr>
        <w:keepNext/>
        <w:numPr>
          <w:ilvl w:val="12"/>
          <w:numId w:val="0"/>
        </w:numPr>
        <w:tabs>
          <w:tab w:val="clear" w:pos="567"/>
        </w:tabs>
        <w:spacing w:line="240" w:lineRule="auto"/>
        <w:ind w:right="-2"/>
        <w:rPr>
          <w:b/>
        </w:rPr>
      </w:pPr>
      <w:r>
        <w:rPr>
          <w:b/>
        </w:rPr>
        <w:t>What LIVTENCITY looks like and contents of the pack</w:t>
      </w:r>
    </w:p>
    <w:p w14:paraId="44E3040B" w14:textId="77777777" w:rsidR="0095329B" w:rsidRDefault="00BE6567" w:rsidP="0012602D">
      <w:pPr>
        <w:keepNext/>
        <w:numPr>
          <w:ilvl w:val="12"/>
          <w:numId w:val="0"/>
        </w:numPr>
        <w:tabs>
          <w:tab w:val="clear" w:pos="567"/>
        </w:tabs>
        <w:spacing w:line="240" w:lineRule="auto"/>
        <w:rPr>
          <w:szCs w:val="22"/>
        </w:rPr>
      </w:pPr>
      <w:r>
        <w:rPr>
          <w:szCs w:val="22"/>
        </w:rPr>
        <w:t>LIVTENCITY 200 mg film coated tablets are blue, oval shaped convex debossed with “SHP” on one side and “620” on the other side.</w:t>
      </w:r>
    </w:p>
    <w:p w14:paraId="44E3040C" w14:textId="77777777" w:rsidR="0095329B" w:rsidRDefault="0095329B" w:rsidP="0012602D">
      <w:pPr>
        <w:keepNext/>
        <w:numPr>
          <w:ilvl w:val="12"/>
          <w:numId w:val="0"/>
        </w:numPr>
        <w:tabs>
          <w:tab w:val="clear" w:pos="567"/>
        </w:tabs>
        <w:spacing w:line="240" w:lineRule="auto"/>
        <w:rPr>
          <w:szCs w:val="22"/>
        </w:rPr>
      </w:pPr>
    </w:p>
    <w:p w14:paraId="44E3040D" w14:textId="660E0917" w:rsidR="0095329B" w:rsidRDefault="00BE6567" w:rsidP="00BF041F">
      <w:pPr>
        <w:numPr>
          <w:ilvl w:val="12"/>
          <w:numId w:val="0"/>
        </w:numPr>
        <w:tabs>
          <w:tab w:val="clear" w:pos="567"/>
        </w:tabs>
        <w:spacing w:line="240" w:lineRule="auto"/>
      </w:pPr>
      <w:r>
        <w:rPr>
          <w:szCs w:val="22"/>
        </w:rPr>
        <w:t xml:space="preserve">The tablets are packaged in </w:t>
      </w:r>
      <w:r w:rsidR="004B7C82">
        <w:rPr>
          <w:szCs w:val="22"/>
        </w:rPr>
        <w:t>high</w:t>
      </w:r>
      <w:r>
        <w:rPr>
          <w:szCs w:val="22"/>
        </w:rPr>
        <w:noBreakHyphen/>
        <w:t>density polyethylene (HDPE) bottles with child resistant cap contains either 28</w:t>
      </w:r>
      <w:r w:rsidR="006F591C">
        <w:rPr>
          <w:szCs w:val="22"/>
        </w:rPr>
        <w:t>,</w:t>
      </w:r>
      <w:r>
        <w:rPr>
          <w:szCs w:val="22"/>
        </w:rPr>
        <w:t xml:space="preserve"> 56</w:t>
      </w:r>
      <w:r w:rsidR="006F591C">
        <w:rPr>
          <w:szCs w:val="22"/>
        </w:rPr>
        <w:t xml:space="preserve"> or 112 (2 </w:t>
      </w:r>
      <w:r w:rsidR="00BA29F5">
        <w:rPr>
          <w:szCs w:val="22"/>
        </w:rPr>
        <w:t>bottles</w:t>
      </w:r>
      <w:r w:rsidR="006F591C">
        <w:rPr>
          <w:szCs w:val="22"/>
        </w:rPr>
        <w:t xml:space="preserve"> of 56)</w:t>
      </w:r>
      <w:r>
        <w:rPr>
          <w:szCs w:val="22"/>
        </w:rPr>
        <w:t xml:space="preserve"> film</w:t>
      </w:r>
      <w:r>
        <w:rPr>
          <w:szCs w:val="22"/>
        </w:rPr>
        <w:noBreakHyphen/>
        <w:t>coated tablets.</w:t>
      </w:r>
    </w:p>
    <w:p w14:paraId="44E3040E" w14:textId="77777777" w:rsidR="0095329B" w:rsidRDefault="0095329B" w:rsidP="00BF041F">
      <w:pPr>
        <w:numPr>
          <w:ilvl w:val="12"/>
          <w:numId w:val="0"/>
        </w:numPr>
        <w:tabs>
          <w:tab w:val="clear" w:pos="567"/>
        </w:tabs>
        <w:spacing w:line="240" w:lineRule="auto"/>
      </w:pPr>
    </w:p>
    <w:p w14:paraId="44E3040F" w14:textId="77777777" w:rsidR="0095329B" w:rsidRDefault="00BE6567" w:rsidP="00BF041F">
      <w:pPr>
        <w:numPr>
          <w:ilvl w:val="12"/>
          <w:numId w:val="0"/>
        </w:numPr>
        <w:tabs>
          <w:tab w:val="clear" w:pos="567"/>
        </w:tabs>
        <w:spacing w:line="240" w:lineRule="auto"/>
      </w:pPr>
      <w:r>
        <w:rPr>
          <w:lang w:val="en-US"/>
        </w:rPr>
        <w:t>Not all pack sizes may be marketed.</w:t>
      </w:r>
    </w:p>
    <w:p w14:paraId="44E30410" w14:textId="77777777" w:rsidR="0095329B" w:rsidRDefault="0095329B" w:rsidP="00BF041F">
      <w:pPr>
        <w:numPr>
          <w:ilvl w:val="12"/>
          <w:numId w:val="0"/>
        </w:numPr>
        <w:tabs>
          <w:tab w:val="clear" w:pos="567"/>
        </w:tabs>
        <w:spacing w:line="240" w:lineRule="auto"/>
      </w:pPr>
    </w:p>
    <w:p w14:paraId="44E30411" w14:textId="77777777" w:rsidR="0095329B" w:rsidRDefault="00BE6567" w:rsidP="00BF041F">
      <w:pPr>
        <w:keepNext/>
        <w:numPr>
          <w:ilvl w:val="12"/>
          <w:numId w:val="0"/>
        </w:numPr>
        <w:tabs>
          <w:tab w:val="clear" w:pos="567"/>
        </w:tabs>
        <w:spacing w:line="240" w:lineRule="auto"/>
        <w:rPr>
          <w:b/>
        </w:rPr>
      </w:pPr>
      <w:r>
        <w:rPr>
          <w:b/>
        </w:rPr>
        <w:t>Marketing Authorisation Holder</w:t>
      </w:r>
    </w:p>
    <w:p w14:paraId="2934E2CC" w14:textId="3F58E85C" w:rsidR="00B12211" w:rsidRDefault="00BE6567" w:rsidP="00BF041F">
      <w:pPr>
        <w:keepNext/>
        <w:spacing w:line="240" w:lineRule="auto"/>
        <w:rPr>
          <w:szCs w:val="22"/>
        </w:rPr>
      </w:pPr>
      <w:r>
        <w:rPr>
          <w:szCs w:val="22"/>
        </w:rPr>
        <w:t>Takeda Pharmaceuticals International AG Ireland Branch</w:t>
      </w:r>
      <w:r>
        <w:br w:type="textWrapping" w:clear="all"/>
      </w:r>
      <w:r>
        <w:rPr>
          <w:szCs w:val="22"/>
        </w:rPr>
        <w:t xml:space="preserve">Block </w:t>
      </w:r>
      <w:r w:rsidR="00B12211">
        <w:rPr>
          <w:szCs w:val="22"/>
        </w:rPr>
        <w:t>2</w:t>
      </w:r>
      <w:r>
        <w:rPr>
          <w:szCs w:val="22"/>
        </w:rPr>
        <w:t xml:space="preserve"> Miesian Plaza</w:t>
      </w:r>
      <w:r>
        <w:br w:type="textWrapping" w:clear="all"/>
      </w:r>
      <w:r>
        <w:rPr>
          <w:szCs w:val="22"/>
        </w:rPr>
        <w:t>50</w:t>
      </w:r>
      <w:r>
        <w:rPr>
          <w:szCs w:val="22"/>
        </w:rPr>
        <w:noBreakHyphen/>
        <w:t>58 Baggot Street Lower</w:t>
      </w:r>
      <w:r>
        <w:br w:type="textWrapping" w:clear="all"/>
      </w:r>
      <w:r>
        <w:rPr>
          <w:szCs w:val="22"/>
        </w:rPr>
        <w:t>Dublin 2</w:t>
      </w:r>
    </w:p>
    <w:p w14:paraId="44E30412" w14:textId="7F1F6FA5" w:rsidR="0095329B" w:rsidRDefault="00B12211" w:rsidP="0012602D">
      <w:pPr>
        <w:keepNext/>
        <w:spacing w:line="240" w:lineRule="auto"/>
      </w:pPr>
      <w:bookmarkStart w:id="288" w:name="_Hlk125632524"/>
      <w:r>
        <w:rPr>
          <w:noProof/>
          <w:lang w:val="en-US"/>
        </w:rPr>
        <w:t>D02 HW68</w:t>
      </w:r>
      <w:bookmarkEnd w:id="288"/>
      <w:r w:rsidR="00BE6567">
        <w:br w:type="textWrapping" w:clear="all"/>
      </w:r>
      <w:r w:rsidR="00BE6567">
        <w:rPr>
          <w:szCs w:val="22"/>
        </w:rPr>
        <w:t>Ireland</w:t>
      </w:r>
    </w:p>
    <w:p w14:paraId="44E30415" w14:textId="77777777" w:rsidR="0095329B" w:rsidRPr="00CE3272" w:rsidRDefault="0095329B" w:rsidP="00BF041F">
      <w:pPr>
        <w:spacing w:line="240" w:lineRule="auto"/>
        <w:rPr>
          <w:lang w:val="en-US"/>
        </w:rPr>
      </w:pPr>
    </w:p>
    <w:p w14:paraId="44E30416" w14:textId="77777777" w:rsidR="0095329B" w:rsidRDefault="00BE6567" w:rsidP="00BF041F">
      <w:pPr>
        <w:keepNext/>
        <w:numPr>
          <w:ilvl w:val="12"/>
          <w:numId w:val="0"/>
        </w:numPr>
        <w:tabs>
          <w:tab w:val="clear" w:pos="567"/>
        </w:tabs>
        <w:spacing w:line="240" w:lineRule="auto"/>
        <w:rPr>
          <w:szCs w:val="22"/>
        </w:rPr>
      </w:pPr>
      <w:r>
        <w:rPr>
          <w:b/>
          <w:szCs w:val="22"/>
        </w:rPr>
        <w:t>Manufacturer</w:t>
      </w:r>
    </w:p>
    <w:p w14:paraId="1A8CF171" w14:textId="705A5E62" w:rsidR="0092218B" w:rsidRDefault="00BE6567" w:rsidP="0012602D">
      <w:pPr>
        <w:keepNext/>
        <w:numPr>
          <w:ilvl w:val="12"/>
          <w:numId w:val="0"/>
        </w:numPr>
        <w:tabs>
          <w:tab w:val="clear" w:pos="567"/>
        </w:tabs>
        <w:spacing w:line="240" w:lineRule="auto"/>
        <w:rPr>
          <w:szCs w:val="22"/>
        </w:rPr>
      </w:pPr>
      <w:r>
        <w:rPr>
          <w:szCs w:val="22"/>
        </w:rPr>
        <w:t>Takeda Ireland Limited</w:t>
      </w:r>
      <w:r>
        <w:rPr>
          <w:szCs w:val="22"/>
        </w:rPr>
        <w:br/>
        <w:t>Bray Business Park</w:t>
      </w:r>
      <w:r>
        <w:rPr>
          <w:szCs w:val="22"/>
        </w:rPr>
        <w:br/>
      </w:r>
      <w:proofErr w:type="spellStart"/>
      <w:r>
        <w:rPr>
          <w:szCs w:val="22"/>
        </w:rPr>
        <w:t>Kilruddery</w:t>
      </w:r>
      <w:proofErr w:type="spellEnd"/>
      <w:r>
        <w:rPr>
          <w:szCs w:val="22"/>
        </w:rPr>
        <w:br/>
        <w:t>Co. Wicklow</w:t>
      </w:r>
      <w:r>
        <w:rPr>
          <w:szCs w:val="22"/>
        </w:rPr>
        <w:br/>
        <w:t>Ireland</w:t>
      </w:r>
    </w:p>
    <w:p w14:paraId="2345B988" w14:textId="77777777" w:rsidR="00942C90" w:rsidRPr="00942C90" w:rsidRDefault="00942C90" w:rsidP="0012602D">
      <w:pPr>
        <w:keepNext/>
        <w:numPr>
          <w:ilvl w:val="12"/>
          <w:numId w:val="0"/>
        </w:numPr>
        <w:tabs>
          <w:tab w:val="clear" w:pos="567"/>
        </w:tabs>
        <w:spacing w:line="240" w:lineRule="auto"/>
        <w:rPr>
          <w:szCs w:val="22"/>
        </w:rPr>
      </w:pPr>
    </w:p>
    <w:p w14:paraId="29BDC18C" w14:textId="77777777" w:rsidR="00D17D41" w:rsidRDefault="00BE6567" w:rsidP="00BF041F">
      <w:pPr>
        <w:spacing w:line="240" w:lineRule="auto"/>
      </w:pPr>
      <w:r w:rsidRPr="00D17D41">
        <w:t>For any information about this medicine, please contact the local representative of the Marketing Authorisation Holder:</w:t>
      </w:r>
    </w:p>
    <w:p w14:paraId="45A8C271" w14:textId="77777777" w:rsidR="00B12211" w:rsidRPr="0012602D" w:rsidRDefault="00B12211" w:rsidP="00BF041F">
      <w:pPr>
        <w:spacing w:line="240" w:lineRule="auto"/>
        <w:rPr>
          <w:b/>
          <w:bCs/>
        </w:rPr>
      </w:pPr>
    </w:p>
    <w:tbl>
      <w:tblPr>
        <w:tblW w:w="9498" w:type="dxa"/>
        <w:tblLayout w:type="fixed"/>
        <w:tblLook w:val="0000" w:firstRow="0" w:lastRow="0" w:firstColumn="0" w:lastColumn="0" w:noHBand="0" w:noVBand="0"/>
      </w:tblPr>
      <w:tblGrid>
        <w:gridCol w:w="4678"/>
        <w:gridCol w:w="4820"/>
      </w:tblGrid>
      <w:tr w:rsidR="00B12211" w14:paraId="4B1C2F2D" w14:textId="77777777" w:rsidTr="00CB0A9D">
        <w:tc>
          <w:tcPr>
            <w:tcW w:w="4678" w:type="dxa"/>
          </w:tcPr>
          <w:p w14:paraId="0C04F354" w14:textId="77777777" w:rsidR="00B12211" w:rsidRPr="00CE3272" w:rsidRDefault="00B12211" w:rsidP="00B12211">
            <w:pPr>
              <w:keepNext/>
              <w:keepLines/>
              <w:spacing w:line="240" w:lineRule="auto"/>
              <w:ind w:left="567" w:hanging="567"/>
              <w:contextualSpacing/>
              <w:rPr>
                <w:rFonts w:eastAsia="SimSun"/>
                <w:color w:val="000000" w:themeColor="text1"/>
                <w:lang w:val="de-CH"/>
              </w:rPr>
            </w:pPr>
            <w:bookmarkStart w:id="289" w:name="_Hlk125631619"/>
            <w:r w:rsidRPr="00CE3272">
              <w:rPr>
                <w:rFonts w:eastAsia="SimSun"/>
                <w:b/>
                <w:bCs/>
                <w:color w:val="000000" w:themeColor="text1"/>
                <w:lang w:val="de-CH"/>
              </w:rPr>
              <w:lastRenderedPageBreak/>
              <w:t>België/Belgique/Belgien</w:t>
            </w:r>
          </w:p>
          <w:p w14:paraId="34F79A35" w14:textId="77777777" w:rsidR="00B12211" w:rsidRPr="00CE3272" w:rsidRDefault="00B12211" w:rsidP="00B12211">
            <w:pPr>
              <w:keepNext/>
              <w:keepLines/>
              <w:spacing w:line="240" w:lineRule="auto"/>
              <w:ind w:left="567" w:hanging="567"/>
              <w:contextualSpacing/>
              <w:rPr>
                <w:rFonts w:eastAsia="SimSun"/>
                <w:color w:val="000000" w:themeColor="text1"/>
                <w:lang w:val="de-CH"/>
              </w:rPr>
            </w:pPr>
            <w:r w:rsidRPr="00CE3272">
              <w:rPr>
                <w:rFonts w:eastAsia="SimSun"/>
                <w:color w:val="000000" w:themeColor="text1"/>
                <w:lang w:val="de-CH"/>
              </w:rPr>
              <w:t>Takeda Belgium NV</w:t>
            </w:r>
          </w:p>
          <w:p w14:paraId="19E3C20A" w14:textId="1B2042A9" w:rsidR="00B12211" w:rsidRPr="001D73D3" w:rsidRDefault="00B12211" w:rsidP="00B12211">
            <w:pPr>
              <w:keepNext/>
              <w:keepLines/>
              <w:spacing w:line="240" w:lineRule="auto"/>
              <w:ind w:left="567" w:hanging="567"/>
              <w:contextualSpacing/>
              <w:rPr>
                <w:rFonts w:eastAsia="SimSun"/>
                <w:color w:val="000000" w:themeColor="text1"/>
              </w:rPr>
            </w:pPr>
            <w:proofErr w:type="spellStart"/>
            <w:r w:rsidRPr="001D73D3">
              <w:rPr>
                <w:rFonts w:eastAsia="SimSun"/>
                <w:color w:val="000000" w:themeColor="text1"/>
              </w:rPr>
              <w:t>Tél</w:t>
            </w:r>
            <w:proofErr w:type="spellEnd"/>
            <w:r w:rsidRPr="001D73D3">
              <w:rPr>
                <w:rFonts w:eastAsia="SimSun"/>
                <w:color w:val="000000" w:themeColor="text1"/>
              </w:rPr>
              <w:t xml:space="preserve">/Tel: +32 2 464 06 11 </w:t>
            </w:r>
          </w:p>
          <w:p w14:paraId="5197CADB" w14:textId="77777777" w:rsidR="00B12211" w:rsidRPr="001D73D3" w:rsidRDefault="00B12211" w:rsidP="00B12211">
            <w:pPr>
              <w:keepNext/>
              <w:keepLines/>
              <w:spacing w:line="240" w:lineRule="auto"/>
              <w:ind w:left="567" w:hanging="567"/>
              <w:contextualSpacing/>
              <w:rPr>
                <w:rFonts w:eastAsia="SimSun"/>
                <w:color w:val="000000" w:themeColor="text1"/>
              </w:rPr>
            </w:pPr>
            <w:r w:rsidRPr="001D73D3">
              <w:rPr>
                <w:rFonts w:eastAsia="SimSun"/>
                <w:color w:val="000000" w:themeColor="text1"/>
              </w:rPr>
              <w:t>medinfoEMEA@takeda.com</w:t>
            </w:r>
          </w:p>
          <w:p w14:paraId="474E0980" w14:textId="77777777" w:rsidR="00B12211" w:rsidRPr="001D73D3" w:rsidRDefault="00B12211" w:rsidP="00B12211">
            <w:pPr>
              <w:keepNext/>
              <w:keepLines/>
              <w:spacing w:line="240" w:lineRule="auto"/>
              <w:ind w:right="34"/>
              <w:rPr>
                <w:szCs w:val="22"/>
              </w:rPr>
            </w:pPr>
          </w:p>
        </w:tc>
        <w:tc>
          <w:tcPr>
            <w:tcW w:w="4820" w:type="dxa"/>
          </w:tcPr>
          <w:p w14:paraId="17CF5A74" w14:textId="77777777" w:rsidR="00B12211" w:rsidRPr="000A779D" w:rsidRDefault="00B12211" w:rsidP="00B12211">
            <w:pPr>
              <w:keepNext/>
              <w:keepLines/>
              <w:autoSpaceDE w:val="0"/>
              <w:autoSpaceDN w:val="0"/>
              <w:adjustRightInd w:val="0"/>
              <w:spacing w:line="240" w:lineRule="auto"/>
              <w:rPr>
                <w:b/>
                <w:bCs/>
              </w:rPr>
            </w:pPr>
            <w:r w:rsidRPr="000A779D">
              <w:rPr>
                <w:b/>
                <w:bCs/>
              </w:rPr>
              <w:t>Lietuva</w:t>
            </w:r>
          </w:p>
          <w:p w14:paraId="08CDDDA6" w14:textId="77777777" w:rsidR="00B12211" w:rsidRPr="000A779D" w:rsidRDefault="00B12211" w:rsidP="00B12211">
            <w:pPr>
              <w:keepNext/>
              <w:keepLines/>
              <w:tabs>
                <w:tab w:val="clear" w:pos="567"/>
              </w:tabs>
              <w:spacing w:line="240" w:lineRule="auto"/>
              <w:rPr>
                <w:color w:val="000000"/>
                <w:szCs w:val="22"/>
                <w:lang w:eastAsia="en-GB"/>
              </w:rPr>
            </w:pPr>
            <w:r w:rsidRPr="000A779D">
              <w:rPr>
                <w:color w:val="000000" w:themeColor="text1"/>
                <w:lang w:eastAsia="en-GB"/>
              </w:rPr>
              <w:t>Takeda, UAB</w:t>
            </w:r>
          </w:p>
          <w:p w14:paraId="5CBCE40C" w14:textId="77777777" w:rsidR="00B12211" w:rsidRPr="000A779D" w:rsidRDefault="00B12211" w:rsidP="00B12211">
            <w:pPr>
              <w:keepNext/>
              <w:keepLines/>
              <w:spacing w:line="240" w:lineRule="auto"/>
              <w:ind w:left="567" w:hanging="567"/>
              <w:contextualSpacing/>
              <w:rPr>
                <w:rFonts w:eastAsia="SimSun"/>
                <w:color w:val="000000"/>
              </w:rPr>
            </w:pPr>
            <w:r w:rsidRPr="000A779D">
              <w:rPr>
                <w:rFonts w:eastAsia="SimSun"/>
                <w:color w:val="000000" w:themeColor="text1"/>
              </w:rPr>
              <w:t>Tel: +370 521 09 070</w:t>
            </w:r>
          </w:p>
          <w:p w14:paraId="558589C8" w14:textId="77777777" w:rsidR="00B12211" w:rsidRPr="000A779D" w:rsidRDefault="00B12211" w:rsidP="00B12211">
            <w:pPr>
              <w:keepNext/>
              <w:keepLines/>
              <w:spacing w:line="240" w:lineRule="auto"/>
              <w:ind w:left="567" w:hanging="567"/>
              <w:rPr>
                <w:color w:val="000000" w:themeColor="text1"/>
              </w:rPr>
            </w:pPr>
            <w:r w:rsidRPr="000A779D">
              <w:rPr>
                <w:rFonts w:eastAsia="SimSun"/>
                <w:color w:val="000000" w:themeColor="text1"/>
              </w:rPr>
              <w:t>medinfoEMEA@takeda.com</w:t>
            </w:r>
          </w:p>
          <w:p w14:paraId="7F03AD4C" w14:textId="77777777" w:rsidR="00B12211" w:rsidRPr="000A779D" w:rsidRDefault="00B12211" w:rsidP="00B12211">
            <w:pPr>
              <w:keepNext/>
              <w:keepLines/>
              <w:autoSpaceDE w:val="0"/>
              <w:autoSpaceDN w:val="0"/>
              <w:adjustRightInd w:val="0"/>
              <w:spacing w:line="240" w:lineRule="auto"/>
              <w:rPr>
                <w:szCs w:val="22"/>
              </w:rPr>
            </w:pPr>
          </w:p>
        </w:tc>
      </w:tr>
      <w:tr w:rsidR="00B12211" w14:paraId="799416AC" w14:textId="77777777" w:rsidTr="00CB0A9D">
        <w:tc>
          <w:tcPr>
            <w:tcW w:w="4678" w:type="dxa"/>
          </w:tcPr>
          <w:p w14:paraId="134AA0DA" w14:textId="77777777" w:rsidR="00B12211" w:rsidRPr="001D73D3" w:rsidRDefault="00B12211" w:rsidP="00CB0A9D">
            <w:pPr>
              <w:autoSpaceDE w:val="0"/>
              <w:autoSpaceDN w:val="0"/>
              <w:adjustRightInd w:val="0"/>
              <w:spacing w:line="240" w:lineRule="auto"/>
              <w:rPr>
                <w:b/>
                <w:bCs/>
                <w:szCs w:val="22"/>
                <w:lang w:val="ru-RU"/>
              </w:rPr>
            </w:pPr>
            <w:r w:rsidRPr="001D73D3">
              <w:rPr>
                <w:b/>
                <w:bCs/>
                <w:szCs w:val="22"/>
                <w:lang w:val="ru-RU"/>
              </w:rPr>
              <w:t>България</w:t>
            </w:r>
          </w:p>
          <w:p w14:paraId="310973F5" w14:textId="77777777" w:rsidR="00B12211" w:rsidRPr="001D73D3" w:rsidRDefault="00B12211" w:rsidP="00CB0A9D">
            <w:pPr>
              <w:spacing w:line="240" w:lineRule="auto"/>
              <w:rPr>
                <w:lang w:val="bg-BG"/>
              </w:rPr>
            </w:pPr>
            <w:r w:rsidRPr="001D73D3">
              <w:rPr>
                <w:lang w:val="bg-BG"/>
              </w:rPr>
              <w:t>Такеда България ЕООД</w:t>
            </w:r>
          </w:p>
          <w:p w14:paraId="52B250A6" w14:textId="77777777" w:rsidR="00B12211" w:rsidRPr="001D73D3" w:rsidRDefault="00B12211" w:rsidP="00CB0A9D">
            <w:pPr>
              <w:spacing w:line="240" w:lineRule="auto"/>
              <w:rPr>
                <w:lang w:val="bg-BG"/>
              </w:rPr>
            </w:pPr>
            <w:r w:rsidRPr="001D73D3">
              <w:rPr>
                <w:lang w:val="bg-BG"/>
              </w:rPr>
              <w:t>Тел.: +359 2 958 27 36</w:t>
            </w:r>
          </w:p>
          <w:p w14:paraId="1DCCD78F" w14:textId="77777777" w:rsidR="00B12211" w:rsidRPr="001D73D3" w:rsidRDefault="00B12211" w:rsidP="00CB0A9D">
            <w:pPr>
              <w:spacing w:line="240" w:lineRule="auto"/>
              <w:rPr>
                <w:lang w:val="bg-BG"/>
              </w:rPr>
            </w:pPr>
            <w:r w:rsidRPr="001D73D3">
              <w:rPr>
                <w:lang w:val="bg-BG"/>
              </w:rPr>
              <w:t xml:space="preserve">medinfoEMEA@takeda.com </w:t>
            </w:r>
          </w:p>
          <w:p w14:paraId="567647F6" w14:textId="77777777" w:rsidR="00B12211" w:rsidRPr="001D73D3" w:rsidRDefault="00B12211" w:rsidP="00CB0A9D">
            <w:pPr>
              <w:spacing w:line="240" w:lineRule="auto"/>
              <w:rPr>
                <w:szCs w:val="22"/>
              </w:rPr>
            </w:pPr>
          </w:p>
        </w:tc>
        <w:tc>
          <w:tcPr>
            <w:tcW w:w="4820" w:type="dxa"/>
          </w:tcPr>
          <w:p w14:paraId="12B39F5B" w14:textId="77777777" w:rsidR="00B12211" w:rsidRPr="001D73D3" w:rsidRDefault="00B12211" w:rsidP="00CB0A9D">
            <w:pPr>
              <w:suppressAutoHyphens/>
              <w:spacing w:line="240" w:lineRule="auto"/>
              <w:rPr>
                <w:b/>
                <w:bCs/>
                <w:lang w:val="de-CH"/>
              </w:rPr>
            </w:pPr>
            <w:r w:rsidRPr="001D73D3">
              <w:rPr>
                <w:b/>
                <w:bCs/>
                <w:lang w:val="de-CH"/>
              </w:rPr>
              <w:t>Luxembourg/Luxemburg</w:t>
            </w:r>
          </w:p>
          <w:p w14:paraId="0FF52A9F" w14:textId="77777777" w:rsidR="00B12211" w:rsidRPr="001D73D3" w:rsidRDefault="00B12211" w:rsidP="00CB0A9D">
            <w:pPr>
              <w:suppressAutoHyphens/>
              <w:spacing w:line="240" w:lineRule="auto"/>
              <w:rPr>
                <w:bCs/>
                <w:szCs w:val="22"/>
                <w:lang w:val="de-CH"/>
              </w:rPr>
            </w:pPr>
            <w:r w:rsidRPr="001D73D3">
              <w:rPr>
                <w:bCs/>
                <w:szCs w:val="22"/>
                <w:lang w:val="de-CH"/>
              </w:rPr>
              <w:t>Takeda Belgium NV</w:t>
            </w:r>
          </w:p>
          <w:p w14:paraId="4B70D0F4" w14:textId="77BF5EE1" w:rsidR="00B12211" w:rsidRPr="001D73D3" w:rsidRDefault="00B12211" w:rsidP="00CB0A9D">
            <w:pPr>
              <w:suppressAutoHyphens/>
              <w:spacing w:line="240" w:lineRule="auto"/>
              <w:rPr>
                <w:szCs w:val="22"/>
                <w:lang w:val="de-CH"/>
              </w:rPr>
            </w:pPr>
            <w:r w:rsidRPr="00CB0A9D">
              <w:rPr>
                <w:rFonts w:eastAsia="SimSun"/>
                <w:color w:val="000000" w:themeColor="text1"/>
                <w:lang w:val="de-CH"/>
              </w:rPr>
              <w:t xml:space="preserve">Tél/Tel: </w:t>
            </w:r>
            <w:r w:rsidRPr="001D73D3">
              <w:rPr>
                <w:szCs w:val="22"/>
                <w:lang w:val="de-CH"/>
              </w:rPr>
              <w:t>+32 2 464 06 11</w:t>
            </w:r>
          </w:p>
          <w:p w14:paraId="420D0D83" w14:textId="77777777" w:rsidR="00B12211" w:rsidRPr="001D73D3" w:rsidRDefault="00B12211" w:rsidP="00CB0A9D">
            <w:pPr>
              <w:spacing w:line="240" w:lineRule="auto"/>
              <w:ind w:left="567" w:hanging="567"/>
              <w:contextualSpacing/>
              <w:rPr>
                <w:rFonts w:eastAsia="SimSun"/>
                <w:bCs/>
                <w:color w:val="000000" w:themeColor="text1"/>
              </w:rPr>
            </w:pPr>
            <w:r w:rsidRPr="001D73D3">
              <w:rPr>
                <w:bCs/>
                <w:szCs w:val="22"/>
                <w:lang w:val="en-US"/>
              </w:rPr>
              <w:t>medinfoEMEA@takeda.com</w:t>
            </w:r>
            <w:r w:rsidRPr="001D73D3">
              <w:rPr>
                <w:rFonts w:eastAsia="SimSun"/>
                <w:bCs/>
                <w:color w:val="000000" w:themeColor="text1"/>
              </w:rPr>
              <w:t xml:space="preserve"> </w:t>
            </w:r>
          </w:p>
          <w:p w14:paraId="09CC3183" w14:textId="77777777" w:rsidR="00B12211" w:rsidRPr="001D73D3" w:rsidRDefault="00B12211" w:rsidP="00CB0A9D">
            <w:pPr>
              <w:spacing w:line="240" w:lineRule="auto"/>
              <w:ind w:left="567" w:hanging="567"/>
              <w:contextualSpacing/>
              <w:rPr>
                <w:szCs w:val="22"/>
              </w:rPr>
            </w:pPr>
          </w:p>
        </w:tc>
      </w:tr>
      <w:tr w:rsidR="00B12211" w14:paraId="7E649D60" w14:textId="77777777" w:rsidTr="00CB0A9D">
        <w:trPr>
          <w:trHeight w:val="999"/>
        </w:trPr>
        <w:tc>
          <w:tcPr>
            <w:tcW w:w="4678" w:type="dxa"/>
          </w:tcPr>
          <w:p w14:paraId="4136CB81" w14:textId="77777777" w:rsidR="00B12211" w:rsidRPr="001D73D3" w:rsidRDefault="00B12211" w:rsidP="00CB0A9D">
            <w:pPr>
              <w:suppressAutoHyphens/>
              <w:spacing w:line="240" w:lineRule="auto"/>
              <w:rPr>
                <w:szCs w:val="22"/>
              </w:rPr>
            </w:pPr>
            <w:r w:rsidRPr="001D73D3">
              <w:rPr>
                <w:b/>
                <w:szCs w:val="22"/>
              </w:rPr>
              <w:t xml:space="preserve">Česká </w:t>
            </w:r>
            <w:proofErr w:type="spellStart"/>
            <w:r w:rsidRPr="001D73D3">
              <w:rPr>
                <w:b/>
                <w:szCs w:val="22"/>
              </w:rPr>
              <w:t>republika</w:t>
            </w:r>
            <w:proofErr w:type="spellEnd"/>
          </w:p>
          <w:p w14:paraId="6E29F9FD" w14:textId="77777777" w:rsidR="00B12211" w:rsidRPr="001D73D3" w:rsidRDefault="00B12211" w:rsidP="00CB0A9D">
            <w:pPr>
              <w:spacing w:line="240" w:lineRule="auto"/>
              <w:rPr>
                <w:color w:val="000000"/>
                <w:szCs w:val="22"/>
              </w:rPr>
            </w:pPr>
            <w:r w:rsidRPr="001D73D3">
              <w:rPr>
                <w:color w:val="000000" w:themeColor="text1"/>
              </w:rPr>
              <w:t xml:space="preserve">Takeda Pharmaceuticals Czech Republic </w:t>
            </w:r>
            <w:proofErr w:type="spellStart"/>
            <w:r w:rsidRPr="001D73D3">
              <w:rPr>
                <w:color w:val="000000" w:themeColor="text1"/>
              </w:rPr>
              <w:t>s.r.o.</w:t>
            </w:r>
            <w:proofErr w:type="spellEnd"/>
          </w:p>
          <w:p w14:paraId="5B684EDA" w14:textId="77777777" w:rsidR="00B12211" w:rsidRPr="001D73D3" w:rsidRDefault="00B12211" w:rsidP="00CB0A9D">
            <w:pPr>
              <w:autoSpaceDE w:val="0"/>
              <w:autoSpaceDN w:val="0"/>
              <w:spacing w:line="240" w:lineRule="auto"/>
              <w:rPr>
                <w:color w:val="000000"/>
                <w:szCs w:val="22"/>
              </w:rPr>
            </w:pPr>
            <w:r w:rsidRPr="001D73D3">
              <w:rPr>
                <w:color w:val="000000"/>
                <w:szCs w:val="22"/>
              </w:rPr>
              <w:t>Tel: + 420 23</w:t>
            </w:r>
            <w:r w:rsidRPr="001D73D3">
              <w:rPr>
                <w:color w:val="000000"/>
                <w:spacing w:val="38"/>
                <w:szCs w:val="22"/>
              </w:rPr>
              <w:t>4</w:t>
            </w:r>
            <w:r w:rsidRPr="001D73D3">
              <w:rPr>
                <w:color w:val="000000"/>
                <w:szCs w:val="22"/>
              </w:rPr>
              <w:t>72</w:t>
            </w:r>
            <w:r w:rsidRPr="001D73D3">
              <w:rPr>
                <w:color w:val="000000"/>
                <w:spacing w:val="38"/>
                <w:szCs w:val="22"/>
              </w:rPr>
              <w:t>2</w:t>
            </w:r>
            <w:r w:rsidRPr="001D73D3">
              <w:rPr>
                <w:color w:val="000000"/>
                <w:szCs w:val="22"/>
              </w:rPr>
              <w:t xml:space="preserve">722 </w:t>
            </w:r>
          </w:p>
          <w:p w14:paraId="4BA5E96C" w14:textId="77777777" w:rsidR="00B12211" w:rsidRPr="001D73D3" w:rsidRDefault="00B12211" w:rsidP="00CB0A9D">
            <w:pPr>
              <w:keepLines/>
              <w:spacing w:line="240" w:lineRule="auto"/>
              <w:rPr>
                <w:color w:val="000000"/>
                <w:szCs w:val="22"/>
              </w:rPr>
            </w:pPr>
            <w:r w:rsidRPr="001D73D3">
              <w:rPr>
                <w:bCs/>
                <w:szCs w:val="22"/>
              </w:rPr>
              <w:t>medinfoEMEA@takeda.com</w:t>
            </w:r>
          </w:p>
          <w:p w14:paraId="36F8A11D" w14:textId="77777777" w:rsidR="00B12211" w:rsidRPr="001D73D3" w:rsidRDefault="00B12211" w:rsidP="00CB0A9D">
            <w:pPr>
              <w:tabs>
                <w:tab w:val="left" w:pos="-720"/>
              </w:tabs>
              <w:suppressAutoHyphens/>
              <w:spacing w:line="240" w:lineRule="auto"/>
              <w:rPr>
                <w:szCs w:val="22"/>
              </w:rPr>
            </w:pPr>
          </w:p>
        </w:tc>
        <w:tc>
          <w:tcPr>
            <w:tcW w:w="4820" w:type="dxa"/>
          </w:tcPr>
          <w:p w14:paraId="7B4996F2" w14:textId="77777777" w:rsidR="00B12211" w:rsidRPr="001D73D3" w:rsidRDefault="00B12211" w:rsidP="00CB0A9D">
            <w:pPr>
              <w:spacing w:line="240" w:lineRule="auto"/>
              <w:rPr>
                <w:b/>
                <w:bCs/>
              </w:rPr>
            </w:pPr>
            <w:proofErr w:type="spellStart"/>
            <w:r w:rsidRPr="001D73D3">
              <w:rPr>
                <w:b/>
                <w:bCs/>
              </w:rPr>
              <w:t>Magyarország</w:t>
            </w:r>
            <w:proofErr w:type="spellEnd"/>
          </w:p>
          <w:p w14:paraId="5130B1B5" w14:textId="77777777" w:rsidR="00B12211" w:rsidRPr="001D73D3" w:rsidRDefault="00B12211" w:rsidP="00CB0A9D">
            <w:pPr>
              <w:tabs>
                <w:tab w:val="clear" w:pos="567"/>
              </w:tabs>
              <w:spacing w:line="240" w:lineRule="auto"/>
              <w:rPr>
                <w:color w:val="000000"/>
                <w:szCs w:val="22"/>
              </w:rPr>
            </w:pPr>
            <w:r w:rsidRPr="001D73D3">
              <w:rPr>
                <w:color w:val="000000" w:themeColor="text1"/>
              </w:rPr>
              <w:t>Takeda Pharma Kft.</w:t>
            </w:r>
          </w:p>
          <w:p w14:paraId="541E46E4" w14:textId="77777777" w:rsidR="00B12211" w:rsidRPr="001D73D3" w:rsidRDefault="00B12211" w:rsidP="00CB0A9D">
            <w:pPr>
              <w:tabs>
                <w:tab w:val="clear" w:pos="567"/>
              </w:tabs>
              <w:spacing w:line="240" w:lineRule="auto"/>
              <w:rPr>
                <w:color w:val="000000"/>
                <w:szCs w:val="22"/>
              </w:rPr>
            </w:pPr>
            <w:r w:rsidRPr="001D73D3">
              <w:rPr>
                <w:color w:val="000000" w:themeColor="text1"/>
              </w:rPr>
              <w:t>Tel</w:t>
            </w:r>
            <w:r>
              <w:rPr>
                <w:rStyle w:val="normaltextrun"/>
                <w:color w:val="000000"/>
                <w:szCs w:val="22"/>
                <w:bdr w:val="none" w:sz="0" w:space="0" w:color="auto" w:frame="1"/>
              </w:rPr>
              <w:t>.</w:t>
            </w:r>
            <w:r w:rsidRPr="001D73D3">
              <w:rPr>
                <w:color w:val="000000" w:themeColor="text1"/>
              </w:rPr>
              <w:t>: +36</w:t>
            </w:r>
            <w:r>
              <w:rPr>
                <w:color w:val="000000" w:themeColor="text1"/>
              </w:rPr>
              <w:t xml:space="preserve"> </w:t>
            </w:r>
            <w:r w:rsidRPr="001D73D3">
              <w:rPr>
                <w:color w:val="000000" w:themeColor="text1"/>
              </w:rPr>
              <w:t>1 270</w:t>
            </w:r>
            <w:r>
              <w:rPr>
                <w:color w:val="000000" w:themeColor="text1"/>
              </w:rPr>
              <w:t xml:space="preserve"> </w:t>
            </w:r>
            <w:r w:rsidRPr="001D73D3">
              <w:rPr>
                <w:color w:val="000000" w:themeColor="text1"/>
              </w:rPr>
              <w:t>7030</w:t>
            </w:r>
          </w:p>
          <w:p w14:paraId="28928660" w14:textId="77777777" w:rsidR="00B12211" w:rsidRPr="001D73D3" w:rsidRDefault="00B12211" w:rsidP="00CB0A9D">
            <w:pPr>
              <w:keepLines/>
              <w:spacing w:line="240" w:lineRule="auto"/>
              <w:rPr>
                <w:color w:val="000000"/>
                <w:szCs w:val="22"/>
              </w:rPr>
            </w:pPr>
            <w:r w:rsidRPr="001D73D3">
              <w:rPr>
                <w:bCs/>
                <w:szCs w:val="22"/>
              </w:rPr>
              <w:t>medinfoEMEA@takeda.com</w:t>
            </w:r>
          </w:p>
          <w:p w14:paraId="1839D9C8" w14:textId="77777777" w:rsidR="00B12211" w:rsidRPr="001D73D3" w:rsidRDefault="00B12211" w:rsidP="00CB0A9D">
            <w:pPr>
              <w:spacing w:line="240" w:lineRule="auto"/>
              <w:rPr>
                <w:szCs w:val="22"/>
              </w:rPr>
            </w:pPr>
          </w:p>
        </w:tc>
      </w:tr>
      <w:tr w:rsidR="00B12211" w14:paraId="45AC9626" w14:textId="77777777" w:rsidTr="00CB0A9D">
        <w:tc>
          <w:tcPr>
            <w:tcW w:w="4678" w:type="dxa"/>
          </w:tcPr>
          <w:p w14:paraId="74F67644" w14:textId="77777777" w:rsidR="00B12211" w:rsidRPr="001D73D3" w:rsidRDefault="00B12211" w:rsidP="00CB0A9D">
            <w:pPr>
              <w:spacing w:line="240" w:lineRule="auto"/>
              <w:rPr>
                <w:b/>
                <w:bCs/>
              </w:rPr>
            </w:pPr>
            <w:r w:rsidRPr="001D73D3">
              <w:rPr>
                <w:b/>
                <w:bCs/>
              </w:rPr>
              <w:t>Danmark</w:t>
            </w:r>
          </w:p>
          <w:p w14:paraId="2E23FB6D" w14:textId="77777777" w:rsidR="00B12211" w:rsidRPr="001D73D3" w:rsidRDefault="00B12211" w:rsidP="00CB0A9D">
            <w:pPr>
              <w:spacing w:line="240" w:lineRule="auto"/>
              <w:ind w:left="567" w:hanging="567"/>
              <w:contextualSpacing/>
              <w:rPr>
                <w:color w:val="000000"/>
                <w:szCs w:val="22"/>
              </w:rPr>
            </w:pPr>
            <w:r w:rsidRPr="001D73D3">
              <w:rPr>
                <w:rFonts w:eastAsia="SimSun"/>
                <w:color w:val="000000" w:themeColor="text1"/>
              </w:rPr>
              <w:t>Takeda Pharma A/S</w:t>
            </w:r>
          </w:p>
          <w:p w14:paraId="35714DA7" w14:textId="4151AAE8" w:rsidR="00B12211" w:rsidRPr="001D73D3" w:rsidRDefault="00B12211" w:rsidP="00CB0A9D">
            <w:pPr>
              <w:spacing w:line="240" w:lineRule="auto"/>
              <w:ind w:left="567" w:hanging="567"/>
              <w:rPr>
                <w:color w:val="000000" w:themeColor="text1"/>
              </w:rPr>
            </w:pPr>
            <w:proofErr w:type="spellStart"/>
            <w:r w:rsidRPr="001D73D3">
              <w:rPr>
                <w:color w:val="000000" w:themeColor="text1"/>
              </w:rPr>
              <w:t>Tlf</w:t>
            </w:r>
            <w:proofErr w:type="spellEnd"/>
            <w:r w:rsidRPr="001D73D3">
              <w:rPr>
                <w:color w:val="000000" w:themeColor="text1"/>
              </w:rPr>
              <w:t xml:space="preserve">: </w:t>
            </w:r>
            <w:r w:rsidRPr="003F2DCD">
              <w:rPr>
                <w:color w:val="000000"/>
                <w:szCs w:val="22"/>
              </w:rPr>
              <w:t>+45 46 77 10</w:t>
            </w:r>
            <w:r>
              <w:rPr>
                <w:color w:val="000000"/>
                <w:szCs w:val="22"/>
              </w:rPr>
              <w:t xml:space="preserve"> 10</w:t>
            </w:r>
          </w:p>
          <w:p w14:paraId="56BCDD54" w14:textId="77777777" w:rsidR="00B12211" w:rsidRPr="001D73D3" w:rsidRDefault="00B12211" w:rsidP="00CB0A9D">
            <w:pPr>
              <w:keepLines/>
              <w:spacing w:line="240" w:lineRule="auto"/>
              <w:rPr>
                <w:color w:val="000000"/>
                <w:szCs w:val="22"/>
              </w:rPr>
            </w:pPr>
            <w:r w:rsidRPr="001D73D3">
              <w:rPr>
                <w:bCs/>
                <w:szCs w:val="22"/>
              </w:rPr>
              <w:t>medinfoEMEA@takeda.com</w:t>
            </w:r>
          </w:p>
          <w:p w14:paraId="2683BB4E" w14:textId="77777777" w:rsidR="00B12211" w:rsidRPr="001D73D3" w:rsidRDefault="00B12211" w:rsidP="00CB0A9D">
            <w:pPr>
              <w:spacing w:line="240" w:lineRule="auto"/>
              <w:ind w:left="567" w:hanging="567"/>
              <w:rPr>
                <w:szCs w:val="22"/>
              </w:rPr>
            </w:pPr>
          </w:p>
        </w:tc>
        <w:tc>
          <w:tcPr>
            <w:tcW w:w="4820" w:type="dxa"/>
          </w:tcPr>
          <w:p w14:paraId="26B5665F" w14:textId="77777777" w:rsidR="00B12211" w:rsidRPr="00085633" w:rsidRDefault="00B12211" w:rsidP="00CB0A9D">
            <w:pPr>
              <w:spacing w:line="240" w:lineRule="auto"/>
              <w:rPr>
                <w:b/>
                <w:noProof/>
                <w:szCs w:val="22"/>
                <w:lang w:val="es-ES"/>
              </w:rPr>
            </w:pPr>
            <w:r w:rsidRPr="00085633">
              <w:rPr>
                <w:b/>
                <w:noProof/>
                <w:szCs w:val="22"/>
                <w:lang w:val="es-ES"/>
              </w:rPr>
              <w:t>Malta</w:t>
            </w:r>
          </w:p>
          <w:p w14:paraId="1825057C" w14:textId="0F3AD8FC" w:rsidR="00B12211" w:rsidRPr="00085633" w:rsidRDefault="00B12211" w:rsidP="00CB0A9D">
            <w:pPr>
              <w:spacing w:line="240" w:lineRule="auto"/>
              <w:rPr>
                <w:color w:val="000000" w:themeColor="text1"/>
                <w:sz w:val="24"/>
                <w:szCs w:val="24"/>
                <w:lang w:val="es-ES"/>
              </w:rPr>
            </w:pPr>
            <w:r w:rsidRPr="001D73D3">
              <w:rPr>
                <w:rFonts w:eastAsia="Calibri"/>
                <w:lang w:val="el"/>
              </w:rPr>
              <w:t>Τ</w:t>
            </w:r>
            <w:proofErr w:type="spellStart"/>
            <w:r w:rsidRPr="00085633">
              <w:rPr>
                <w:rFonts w:eastAsia="Calibri"/>
                <w:lang w:val="es-ES"/>
              </w:rPr>
              <w:t>akeda</w:t>
            </w:r>
            <w:proofErr w:type="spellEnd"/>
            <w:r w:rsidRPr="00085633">
              <w:rPr>
                <w:rFonts w:eastAsia="Calibri"/>
                <w:lang w:val="es-ES"/>
              </w:rPr>
              <w:t xml:space="preserve"> </w:t>
            </w:r>
            <w:r w:rsidRPr="00085633">
              <w:rPr>
                <w:sz w:val="24"/>
                <w:szCs w:val="24"/>
                <w:lang w:val="es-ES"/>
              </w:rPr>
              <w:t>HELLAS S</w:t>
            </w:r>
            <w:r>
              <w:rPr>
                <w:sz w:val="24"/>
                <w:szCs w:val="24"/>
                <w:lang w:val="es-ES"/>
              </w:rPr>
              <w:t>.</w:t>
            </w:r>
            <w:r w:rsidRPr="00085633">
              <w:rPr>
                <w:sz w:val="24"/>
                <w:szCs w:val="24"/>
                <w:lang w:val="es-ES"/>
              </w:rPr>
              <w:t>A</w:t>
            </w:r>
            <w:r>
              <w:rPr>
                <w:sz w:val="24"/>
                <w:szCs w:val="24"/>
                <w:lang w:val="es-ES"/>
              </w:rPr>
              <w:t>.</w:t>
            </w:r>
          </w:p>
          <w:p w14:paraId="5F5017A6" w14:textId="1445937A" w:rsidR="00B12211" w:rsidRPr="00085633" w:rsidRDefault="00B12211" w:rsidP="00CB0A9D">
            <w:pPr>
              <w:spacing w:line="240" w:lineRule="auto"/>
              <w:rPr>
                <w:lang w:val="es-ES"/>
              </w:rPr>
            </w:pPr>
            <w:r w:rsidRPr="001D73D3">
              <w:rPr>
                <w:rFonts w:eastAsia="Calibri"/>
                <w:lang w:val="el"/>
              </w:rPr>
              <w:t>Tel: +30 210</w:t>
            </w:r>
            <w:r>
              <w:rPr>
                <w:rFonts w:eastAsia="Calibri"/>
                <w:lang w:val="en-US"/>
              </w:rPr>
              <w:t xml:space="preserve"> </w:t>
            </w:r>
            <w:r w:rsidRPr="001D73D3">
              <w:rPr>
                <w:rFonts w:eastAsia="Calibri"/>
                <w:lang w:val="el"/>
              </w:rPr>
              <w:t>6387800</w:t>
            </w:r>
          </w:p>
          <w:p w14:paraId="1EA81E96" w14:textId="046B770F" w:rsidR="00B12211" w:rsidRPr="001D73D3" w:rsidRDefault="00B12211" w:rsidP="00CB0A9D">
            <w:pPr>
              <w:spacing w:line="240" w:lineRule="auto"/>
              <w:rPr>
                <w:color w:val="000000" w:themeColor="text1"/>
                <w:lang w:val="en-US"/>
              </w:rPr>
            </w:pPr>
            <w:r w:rsidRPr="00381655">
              <w:rPr>
                <w:bCs/>
                <w:color w:val="000000" w:themeColor="text1"/>
              </w:rPr>
              <w:t>medinfoEMEA@takeda.com</w:t>
            </w:r>
          </w:p>
          <w:p w14:paraId="32AA2DD2" w14:textId="77777777" w:rsidR="00B12211" w:rsidRPr="001D73D3" w:rsidRDefault="00B12211" w:rsidP="00CB0A9D">
            <w:pPr>
              <w:spacing w:line="240" w:lineRule="auto"/>
              <w:rPr>
                <w:szCs w:val="22"/>
                <w:lang w:val="de-DE"/>
              </w:rPr>
            </w:pPr>
          </w:p>
        </w:tc>
      </w:tr>
      <w:tr w:rsidR="00B12211" w14:paraId="280C0149" w14:textId="77777777" w:rsidTr="00CB0A9D">
        <w:tc>
          <w:tcPr>
            <w:tcW w:w="4678" w:type="dxa"/>
          </w:tcPr>
          <w:p w14:paraId="090906E0" w14:textId="77777777" w:rsidR="00B12211" w:rsidRPr="001D73D3" w:rsidRDefault="00B12211" w:rsidP="00CB0A9D">
            <w:pPr>
              <w:spacing w:line="240" w:lineRule="auto"/>
              <w:rPr>
                <w:szCs w:val="22"/>
                <w:lang w:val="de-CH"/>
              </w:rPr>
            </w:pPr>
            <w:r w:rsidRPr="001D73D3">
              <w:rPr>
                <w:b/>
                <w:szCs w:val="22"/>
                <w:lang w:val="de-CH"/>
              </w:rPr>
              <w:t>Deutschland</w:t>
            </w:r>
          </w:p>
          <w:p w14:paraId="3A597566" w14:textId="77777777" w:rsidR="00B12211" w:rsidRPr="001D73D3" w:rsidRDefault="00B12211" w:rsidP="00CB0A9D">
            <w:pPr>
              <w:tabs>
                <w:tab w:val="clear" w:pos="567"/>
              </w:tabs>
              <w:spacing w:line="240" w:lineRule="auto"/>
              <w:rPr>
                <w:color w:val="000000"/>
                <w:szCs w:val="22"/>
                <w:lang w:val="de-CH"/>
              </w:rPr>
            </w:pPr>
            <w:r w:rsidRPr="001D73D3">
              <w:rPr>
                <w:color w:val="000000" w:themeColor="text1"/>
                <w:lang w:val="de-CH"/>
              </w:rPr>
              <w:t>Takeda GmbH</w:t>
            </w:r>
          </w:p>
          <w:p w14:paraId="14F9A279" w14:textId="77777777" w:rsidR="00B12211" w:rsidRPr="001D73D3" w:rsidRDefault="00B12211" w:rsidP="00CB0A9D">
            <w:pPr>
              <w:tabs>
                <w:tab w:val="clear" w:pos="567"/>
              </w:tabs>
              <w:spacing w:line="240" w:lineRule="auto"/>
              <w:rPr>
                <w:color w:val="000000"/>
                <w:szCs w:val="22"/>
                <w:lang w:val="de-CH"/>
              </w:rPr>
            </w:pPr>
            <w:r w:rsidRPr="001D73D3">
              <w:rPr>
                <w:color w:val="000000" w:themeColor="text1"/>
                <w:lang w:val="de-CH"/>
              </w:rPr>
              <w:t>Tel: +49 (0)800 825 3325</w:t>
            </w:r>
          </w:p>
          <w:p w14:paraId="47DABC52" w14:textId="77777777" w:rsidR="00B12211" w:rsidRPr="001D73D3" w:rsidRDefault="00B12211" w:rsidP="00CB0A9D">
            <w:pPr>
              <w:tabs>
                <w:tab w:val="clear" w:pos="567"/>
              </w:tabs>
              <w:spacing w:line="240" w:lineRule="auto"/>
              <w:rPr>
                <w:rFonts w:eastAsia="Verdana"/>
                <w:lang w:val="de-CH"/>
              </w:rPr>
            </w:pPr>
            <w:r w:rsidRPr="001D73D3">
              <w:rPr>
                <w:rFonts w:eastAsia="Verdana"/>
                <w:lang w:val="de-CH"/>
              </w:rPr>
              <w:t>medinfoEMEA@takeda.com</w:t>
            </w:r>
          </w:p>
          <w:p w14:paraId="2D7770C1" w14:textId="77777777" w:rsidR="00B12211" w:rsidRPr="00085633" w:rsidRDefault="00B12211" w:rsidP="00CB0A9D">
            <w:pPr>
              <w:tabs>
                <w:tab w:val="clear" w:pos="567"/>
              </w:tabs>
              <w:spacing w:line="240" w:lineRule="auto"/>
              <w:rPr>
                <w:szCs w:val="22"/>
                <w:lang w:val="de-CH"/>
              </w:rPr>
            </w:pPr>
          </w:p>
        </w:tc>
        <w:tc>
          <w:tcPr>
            <w:tcW w:w="4820" w:type="dxa"/>
          </w:tcPr>
          <w:p w14:paraId="5A2D6338" w14:textId="77777777" w:rsidR="00B12211" w:rsidRPr="001D73D3" w:rsidRDefault="00B12211" w:rsidP="00CB0A9D">
            <w:pPr>
              <w:suppressAutoHyphens/>
              <w:spacing w:line="240" w:lineRule="auto"/>
              <w:rPr>
                <w:szCs w:val="22"/>
                <w:lang w:val="nl-NL"/>
              </w:rPr>
            </w:pPr>
            <w:r w:rsidRPr="001D73D3">
              <w:rPr>
                <w:b/>
                <w:szCs w:val="22"/>
                <w:lang w:val="nl-NL"/>
              </w:rPr>
              <w:t>Nederland</w:t>
            </w:r>
          </w:p>
          <w:p w14:paraId="1A4443A6" w14:textId="77777777" w:rsidR="00B12211" w:rsidRPr="001D73D3" w:rsidRDefault="00B12211" w:rsidP="00CB0A9D">
            <w:pPr>
              <w:tabs>
                <w:tab w:val="clear" w:pos="567"/>
              </w:tabs>
              <w:spacing w:line="240" w:lineRule="auto"/>
              <w:rPr>
                <w:color w:val="000000"/>
                <w:lang w:val="nl-NL"/>
              </w:rPr>
            </w:pPr>
            <w:r w:rsidRPr="001D73D3">
              <w:rPr>
                <w:color w:val="000000" w:themeColor="text1"/>
                <w:lang w:val="nl-NL"/>
              </w:rPr>
              <w:t>Takeda Nederland B.V.</w:t>
            </w:r>
          </w:p>
          <w:p w14:paraId="47E3E4C9" w14:textId="77777777" w:rsidR="00B12211" w:rsidRPr="001D73D3" w:rsidRDefault="00B12211" w:rsidP="00CB0A9D">
            <w:pPr>
              <w:tabs>
                <w:tab w:val="clear" w:pos="567"/>
              </w:tabs>
              <w:spacing w:line="240" w:lineRule="auto"/>
              <w:rPr>
                <w:color w:val="000000"/>
                <w:szCs w:val="22"/>
                <w:lang w:val="nl-NL"/>
              </w:rPr>
            </w:pPr>
            <w:r w:rsidRPr="001D73D3">
              <w:rPr>
                <w:color w:val="000000" w:themeColor="text1"/>
                <w:lang w:val="nl-NL"/>
              </w:rPr>
              <w:t xml:space="preserve">Tel: +31 </w:t>
            </w:r>
            <w:r w:rsidRPr="001D73D3">
              <w:rPr>
                <w:szCs w:val="22"/>
                <w:lang w:val="nl-NL"/>
              </w:rPr>
              <w:t>20 203 5492</w:t>
            </w:r>
          </w:p>
          <w:p w14:paraId="0CCCD6AD" w14:textId="77777777" w:rsidR="00B12211" w:rsidRPr="001D73D3" w:rsidRDefault="00B12211" w:rsidP="00CB0A9D">
            <w:pPr>
              <w:tabs>
                <w:tab w:val="clear" w:pos="567"/>
              </w:tabs>
              <w:spacing w:line="240" w:lineRule="auto"/>
              <w:rPr>
                <w:rFonts w:eastAsia="Verdana"/>
              </w:rPr>
            </w:pPr>
            <w:r w:rsidRPr="001D73D3">
              <w:rPr>
                <w:rFonts w:eastAsia="Verdana"/>
              </w:rPr>
              <w:t>medinfoEMEA@takeda.com</w:t>
            </w:r>
          </w:p>
          <w:p w14:paraId="295474A7" w14:textId="77777777" w:rsidR="00B12211" w:rsidRPr="001D73D3" w:rsidRDefault="00B12211" w:rsidP="00CB0A9D">
            <w:pPr>
              <w:tabs>
                <w:tab w:val="clear" w:pos="567"/>
              </w:tabs>
              <w:spacing w:line="240" w:lineRule="auto"/>
              <w:rPr>
                <w:szCs w:val="22"/>
              </w:rPr>
            </w:pPr>
          </w:p>
        </w:tc>
      </w:tr>
      <w:tr w:rsidR="00B12211" w14:paraId="732B6317" w14:textId="77777777" w:rsidTr="00CB0A9D">
        <w:tc>
          <w:tcPr>
            <w:tcW w:w="4678" w:type="dxa"/>
          </w:tcPr>
          <w:p w14:paraId="6F9A2675" w14:textId="77777777" w:rsidR="00B12211" w:rsidRPr="001D73D3" w:rsidRDefault="00B12211" w:rsidP="00CB0A9D">
            <w:pPr>
              <w:suppressAutoHyphens/>
              <w:spacing w:line="240" w:lineRule="auto"/>
              <w:rPr>
                <w:b/>
                <w:bCs/>
                <w:lang w:val="pt-BR"/>
              </w:rPr>
            </w:pPr>
            <w:r w:rsidRPr="001D73D3">
              <w:rPr>
                <w:b/>
                <w:bCs/>
                <w:lang w:val="pt-BR"/>
              </w:rPr>
              <w:t>Eesti</w:t>
            </w:r>
          </w:p>
          <w:p w14:paraId="07C247A6" w14:textId="5C2D391E" w:rsidR="00B12211" w:rsidRPr="001D73D3" w:rsidRDefault="00B12211" w:rsidP="00CB0A9D">
            <w:pPr>
              <w:tabs>
                <w:tab w:val="clear" w:pos="567"/>
              </w:tabs>
              <w:spacing w:line="240" w:lineRule="auto"/>
              <w:rPr>
                <w:color w:val="000000"/>
                <w:szCs w:val="22"/>
                <w:lang w:val="pt-BR" w:eastAsia="en-GB"/>
              </w:rPr>
            </w:pPr>
            <w:r w:rsidRPr="001D73D3">
              <w:rPr>
                <w:color w:val="000000" w:themeColor="text1"/>
                <w:lang w:val="pt-BR" w:eastAsia="en-GB"/>
              </w:rPr>
              <w:t>Takeda Pharma AS</w:t>
            </w:r>
          </w:p>
          <w:p w14:paraId="43436992" w14:textId="77777777" w:rsidR="00B12211" w:rsidRPr="001D73D3" w:rsidRDefault="00B12211" w:rsidP="00CB0A9D">
            <w:pPr>
              <w:spacing w:line="240" w:lineRule="auto"/>
              <w:ind w:left="567" w:hanging="567"/>
              <w:contextualSpacing/>
              <w:rPr>
                <w:rFonts w:eastAsia="SimSun"/>
                <w:color w:val="000000" w:themeColor="text1"/>
                <w:lang w:val="pt-BR"/>
              </w:rPr>
            </w:pPr>
            <w:r w:rsidRPr="001D73D3">
              <w:rPr>
                <w:rFonts w:eastAsia="SimSun"/>
                <w:color w:val="000000" w:themeColor="text1"/>
                <w:lang w:val="pt-BR"/>
              </w:rPr>
              <w:t>Tel: +372 6177 669</w:t>
            </w:r>
          </w:p>
          <w:p w14:paraId="0C35DDB5" w14:textId="77777777" w:rsidR="00B12211" w:rsidRPr="001D73D3" w:rsidRDefault="00B12211" w:rsidP="00CB0A9D">
            <w:pPr>
              <w:keepLines/>
              <w:spacing w:line="240" w:lineRule="auto"/>
              <w:rPr>
                <w:color w:val="000000"/>
                <w:szCs w:val="22"/>
              </w:rPr>
            </w:pPr>
            <w:r w:rsidRPr="001D73D3">
              <w:rPr>
                <w:bCs/>
                <w:szCs w:val="22"/>
              </w:rPr>
              <w:t>medinfoEMEA@takeda.com</w:t>
            </w:r>
          </w:p>
          <w:p w14:paraId="0987302A" w14:textId="77777777" w:rsidR="00B12211" w:rsidRPr="001D73D3" w:rsidRDefault="00B12211" w:rsidP="00CB0A9D">
            <w:pPr>
              <w:spacing w:line="240" w:lineRule="auto"/>
              <w:ind w:left="567" w:hanging="567"/>
              <w:contextualSpacing/>
              <w:rPr>
                <w:szCs w:val="22"/>
              </w:rPr>
            </w:pPr>
          </w:p>
        </w:tc>
        <w:tc>
          <w:tcPr>
            <w:tcW w:w="4820" w:type="dxa"/>
          </w:tcPr>
          <w:p w14:paraId="224F72B5" w14:textId="77777777" w:rsidR="00B12211" w:rsidRPr="001D73D3" w:rsidRDefault="00B12211" w:rsidP="00CB0A9D">
            <w:pPr>
              <w:spacing w:line="240" w:lineRule="auto"/>
              <w:rPr>
                <w:b/>
                <w:bCs/>
              </w:rPr>
            </w:pPr>
            <w:r w:rsidRPr="001D73D3">
              <w:rPr>
                <w:b/>
                <w:bCs/>
              </w:rPr>
              <w:t>Norge</w:t>
            </w:r>
          </w:p>
          <w:p w14:paraId="5CF04D1D" w14:textId="77777777" w:rsidR="00B12211" w:rsidRPr="001D73D3" w:rsidRDefault="00B12211" w:rsidP="00CB0A9D">
            <w:pPr>
              <w:tabs>
                <w:tab w:val="clear" w:pos="567"/>
              </w:tabs>
              <w:spacing w:line="240" w:lineRule="auto"/>
              <w:rPr>
                <w:color w:val="000000"/>
                <w:szCs w:val="22"/>
                <w:lang w:eastAsia="en-GB"/>
              </w:rPr>
            </w:pPr>
            <w:r w:rsidRPr="001D73D3">
              <w:rPr>
                <w:color w:val="000000" w:themeColor="text1"/>
                <w:lang w:eastAsia="en-GB"/>
              </w:rPr>
              <w:t>Takeda AS</w:t>
            </w:r>
          </w:p>
          <w:p w14:paraId="09CB36B1" w14:textId="77777777" w:rsidR="00B12211" w:rsidRPr="001D73D3" w:rsidRDefault="00B12211" w:rsidP="00CB0A9D">
            <w:pPr>
              <w:spacing w:line="240" w:lineRule="auto"/>
              <w:ind w:left="567" w:hanging="567"/>
              <w:contextualSpacing/>
              <w:rPr>
                <w:szCs w:val="22"/>
              </w:rPr>
            </w:pPr>
            <w:proofErr w:type="spellStart"/>
            <w:r w:rsidRPr="001D73D3">
              <w:rPr>
                <w:rFonts w:eastAsia="SimSun"/>
                <w:color w:val="000000" w:themeColor="text1"/>
              </w:rPr>
              <w:t>Tlf</w:t>
            </w:r>
            <w:proofErr w:type="spellEnd"/>
            <w:r w:rsidRPr="001D73D3">
              <w:rPr>
                <w:rFonts w:eastAsia="SimSun"/>
                <w:color w:val="000000" w:themeColor="text1"/>
              </w:rPr>
              <w:t xml:space="preserve">: </w:t>
            </w:r>
            <w:r w:rsidRPr="00F74798">
              <w:rPr>
                <w:color w:val="000000"/>
                <w:szCs w:val="22"/>
              </w:rPr>
              <w:t>+47 800 800 30</w:t>
            </w:r>
          </w:p>
          <w:p w14:paraId="53FDE005" w14:textId="77777777" w:rsidR="00B12211" w:rsidRPr="001D73D3" w:rsidRDefault="00B12211" w:rsidP="00CB0A9D">
            <w:pPr>
              <w:spacing w:line="240" w:lineRule="auto"/>
              <w:ind w:left="567" w:hanging="567"/>
              <w:rPr>
                <w:color w:val="000000" w:themeColor="text1"/>
                <w:szCs w:val="22"/>
              </w:rPr>
            </w:pPr>
            <w:r w:rsidRPr="001D73D3">
              <w:rPr>
                <w:color w:val="000000" w:themeColor="text1"/>
                <w:szCs w:val="22"/>
              </w:rPr>
              <w:t>medinfoEMEA@takeda.com</w:t>
            </w:r>
          </w:p>
          <w:p w14:paraId="4D87F0BD" w14:textId="77777777" w:rsidR="00B12211" w:rsidRPr="001D73D3" w:rsidRDefault="00B12211" w:rsidP="00CB0A9D">
            <w:pPr>
              <w:spacing w:line="240" w:lineRule="auto"/>
              <w:ind w:left="567" w:hanging="567"/>
              <w:rPr>
                <w:szCs w:val="22"/>
              </w:rPr>
            </w:pPr>
            <w:r w:rsidRPr="001D73D3">
              <w:rPr>
                <w:color w:val="000000" w:themeColor="text1"/>
                <w:szCs w:val="22"/>
              </w:rPr>
              <w:t xml:space="preserve"> </w:t>
            </w:r>
          </w:p>
        </w:tc>
      </w:tr>
      <w:tr w:rsidR="00B12211" w14:paraId="589A1F79" w14:textId="77777777" w:rsidTr="00CB0A9D">
        <w:tc>
          <w:tcPr>
            <w:tcW w:w="4678" w:type="dxa"/>
          </w:tcPr>
          <w:p w14:paraId="628560CA" w14:textId="77777777" w:rsidR="00B12211" w:rsidRPr="00816426" w:rsidRDefault="00B12211" w:rsidP="00CB0A9D">
            <w:pPr>
              <w:keepNext/>
              <w:spacing w:line="240" w:lineRule="auto"/>
              <w:rPr>
                <w:szCs w:val="22"/>
                <w:lang w:val="el-GR"/>
              </w:rPr>
            </w:pPr>
            <w:r w:rsidRPr="00816426">
              <w:rPr>
                <w:b/>
                <w:szCs w:val="22"/>
                <w:lang w:val="el-GR"/>
              </w:rPr>
              <w:t>Ελλάδα</w:t>
            </w:r>
          </w:p>
          <w:p w14:paraId="31DF13E7" w14:textId="77777777" w:rsidR="00B12211" w:rsidRPr="00816426" w:rsidRDefault="00B12211" w:rsidP="00CB0A9D">
            <w:pPr>
              <w:keepNext/>
              <w:spacing w:line="240" w:lineRule="auto"/>
              <w:rPr>
                <w:color w:val="000000" w:themeColor="text1"/>
                <w:lang w:val="el-GR"/>
              </w:rPr>
            </w:pPr>
            <w:r w:rsidRPr="001D73D3">
              <w:rPr>
                <w:rFonts w:eastAsia="Calibri"/>
                <w:lang w:val="el"/>
              </w:rPr>
              <w:t>Τ</w:t>
            </w:r>
            <w:proofErr w:type="spellStart"/>
            <w:r w:rsidRPr="001D73D3">
              <w:rPr>
                <w:rFonts w:eastAsia="Calibri"/>
                <w:lang w:val="en-US"/>
              </w:rPr>
              <w:t>akeda</w:t>
            </w:r>
            <w:proofErr w:type="spellEnd"/>
            <w:r w:rsidRPr="00816426">
              <w:rPr>
                <w:rFonts w:eastAsia="Calibri"/>
                <w:lang w:val="el-GR"/>
              </w:rPr>
              <w:t xml:space="preserve"> </w:t>
            </w:r>
            <w:r w:rsidRPr="001D73D3">
              <w:rPr>
                <w:rFonts w:eastAsia="Calibri"/>
                <w:lang w:val="el"/>
              </w:rPr>
              <w:t>ΕΛΛΑΣ Α</w:t>
            </w:r>
            <w:r w:rsidRPr="00816426">
              <w:rPr>
                <w:rFonts w:eastAsia="Calibri"/>
                <w:lang w:val="el-GR"/>
              </w:rPr>
              <w:t>.</w:t>
            </w:r>
            <w:r w:rsidRPr="001D73D3">
              <w:rPr>
                <w:rFonts w:eastAsia="Calibri"/>
                <w:lang w:val="el"/>
              </w:rPr>
              <w:t>Ε</w:t>
            </w:r>
            <w:r w:rsidRPr="00816426">
              <w:rPr>
                <w:rFonts w:eastAsia="Calibri"/>
                <w:lang w:val="el-GR"/>
              </w:rPr>
              <w:t>.</w:t>
            </w:r>
          </w:p>
          <w:p w14:paraId="560B5BAF" w14:textId="77777777" w:rsidR="00B12211" w:rsidRPr="00A710CC" w:rsidRDefault="00B12211" w:rsidP="00CB0A9D">
            <w:pPr>
              <w:keepNext/>
              <w:spacing w:line="240" w:lineRule="auto"/>
              <w:ind w:left="567" w:hanging="567"/>
              <w:contextualSpacing/>
              <w:rPr>
                <w:color w:val="000000"/>
              </w:rPr>
            </w:pPr>
            <w:proofErr w:type="spellStart"/>
            <w:r w:rsidRPr="001D73D3">
              <w:rPr>
                <w:rFonts w:eastAsia="SimSun"/>
                <w:color w:val="000000" w:themeColor="text1"/>
              </w:rPr>
              <w:t>T</w:t>
            </w:r>
            <w:r w:rsidRPr="00A710CC">
              <w:rPr>
                <w:rFonts w:eastAsia="SimSun"/>
                <w:color w:val="000000" w:themeColor="text1"/>
              </w:rPr>
              <w:t>ηλ</w:t>
            </w:r>
            <w:proofErr w:type="spellEnd"/>
            <w:r w:rsidRPr="00A710CC">
              <w:rPr>
                <w:rFonts w:eastAsia="SimSun"/>
                <w:color w:val="000000" w:themeColor="text1"/>
              </w:rPr>
              <w:t>: +30 210 6387800</w:t>
            </w:r>
          </w:p>
          <w:p w14:paraId="0CC92F74" w14:textId="002D4996" w:rsidR="00754A84" w:rsidRPr="001D73D3" w:rsidRDefault="00B12211" w:rsidP="00CB0A9D">
            <w:pPr>
              <w:keepNext/>
              <w:spacing w:line="240" w:lineRule="auto"/>
              <w:ind w:left="567" w:hanging="567"/>
              <w:contextualSpacing/>
              <w:rPr>
                <w:szCs w:val="22"/>
              </w:rPr>
            </w:pPr>
            <w:r w:rsidRPr="001B7D55">
              <w:rPr>
                <w:bCs/>
                <w:color w:val="000000" w:themeColor="text1"/>
                <w:lang w:eastAsia="en-GB"/>
              </w:rPr>
              <w:t>medinfoEMEA@takeda.com</w:t>
            </w:r>
            <w:r w:rsidRPr="001B7D55">
              <w:rPr>
                <w:color w:val="000000" w:themeColor="text1"/>
                <w:lang w:val="en-US" w:eastAsia="en-GB"/>
              </w:rPr>
              <w:t xml:space="preserve"> </w:t>
            </w:r>
          </w:p>
        </w:tc>
        <w:tc>
          <w:tcPr>
            <w:tcW w:w="4820" w:type="dxa"/>
          </w:tcPr>
          <w:p w14:paraId="1D2E37AE" w14:textId="77777777" w:rsidR="00B12211" w:rsidRPr="001D73D3" w:rsidRDefault="00B12211" w:rsidP="00CB0A9D">
            <w:pPr>
              <w:keepNext/>
              <w:suppressAutoHyphens/>
              <w:spacing w:line="240" w:lineRule="auto"/>
              <w:rPr>
                <w:szCs w:val="22"/>
                <w:lang w:val="de-CH"/>
              </w:rPr>
            </w:pPr>
            <w:r w:rsidRPr="001D73D3">
              <w:rPr>
                <w:b/>
                <w:szCs w:val="22"/>
                <w:lang w:val="de-CH"/>
              </w:rPr>
              <w:t>Österreich</w:t>
            </w:r>
          </w:p>
          <w:p w14:paraId="111ACD14" w14:textId="77777777" w:rsidR="00B12211" w:rsidRPr="001D73D3" w:rsidRDefault="00B12211" w:rsidP="00CB0A9D">
            <w:pPr>
              <w:keepNext/>
              <w:autoSpaceDE w:val="0"/>
              <w:autoSpaceDN w:val="0"/>
              <w:adjustRightInd w:val="0"/>
              <w:spacing w:line="240" w:lineRule="auto"/>
              <w:rPr>
                <w:rFonts w:eastAsia="SimSun"/>
                <w:color w:val="000000"/>
                <w:szCs w:val="22"/>
                <w:lang w:val="de-CH" w:eastAsia="zh-CN"/>
              </w:rPr>
            </w:pPr>
            <w:r w:rsidRPr="001D73D3">
              <w:rPr>
                <w:rFonts w:eastAsia="SimSun"/>
                <w:color w:val="000000" w:themeColor="text1"/>
                <w:lang w:val="de-CH" w:eastAsia="zh-CN"/>
              </w:rPr>
              <w:t xml:space="preserve">Takeda Pharma Ges.m.b.H. </w:t>
            </w:r>
          </w:p>
          <w:p w14:paraId="4C3A3AF4" w14:textId="77777777" w:rsidR="00B12211" w:rsidRPr="001D73D3" w:rsidRDefault="00B12211" w:rsidP="00CB0A9D">
            <w:pPr>
              <w:keepNext/>
              <w:tabs>
                <w:tab w:val="clear" w:pos="567"/>
              </w:tabs>
              <w:spacing w:line="240" w:lineRule="auto"/>
              <w:rPr>
                <w:color w:val="000000" w:themeColor="text1"/>
              </w:rPr>
            </w:pPr>
            <w:r w:rsidRPr="001D73D3">
              <w:rPr>
                <w:color w:val="000000" w:themeColor="text1"/>
              </w:rPr>
              <w:t xml:space="preserve">Tel: +43 (0) 800-20 80 50 </w:t>
            </w:r>
          </w:p>
          <w:p w14:paraId="70F46F71" w14:textId="77777777" w:rsidR="00B12211" w:rsidRPr="001D73D3" w:rsidRDefault="00B12211" w:rsidP="00CB0A9D">
            <w:pPr>
              <w:keepLines/>
              <w:spacing w:line="240" w:lineRule="auto"/>
              <w:rPr>
                <w:color w:val="000000"/>
                <w:szCs w:val="22"/>
              </w:rPr>
            </w:pPr>
            <w:r w:rsidRPr="001D73D3">
              <w:rPr>
                <w:bCs/>
                <w:szCs w:val="22"/>
              </w:rPr>
              <w:t>medinfoEMEA@takeda.com</w:t>
            </w:r>
          </w:p>
          <w:p w14:paraId="6C6422DB" w14:textId="77777777" w:rsidR="00B12211" w:rsidRPr="001D73D3" w:rsidRDefault="00B12211" w:rsidP="00CB0A9D">
            <w:pPr>
              <w:keepNext/>
              <w:tabs>
                <w:tab w:val="clear" w:pos="567"/>
              </w:tabs>
              <w:spacing w:line="240" w:lineRule="auto"/>
              <w:rPr>
                <w:szCs w:val="22"/>
              </w:rPr>
            </w:pPr>
          </w:p>
        </w:tc>
      </w:tr>
      <w:tr w:rsidR="00B12211" w14:paraId="31991AB8" w14:textId="77777777" w:rsidTr="00CB0A9D">
        <w:tc>
          <w:tcPr>
            <w:tcW w:w="4678" w:type="dxa"/>
          </w:tcPr>
          <w:p w14:paraId="2BB63ECC" w14:textId="77777777" w:rsidR="00B12211" w:rsidRPr="001D73D3" w:rsidRDefault="00B12211" w:rsidP="00CB0A9D">
            <w:pPr>
              <w:keepNext/>
              <w:tabs>
                <w:tab w:val="left" w:pos="4536"/>
              </w:tabs>
              <w:suppressAutoHyphens/>
              <w:spacing w:line="240" w:lineRule="auto"/>
              <w:rPr>
                <w:b/>
                <w:lang w:val="es-ES"/>
              </w:rPr>
            </w:pPr>
            <w:r w:rsidRPr="001D73D3">
              <w:rPr>
                <w:b/>
                <w:lang w:val="es-ES"/>
              </w:rPr>
              <w:t>España</w:t>
            </w:r>
          </w:p>
          <w:p w14:paraId="0993E9C9" w14:textId="363AD949" w:rsidR="00B12211" w:rsidRPr="001D73D3" w:rsidRDefault="00B12211" w:rsidP="00CB0A9D">
            <w:pPr>
              <w:keepLines/>
              <w:spacing w:line="240" w:lineRule="auto"/>
              <w:rPr>
                <w:lang w:val="es-ES"/>
              </w:rPr>
            </w:pPr>
            <w:r w:rsidRPr="001D73D3">
              <w:rPr>
                <w:lang w:val="es-ES"/>
              </w:rPr>
              <w:t>Takeda Farmacéutica España S.A.</w:t>
            </w:r>
          </w:p>
          <w:p w14:paraId="0A7C770D" w14:textId="77777777" w:rsidR="00B12211" w:rsidRPr="001D73D3" w:rsidRDefault="00B12211" w:rsidP="00CB0A9D">
            <w:pPr>
              <w:keepLines/>
              <w:spacing w:line="240" w:lineRule="auto"/>
              <w:rPr>
                <w:lang w:val="en-US"/>
              </w:rPr>
            </w:pPr>
            <w:r w:rsidRPr="001D73D3">
              <w:rPr>
                <w:lang w:val="en-US"/>
              </w:rPr>
              <w:t>Tel: +34 917 90 42 22</w:t>
            </w:r>
          </w:p>
          <w:p w14:paraId="63EFD595" w14:textId="2126BA76" w:rsidR="00754A84" w:rsidRPr="001D73D3" w:rsidRDefault="00B12211" w:rsidP="00CB0A9D">
            <w:pPr>
              <w:keepNext/>
              <w:spacing w:line="240" w:lineRule="auto"/>
              <w:ind w:left="567" w:hanging="567"/>
              <w:contextualSpacing/>
              <w:rPr>
                <w:szCs w:val="22"/>
              </w:rPr>
            </w:pPr>
            <w:r w:rsidRPr="001B7D55">
              <w:rPr>
                <w:bCs/>
              </w:rPr>
              <w:t>medinfoEMEA@takeda.com</w:t>
            </w:r>
            <w:r w:rsidRPr="001B7D55">
              <w:rPr>
                <w:lang w:val="en-US"/>
              </w:rPr>
              <w:t xml:space="preserve"> </w:t>
            </w:r>
          </w:p>
        </w:tc>
        <w:tc>
          <w:tcPr>
            <w:tcW w:w="4820" w:type="dxa"/>
          </w:tcPr>
          <w:p w14:paraId="02E1A740" w14:textId="77777777" w:rsidR="00B12211" w:rsidRPr="00CE3272" w:rsidRDefault="00B12211" w:rsidP="00CB0A9D">
            <w:pPr>
              <w:keepNext/>
              <w:suppressAutoHyphens/>
              <w:spacing w:line="240" w:lineRule="auto"/>
              <w:rPr>
                <w:b/>
                <w:bCs/>
                <w:i/>
                <w:iCs/>
                <w:szCs w:val="22"/>
                <w:lang w:val="pt-BR"/>
              </w:rPr>
            </w:pPr>
            <w:r w:rsidRPr="00CE3272">
              <w:rPr>
                <w:b/>
                <w:szCs w:val="22"/>
                <w:lang w:val="pt-BR"/>
              </w:rPr>
              <w:t>Polska</w:t>
            </w:r>
          </w:p>
          <w:p w14:paraId="25D9E7DE" w14:textId="77777777" w:rsidR="00B12211" w:rsidRPr="00CE3272" w:rsidRDefault="00B12211" w:rsidP="00CB0A9D">
            <w:pPr>
              <w:keepNext/>
              <w:tabs>
                <w:tab w:val="clear" w:pos="567"/>
              </w:tabs>
              <w:spacing w:line="240" w:lineRule="auto"/>
              <w:rPr>
                <w:color w:val="000000"/>
                <w:szCs w:val="22"/>
                <w:lang w:val="pt-BR" w:eastAsia="en-GB"/>
              </w:rPr>
            </w:pPr>
            <w:r w:rsidRPr="00CE3272">
              <w:rPr>
                <w:color w:val="000000" w:themeColor="text1"/>
                <w:lang w:val="pt-BR"/>
              </w:rPr>
              <w:t>Takeda Pharma Sp. z o.o.</w:t>
            </w:r>
          </w:p>
          <w:p w14:paraId="33A0EA2C" w14:textId="03A7D6D4" w:rsidR="00B12211" w:rsidRPr="00CE3272" w:rsidRDefault="00B12211" w:rsidP="00CB0A9D">
            <w:pPr>
              <w:keepLines/>
              <w:spacing w:line="240" w:lineRule="auto"/>
              <w:rPr>
                <w:szCs w:val="22"/>
                <w:lang w:val="pt-BR"/>
              </w:rPr>
            </w:pPr>
            <w:r w:rsidRPr="00CE3272">
              <w:rPr>
                <w:color w:val="000000" w:themeColor="text1"/>
                <w:lang w:val="pt-BR"/>
              </w:rPr>
              <w:t>Tel.: +48223062447</w:t>
            </w:r>
          </w:p>
          <w:p w14:paraId="3F445F25" w14:textId="77777777" w:rsidR="00B12211" w:rsidRPr="001D73D3" w:rsidRDefault="00B12211" w:rsidP="00CB0A9D">
            <w:pPr>
              <w:keepLines/>
              <w:spacing w:line="240" w:lineRule="auto"/>
              <w:rPr>
                <w:color w:val="000000"/>
              </w:rPr>
            </w:pPr>
            <w:r w:rsidRPr="001D73D3">
              <w:t>medinfoEMEA@takeda.com</w:t>
            </w:r>
          </w:p>
          <w:p w14:paraId="3D02DB05" w14:textId="77777777" w:rsidR="00B12211" w:rsidRPr="001D73D3" w:rsidRDefault="00B12211" w:rsidP="00CB0A9D">
            <w:pPr>
              <w:keepNext/>
              <w:spacing w:line="240" w:lineRule="auto"/>
              <w:ind w:left="567" w:hanging="567"/>
              <w:contextualSpacing/>
              <w:rPr>
                <w:szCs w:val="22"/>
              </w:rPr>
            </w:pPr>
          </w:p>
        </w:tc>
      </w:tr>
      <w:tr w:rsidR="00B12211" w14:paraId="2D00D6C7" w14:textId="77777777" w:rsidTr="00CB0A9D">
        <w:tc>
          <w:tcPr>
            <w:tcW w:w="4678" w:type="dxa"/>
          </w:tcPr>
          <w:p w14:paraId="59A2DEC2" w14:textId="77777777" w:rsidR="00B12211" w:rsidRPr="00CB0A9D" w:rsidRDefault="00B12211" w:rsidP="00CB0A9D">
            <w:pPr>
              <w:tabs>
                <w:tab w:val="left" w:pos="4536"/>
              </w:tabs>
              <w:suppressAutoHyphens/>
              <w:spacing w:line="240" w:lineRule="auto"/>
              <w:rPr>
                <w:b/>
                <w:szCs w:val="22"/>
                <w:lang w:val="fr-CH"/>
              </w:rPr>
            </w:pPr>
            <w:r w:rsidRPr="00CB0A9D">
              <w:rPr>
                <w:b/>
                <w:szCs w:val="22"/>
                <w:lang w:val="fr-CH"/>
              </w:rPr>
              <w:t>France</w:t>
            </w:r>
          </w:p>
          <w:p w14:paraId="5848911E" w14:textId="77777777" w:rsidR="00B12211" w:rsidRPr="00CB0A9D" w:rsidRDefault="00B12211" w:rsidP="00CB0A9D">
            <w:pPr>
              <w:tabs>
                <w:tab w:val="clear" w:pos="567"/>
              </w:tabs>
              <w:spacing w:line="240" w:lineRule="auto"/>
              <w:rPr>
                <w:color w:val="000000"/>
                <w:szCs w:val="22"/>
                <w:lang w:val="fr-CH" w:eastAsia="en-GB"/>
              </w:rPr>
            </w:pPr>
            <w:r w:rsidRPr="00CB0A9D">
              <w:rPr>
                <w:color w:val="000000" w:themeColor="text1"/>
                <w:lang w:val="fr-CH" w:eastAsia="en-GB"/>
              </w:rPr>
              <w:t>Takeda France SAS</w:t>
            </w:r>
          </w:p>
          <w:p w14:paraId="72F4012A" w14:textId="032A707D" w:rsidR="00B12211" w:rsidRPr="00CB0A9D" w:rsidRDefault="00B12211" w:rsidP="00CB0A9D">
            <w:pPr>
              <w:tabs>
                <w:tab w:val="clear" w:pos="567"/>
              </w:tabs>
              <w:spacing w:line="240" w:lineRule="auto"/>
              <w:rPr>
                <w:color w:val="000000"/>
                <w:szCs w:val="22"/>
                <w:lang w:val="fr-CH" w:eastAsia="en-GB"/>
              </w:rPr>
            </w:pPr>
            <w:r w:rsidRPr="00CB0A9D">
              <w:rPr>
                <w:color w:val="000000" w:themeColor="text1"/>
                <w:lang w:val="fr-CH" w:eastAsia="en-GB"/>
              </w:rPr>
              <w:t>T</w:t>
            </w:r>
            <w:r w:rsidRPr="00CB0A9D">
              <w:rPr>
                <w:rFonts w:eastAsia="SimSun"/>
                <w:color w:val="000000" w:themeColor="text1"/>
                <w:lang w:val="fr-CH"/>
              </w:rPr>
              <w:t>é</w:t>
            </w:r>
            <w:r w:rsidRPr="00CB0A9D">
              <w:rPr>
                <w:color w:val="000000" w:themeColor="text1"/>
                <w:lang w:val="fr-CH" w:eastAsia="en-GB"/>
              </w:rPr>
              <w:t>l</w:t>
            </w:r>
            <w:r w:rsidRPr="00CB0A9D">
              <w:rPr>
                <w:color w:val="000000" w:themeColor="text1"/>
                <w:lang w:val="fr-CH"/>
              </w:rPr>
              <w:t>:</w:t>
            </w:r>
            <w:r w:rsidRPr="00CB0A9D">
              <w:rPr>
                <w:color w:val="000000" w:themeColor="text1"/>
                <w:lang w:val="fr-CH" w:eastAsia="en-GB"/>
              </w:rPr>
              <w:t xml:space="preserve"> + 33 1 40 67 33 00</w:t>
            </w:r>
          </w:p>
          <w:p w14:paraId="15DD9D39" w14:textId="77777777" w:rsidR="00B12211" w:rsidRPr="001D73D3" w:rsidRDefault="00B12211" w:rsidP="00CB0A9D">
            <w:pPr>
              <w:tabs>
                <w:tab w:val="clear" w:pos="567"/>
              </w:tabs>
              <w:spacing w:line="240" w:lineRule="auto"/>
              <w:rPr>
                <w:rFonts w:eastAsia="Verdana"/>
              </w:rPr>
            </w:pPr>
            <w:r w:rsidRPr="001D73D3">
              <w:rPr>
                <w:rFonts w:eastAsia="Verdana"/>
              </w:rPr>
              <w:t>medinfoEMEA@takeda.com</w:t>
            </w:r>
          </w:p>
          <w:p w14:paraId="71E55C03" w14:textId="77777777" w:rsidR="00B12211" w:rsidRPr="001D73D3" w:rsidRDefault="00B12211" w:rsidP="00CB0A9D">
            <w:pPr>
              <w:tabs>
                <w:tab w:val="clear" w:pos="567"/>
              </w:tabs>
              <w:spacing w:line="240" w:lineRule="auto"/>
              <w:rPr>
                <w:b/>
                <w:szCs w:val="22"/>
              </w:rPr>
            </w:pPr>
          </w:p>
        </w:tc>
        <w:tc>
          <w:tcPr>
            <w:tcW w:w="4820" w:type="dxa"/>
          </w:tcPr>
          <w:p w14:paraId="0707C3CC" w14:textId="77777777" w:rsidR="00B12211" w:rsidRPr="001D73D3" w:rsidRDefault="00B12211" w:rsidP="00CB0A9D">
            <w:pPr>
              <w:suppressAutoHyphens/>
              <w:spacing w:line="240" w:lineRule="auto"/>
              <w:rPr>
                <w:noProof/>
                <w:szCs w:val="22"/>
                <w:lang w:val="pt-PT"/>
              </w:rPr>
            </w:pPr>
            <w:r w:rsidRPr="001D73D3">
              <w:rPr>
                <w:b/>
                <w:noProof/>
                <w:szCs w:val="22"/>
                <w:lang w:val="pt-PT"/>
              </w:rPr>
              <w:t>Portugal</w:t>
            </w:r>
          </w:p>
          <w:p w14:paraId="4FEF2161" w14:textId="77777777" w:rsidR="00B12211" w:rsidRPr="001D73D3" w:rsidRDefault="00B12211" w:rsidP="00CB0A9D">
            <w:pPr>
              <w:tabs>
                <w:tab w:val="clear" w:pos="567"/>
              </w:tabs>
              <w:spacing w:line="240" w:lineRule="auto"/>
              <w:rPr>
                <w:color w:val="000000"/>
                <w:szCs w:val="22"/>
                <w:lang w:val="pt-BR"/>
              </w:rPr>
            </w:pPr>
            <w:r w:rsidRPr="001D73D3">
              <w:rPr>
                <w:color w:val="000000" w:themeColor="text1"/>
                <w:lang w:val="pt-BR"/>
              </w:rPr>
              <w:t>Takeda Farmacêuticos Portugal, Lda.</w:t>
            </w:r>
          </w:p>
          <w:p w14:paraId="23E06FE4" w14:textId="77777777" w:rsidR="00B12211" w:rsidRPr="001D73D3" w:rsidRDefault="00B12211" w:rsidP="00CB0A9D">
            <w:pPr>
              <w:spacing w:line="240" w:lineRule="auto"/>
              <w:rPr>
                <w:color w:val="000000" w:themeColor="text1"/>
              </w:rPr>
            </w:pPr>
            <w:r w:rsidRPr="001D73D3">
              <w:rPr>
                <w:color w:val="000000" w:themeColor="text1"/>
              </w:rPr>
              <w:t>Tel: + 351 21 120 1457</w:t>
            </w:r>
          </w:p>
          <w:p w14:paraId="743135A6" w14:textId="77777777" w:rsidR="00B12211" w:rsidRPr="001D73D3" w:rsidRDefault="00B12211" w:rsidP="00CB0A9D">
            <w:pPr>
              <w:keepLines/>
              <w:spacing w:line="240" w:lineRule="auto"/>
              <w:rPr>
                <w:color w:val="000000"/>
                <w:szCs w:val="22"/>
              </w:rPr>
            </w:pPr>
            <w:r w:rsidRPr="001D73D3">
              <w:rPr>
                <w:bCs/>
                <w:szCs w:val="22"/>
              </w:rPr>
              <w:t>medinfoEMEA@takeda.com</w:t>
            </w:r>
          </w:p>
          <w:p w14:paraId="1EE40782" w14:textId="77777777" w:rsidR="00B12211" w:rsidRPr="001D73D3" w:rsidRDefault="00B12211" w:rsidP="00CB0A9D">
            <w:pPr>
              <w:spacing w:line="240" w:lineRule="auto"/>
              <w:rPr>
                <w:szCs w:val="22"/>
              </w:rPr>
            </w:pPr>
          </w:p>
        </w:tc>
      </w:tr>
      <w:tr w:rsidR="00B12211" w14:paraId="5AE8380C" w14:textId="77777777" w:rsidTr="00CB0A9D">
        <w:tc>
          <w:tcPr>
            <w:tcW w:w="4678" w:type="dxa"/>
          </w:tcPr>
          <w:p w14:paraId="143C4DE3" w14:textId="77777777" w:rsidR="00B12211" w:rsidRPr="001D73D3" w:rsidRDefault="00B12211" w:rsidP="00CB0A9D">
            <w:pPr>
              <w:spacing w:line="240" w:lineRule="auto"/>
            </w:pPr>
            <w:r w:rsidRPr="001D73D3">
              <w:br w:type="page"/>
            </w:r>
            <w:r w:rsidRPr="001D73D3">
              <w:rPr>
                <w:b/>
                <w:bCs/>
              </w:rPr>
              <w:t>Hrvatska</w:t>
            </w:r>
          </w:p>
          <w:p w14:paraId="6884BCC7" w14:textId="77777777" w:rsidR="00B12211" w:rsidRPr="001D73D3" w:rsidRDefault="00B12211" w:rsidP="00CB0A9D">
            <w:pPr>
              <w:spacing w:line="240" w:lineRule="auto"/>
              <w:ind w:left="567" w:hanging="567"/>
              <w:contextualSpacing/>
              <w:rPr>
                <w:rFonts w:eastAsia="SimSun"/>
                <w:color w:val="000000"/>
                <w:szCs w:val="22"/>
              </w:rPr>
            </w:pPr>
            <w:r w:rsidRPr="001D73D3">
              <w:rPr>
                <w:rFonts w:eastAsia="SimSun"/>
                <w:color w:val="000000" w:themeColor="text1"/>
              </w:rPr>
              <w:t>Takeda Pharmaceuticals Croatia d.o.o.</w:t>
            </w:r>
          </w:p>
          <w:p w14:paraId="474B0ACA" w14:textId="77777777" w:rsidR="00B12211" w:rsidRPr="001D73D3" w:rsidRDefault="00B12211" w:rsidP="00CB0A9D">
            <w:pPr>
              <w:spacing w:line="240" w:lineRule="auto"/>
              <w:ind w:left="567" w:hanging="567"/>
              <w:contextualSpacing/>
              <w:rPr>
                <w:rFonts w:eastAsia="SimSun"/>
                <w:color w:val="000000"/>
                <w:szCs w:val="22"/>
              </w:rPr>
            </w:pPr>
            <w:r w:rsidRPr="001D73D3">
              <w:rPr>
                <w:rFonts w:eastAsia="SimSun"/>
                <w:color w:val="000000" w:themeColor="text1"/>
              </w:rPr>
              <w:t>Tel: +385 1 377 88 96</w:t>
            </w:r>
          </w:p>
          <w:p w14:paraId="24E9C1D3" w14:textId="77777777" w:rsidR="00B12211" w:rsidRPr="001D73D3" w:rsidRDefault="00B12211" w:rsidP="00CB0A9D">
            <w:pPr>
              <w:keepLines/>
              <w:spacing w:line="240" w:lineRule="auto"/>
              <w:rPr>
                <w:color w:val="000000"/>
                <w:szCs w:val="22"/>
              </w:rPr>
            </w:pPr>
            <w:r w:rsidRPr="001D73D3">
              <w:rPr>
                <w:bCs/>
                <w:szCs w:val="22"/>
              </w:rPr>
              <w:t>medinfoEMEA@takeda.com</w:t>
            </w:r>
          </w:p>
          <w:p w14:paraId="36BD7858" w14:textId="77777777" w:rsidR="00B12211" w:rsidRPr="001D73D3" w:rsidRDefault="00B12211" w:rsidP="00CB0A9D">
            <w:pPr>
              <w:tabs>
                <w:tab w:val="left" w:pos="-720"/>
              </w:tabs>
              <w:suppressAutoHyphens/>
              <w:spacing w:line="240" w:lineRule="auto"/>
              <w:rPr>
                <w:szCs w:val="22"/>
              </w:rPr>
            </w:pPr>
          </w:p>
        </w:tc>
        <w:tc>
          <w:tcPr>
            <w:tcW w:w="4820" w:type="dxa"/>
          </w:tcPr>
          <w:p w14:paraId="1DBEA6C1" w14:textId="77777777" w:rsidR="00B12211" w:rsidRPr="001D73D3" w:rsidRDefault="00B12211" w:rsidP="00CB0A9D">
            <w:pPr>
              <w:suppressAutoHyphens/>
              <w:spacing w:line="240" w:lineRule="auto"/>
              <w:rPr>
                <w:b/>
                <w:szCs w:val="22"/>
              </w:rPr>
            </w:pPr>
            <w:proofErr w:type="spellStart"/>
            <w:r w:rsidRPr="001D73D3">
              <w:rPr>
                <w:b/>
                <w:szCs w:val="22"/>
              </w:rPr>
              <w:t>România</w:t>
            </w:r>
            <w:proofErr w:type="spellEnd"/>
          </w:p>
          <w:p w14:paraId="36100B56" w14:textId="77777777" w:rsidR="00B12211" w:rsidRPr="001D73D3" w:rsidRDefault="00B12211" w:rsidP="00CB0A9D">
            <w:pPr>
              <w:tabs>
                <w:tab w:val="clear" w:pos="567"/>
              </w:tabs>
              <w:spacing w:line="240" w:lineRule="auto"/>
              <w:rPr>
                <w:color w:val="000000"/>
                <w:szCs w:val="22"/>
                <w:lang w:eastAsia="en-GB"/>
              </w:rPr>
            </w:pPr>
            <w:r w:rsidRPr="001D73D3">
              <w:rPr>
                <w:color w:val="000000" w:themeColor="text1"/>
                <w:lang w:eastAsia="en-GB"/>
              </w:rPr>
              <w:t>Takeda Pharmaceuticals SRL</w:t>
            </w:r>
          </w:p>
          <w:p w14:paraId="208FB830" w14:textId="77777777" w:rsidR="00B12211" w:rsidRPr="001D73D3" w:rsidRDefault="00B12211" w:rsidP="00CB0A9D">
            <w:pPr>
              <w:spacing w:line="240" w:lineRule="auto"/>
              <w:ind w:left="567" w:hanging="567"/>
              <w:contextualSpacing/>
              <w:rPr>
                <w:rFonts w:eastAsia="SimSun"/>
                <w:color w:val="000000"/>
                <w:szCs w:val="22"/>
              </w:rPr>
            </w:pPr>
            <w:r w:rsidRPr="001D73D3">
              <w:rPr>
                <w:rFonts w:eastAsia="SimSun"/>
                <w:color w:val="000000" w:themeColor="text1"/>
              </w:rPr>
              <w:t>Tel: +40 21 335 03 91</w:t>
            </w:r>
          </w:p>
          <w:p w14:paraId="4499CA07" w14:textId="1DB58C37" w:rsidR="00754A84" w:rsidRPr="001D73D3" w:rsidRDefault="00B12211" w:rsidP="00CB0A9D">
            <w:pPr>
              <w:spacing w:line="240" w:lineRule="auto"/>
              <w:rPr>
                <w:noProof/>
                <w:szCs w:val="22"/>
                <w:lang w:val="en-US"/>
              </w:rPr>
            </w:pPr>
            <w:r w:rsidRPr="00735476">
              <w:rPr>
                <w:bCs/>
                <w:noProof/>
                <w:szCs w:val="22"/>
              </w:rPr>
              <w:t>medinfoEMEA@takeda.com</w:t>
            </w:r>
          </w:p>
        </w:tc>
      </w:tr>
      <w:tr w:rsidR="00B12211" w14:paraId="15A31A3E" w14:textId="77777777" w:rsidTr="00CB0A9D">
        <w:tc>
          <w:tcPr>
            <w:tcW w:w="4678" w:type="dxa"/>
          </w:tcPr>
          <w:p w14:paraId="19BB0578" w14:textId="77777777" w:rsidR="00B12211" w:rsidRPr="001D73D3" w:rsidRDefault="00B12211" w:rsidP="00CB0A9D">
            <w:pPr>
              <w:spacing w:line="240" w:lineRule="auto"/>
              <w:rPr>
                <w:szCs w:val="22"/>
              </w:rPr>
            </w:pPr>
            <w:r w:rsidRPr="001D73D3">
              <w:rPr>
                <w:b/>
                <w:szCs w:val="22"/>
              </w:rPr>
              <w:t>Ireland</w:t>
            </w:r>
          </w:p>
          <w:p w14:paraId="36CD8FA8" w14:textId="77777777" w:rsidR="00B12211" w:rsidRPr="001D73D3" w:rsidRDefault="00B12211" w:rsidP="00CB0A9D">
            <w:pPr>
              <w:spacing w:line="240" w:lineRule="auto"/>
              <w:rPr>
                <w:color w:val="000000"/>
                <w:szCs w:val="22"/>
              </w:rPr>
            </w:pPr>
            <w:r w:rsidRPr="001D73D3">
              <w:rPr>
                <w:color w:val="000000" w:themeColor="text1"/>
              </w:rPr>
              <w:t xml:space="preserve">Takeda Products Ireland </w:t>
            </w:r>
            <w:r w:rsidRPr="001D73D3">
              <w:rPr>
                <w:lang w:val="en-US"/>
              </w:rPr>
              <w:t>Ltd</w:t>
            </w:r>
          </w:p>
          <w:p w14:paraId="070CE951" w14:textId="77777777" w:rsidR="00B12211" w:rsidRPr="001D73D3" w:rsidRDefault="00B12211" w:rsidP="00CB0A9D">
            <w:pPr>
              <w:spacing w:line="240" w:lineRule="auto"/>
            </w:pPr>
            <w:r w:rsidRPr="001D73D3">
              <w:rPr>
                <w:rFonts w:eastAsia="SimSun"/>
                <w:color w:val="000000" w:themeColor="text1"/>
              </w:rPr>
              <w:t xml:space="preserve">Tel: </w:t>
            </w:r>
            <w:r w:rsidRPr="001D73D3">
              <w:t>1800 937 970</w:t>
            </w:r>
          </w:p>
          <w:p w14:paraId="155F6E44" w14:textId="77777777" w:rsidR="00B12211" w:rsidRPr="001D73D3" w:rsidRDefault="00B12211" w:rsidP="00CB0A9D">
            <w:pPr>
              <w:spacing w:line="240" w:lineRule="auto"/>
            </w:pPr>
            <w:r w:rsidRPr="001D73D3">
              <w:t>medinfoEMEA@takeda.com</w:t>
            </w:r>
          </w:p>
          <w:p w14:paraId="0915F621" w14:textId="77777777" w:rsidR="00B12211" w:rsidRPr="001D73D3" w:rsidRDefault="00B12211" w:rsidP="00CB0A9D">
            <w:pPr>
              <w:spacing w:line="240" w:lineRule="auto"/>
              <w:rPr>
                <w:szCs w:val="22"/>
              </w:rPr>
            </w:pPr>
          </w:p>
        </w:tc>
        <w:tc>
          <w:tcPr>
            <w:tcW w:w="4820" w:type="dxa"/>
          </w:tcPr>
          <w:p w14:paraId="2A901825" w14:textId="77777777" w:rsidR="00B12211" w:rsidRPr="001D73D3" w:rsidRDefault="00B12211" w:rsidP="00CB0A9D">
            <w:pPr>
              <w:spacing w:line="240" w:lineRule="auto"/>
              <w:rPr>
                <w:noProof/>
              </w:rPr>
            </w:pPr>
            <w:r w:rsidRPr="001D73D3">
              <w:rPr>
                <w:b/>
                <w:bCs/>
                <w:noProof/>
              </w:rPr>
              <w:t>Slovenija</w:t>
            </w:r>
          </w:p>
          <w:p w14:paraId="74FB1A35" w14:textId="77777777" w:rsidR="00B12211" w:rsidRPr="001D73D3" w:rsidRDefault="00B12211" w:rsidP="00CB0A9D">
            <w:pPr>
              <w:tabs>
                <w:tab w:val="left" w:pos="4536"/>
              </w:tabs>
              <w:spacing w:line="240" w:lineRule="auto"/>
              <w:contextualSpacing/>
              <w:rPr>
                <w:color w:val="000000"/>
                <w:szCs w:val="22"/>
              </w:rPr>
            </w:pPr>
            <w:r w:rsidRPr="001D73D3">
              <w:rPr>
                <w:color w:val="000000" w:themeColor="text1"/>
              </w:rPr>
              <w:t>Takeda</w:t>
            </w:r>
            <w:r w:rsidRPr="001D73D3">
              <w:rPr>
                <w:szCs w:val="22"/>
                <w:lang w:val="nn-NO"/>
              </w:rPr>
              <w:t xml:space="preserve"> Pharmaceuticals farmacevtska družba d.o.o.</w:t>
            </w:r>
          </w:p>
          <w:p w14:paraId="60294A21" w14:textId="77777777" w:rsidR="00B12211" w:rsidRPr="001D73D3" w:rsidRDefault="00B12211" w:rsidP="00CB0A9D">
            <w:pPr>
              <w:spacing w:line="240" w:lineRule="auto"/>
              <w:rPr>
                <w:color w:val="000000"/>
                <w:szCs w:val="22"/>
                <w:lang w:val="en-US"/>
              </w:rPr>
            </w:pPr>
            <w:r w:rsidRPr="001D73D3">
              <w:rPr>
                <w:color w:val="000000" w:themeColor="text1"/>
                <w:lang w:val="en-US"/>
              </w:rPr>
              <w:t>Tel: + 386 (0) 59 082 480</w:t>
            </w:r>
          </w:p>
          <w:p w14:paraId="2B0DBCF7" w14:textId="77777777" w:rsidR="00B12211" w:rsidRPr="001D73D3" w:rsidRDefault="00B12211" w:rsidP="00CB0A9D">
            <w:pPr>
              <w:keepLines/>
              <w:spacing w:line="240" w:lineRule="auto"/>
              <w:rPr>
                <w:color w:val="000000"/>
                <w:szCs w:val="22"/>
              </w:rPr>
            </w:pPr>
            <w:r w:rsidRPr="001D73D3">
              <w:rPr>
                <w:bCs/>
                <w:szCs w:val="22"/>
              </w:rPr>
              <w:t>medinfoEMEA@takeda.com</w:t>
            </w:r>
          </w:p>
          <w:p w14:paraId="49171590" w14:textId="77777777" w:rsidR="00B12211" w:rsidRPr="001D73D3" w:rsidRDefault="00B12211" w:rsidP="00CB0A9D">
            <w:pPr>
              <w:suppressAutoHyphens/>
              <w:spacing w:line="240" w:lineRule="auto"/>
              <w:rPr>
                <w:b/>
                <w:szCs w:val="22"/>
              </w:rPr>
            </w:pPr>
          </w:p>
        </w:tc>
      </w:tr>
      <w:tr w:rsidR="00B12211" w14:paraId="4C6F7C05" w14:textId="77777777" w:rsidTr="00CB0A9D">
        <w:tc>
          <w:tcPr>
            <w:tcW w:w="4678" w:type="dxa"/>
          </w:tcPr>
          <w:p w14:paraId="2D3289B3" w14:textId="77777777" w:rsidR="00B12211" w:rsidRPr="001D73D3" w:rsidRDefault="00B12211" w:rsidP="00B12211">
            <w:pPr>
              <w:keepNext/>
              <w:keepLines/>
              <w:spacing w:line="240" w:lineRule="auto"/>
              <w:rPr>
                <w:b/>
                <w:bCs/>
              </w:rPr>
            </w:pPr>
            <w:proofErr w:type="spellStart"/>
            <w:r w:rsidRPr="001D73D3">
              <w:rPr>
                <w:b/>
                <w:bCs/>
              </w:rPr>
              <w:lastRenderedPageBreak/>
              <w:t>Ísland</w:t>
            </w:r>
            <w:proofErr w:type="spellEnd"/>
          </w:p>
          <w:p w14:paraId="06D97551" w14:textId="32826CBC" w:rsidR="00B12211" w:rsidRPr="001D73D3" w:rsidRDefault="00B12211" w:rsidP="00B12211">
            <w:pPr>
              <w:keepNext/>
              <w:keepLines/>
              <w:spacing w:line="240" w:lineRule="auto"/>
              <w:rPr>
                <w:color w:val="000000" w:themeColor="text1"/>
              </w:rPr>
            </w:pPr>
            <w:proofErr w:type="spellStart"/>
            <w:r w:rsidRPr="001D73D3">
              <w:rPr>
                <w:color w:val="000000" w:themeColor="text1"/>
              </w:rPr>
              <w:t>Vistor</w:t>
            </w:r>
            <w:proofErr w:type="spellEnd"/>
            <w:r w:rsidRPr="001D73D3">
              <w:rPr>
                <w:color w:val="000000" w:themeColor="text1"/>
              </w:rPr>
              <w:t xml:space="preserve"> hf.</w:t>
            </w:r>
          </w:p>
          <w:p w14:paraId="5F765D5F" w14:textId="77777777" w:rsidR="00B12211" w:rsidRPr="001D73D3" w:rsidRDefault="00B12211" w:rsidP="00B12211">
            <w:pPr>
              <w:keepNext/>
              <w:keepLines/>
              <w:spacing w:line="240" w:lineRule="auto"/>
              <w:rPr>
                <w:szCs w:val="22"/>
              </w:rPr>
            </w:pPr>
            <w:r w:rsidRPr="001D73D3">
              <w:rPr>
                <w:color w:val="000000" w:themeColor="text1"/>
              </w:rPr>
              <w:t>Sími: +354 535 7000</w:t>
            </w:r>
          </w:p>
          <w:p w14:paraId="5AE8E126" w14:textId="77777777" w:rsidR="00B12211" w:rsidRPr="001D73D3" w:rsidRDefault="00B12211" w:rsidP="00B12211">
            <w:pPr>
              <w:keepNext/>
              <w:keepLines/>
              <w:spacing w:line="240" w:lineRule="auto"/>
            </w:pPr>
            <w:r w:rsidRPr="001D73D3">
              <w:rPr>
                <w:color w:val="000000" w:themeColor="text1"/>
              </w:rPr>
              <w:t>medinfoEMEA@takeda.com</w:t>
            </w:r>
          </w:p>
          <w:p w14:paraId="33124E44" w14:textId="77777777" w:rsidR="00B12211" w:rsidRPr="001D73D3" w:rsidRDefault="00B12211" w:rsidP="00B12211">
            <w:pPr>
              <w:keepNext/>
              <w:keepLines/>
              <w:spacing w:line="240" w:lineRule="auto"/>
              <w:rPr>
                <w:szCs w:val="22"/>
              </w:rPr>
            </w:pPr>
          </w:p>
        </w:tc>
        <w:tc>
          <w:tcPr>
            <w:tcW w:w="4820" w:type="dxa"/>
          </w:tcPr>
          <w:p w14:paraId="605149EA" w14:textId="77777777" w:rsidR="00B12211" w:rsidRPr="001D73D3" w:rsidRDefault="00B12211" w:rsidP="00B12211">
            <w:pPr>
              <w:keepNext/>
              <w:keepLines/>
              <w:suppressAutoHyphens/>
              <w:spacing w:line="240" w:lineRule="auto"/>
              <w:rPr>
                <w:b/>
                <w:szCs w:val="22"/>
              </w:rPr>
            </w:pPr>
            <w:proofErr w:type="spellStart"/>
            <w:r w:rsidRPr="001D73D3">
              <w:rPr>
                <w:b/>
                <w:szCs w:val="22"/>
              </w:rPr>
              <w:t>Slovenská</w:t>
            </w:r>
            <w:proofErr w:type="spellEnd"/>
            <w:r w:rsidRPr="001D73D3">
              <w:rPr>
                <w:b/>
                <w:szCs w:val="22"/>
              </w:rPr>
              <w:t xml:space="preserve"> </w:t>
            </w:r>
            <w:proofErr w:type="spellStart"/>
            <w:r w:rsidRPr="001D73D3">
              <w:rPr>
                <w:b/>
                <w:szCs w:val="22"/>
              </w:rPr>
              <w:t>republika</w:t>
            </w:r>
            <w:proofErr w:type="spellEnd"/>
          </w:p>
          <w:p w14:paraId="298D6D3A" w14:textId="77777777" w:rsidR="00B12211" w:rsidRPr="001D73D3" w:rsidRDefault="00B12211" w:rsidP="00B12211">
            <w:pPr>
              <w:keepNext/>
              <w:keepLines/>
              <w:spacing w:line="240" w:lineRule="auto"/>
              <w:rPr>
                <w:color w:val="000000"/>
                <w:szCs w:val="22"/>
              </w:rPr>
            </w:pPr>
            <w:r w:rsidRPr="001D73D3">
              <w:rPr>
                <w:color w:val="000000" w:themeColor="text1"/>
              </w:rPr>
              <w:t xml:space="preserve">Takeda Pharmaceuticals Slovakia </w:t>
            </w:r>
            <w:proofErr w:type="spellStart"/>
            <w:r w:rsidRPr="001D73D3">
              <w:rPr>
                <w:color w:val="000000" w:themeColor="text1"/>
              </w:rPr>
              <w:t>s.r.o.</w:t>
            </w:r>
            <w:proofErr w:type="spellEnd"/>
          </w:p>
          <w:p w14:paraId="31A40E08" w14:textId="77777777" w:rsidR="00B12211" w:rsidRPr="001D73D3" w:rsidRDefault="00B12211" w:rsidP="00B12211">
            <w:pPr>
              <w:keepNext/>
              <w:keepLines/>
              <w:tabs>
                <w:tab w:val="clear" w:pos="567"/>
              </w:tabs>
              <w:spacing w:line="240" w:lineRule="auto"/>
              <w:rPr>
                <w:color w:val="000000"/>
                <w:szCs w:val="22"/>
              </w:rPr>
            </w:pPr>
            <w:r w:rsidRPr="001D73D3">
              <w:rPr>
                <w:color w:val="000000" w:themeColor="text1"/>
              </w:rPr>
              <w:t>Tel: +421 (2) 20 602 600</w:t>
            </w:r>
          </w:p>
          <w:p w14:paraId="7DBB1913" w14:textId="77777777" w:rsidR="00B12211" w:rsidRPr="001D73D3" w:rsidRDefault="00B12211" w:rsidP="00B12211">
            <w:pPr>
              <w:keepNext/>
              <w:keepLines/>
              <w:spacing w:line="240" w:lineRule="auto"/>
              <w:rPr>
                <w:szCs w:val="22"/>
              </w:rPr>
            </w:pPr>
            <w:r w:rsidRPr="001D73D3">
              <w:rPr>
                <w:bCs/>
                <w:szCs w:val="22"/>
              </w:rPr>
              <w:t>medinfoEMEA@takeda.com</w:t>
            </w:r>
          </w:p>
          <w:p w14:paraId="0DBDFBBF" w14:textId="77777777" w:rsidR="00B12211" w:rsidRPr="0012602D" w:rsidRDefault="00B12211" w:rsidP="00B12211">
            <w:pPr>
              <w:keepNext/>
              <w:keepLines/>
              <w:tabs>
                <w:tab w:val="left" w:pos="-720"/>
              </w:tabs>
              <w:suppressAutoHyphens/>
              <w:spacing w:line="240" w:lineRule="auto"/>
              <w:rPr>
                <w:b/>
                <w:color w:val="008000"/>
                <w:szCs w:val="22"/>
              </w:rPr>
            </w:pPr>
          </w:p>
        </w:tc>
      </w:tr>
      <w:tr w:rsidR="00B12211" w14:paraId="00A2CE59" w14:textId="77777777" w:rsidTr="00CB0A9D">
        <w:tc>
          <w:tcPr>
            <w:tcW w:w="4678" w:type="dxa"/>
          </w:tcPr>
          <w:p w14:paraId="6BF5970B" w14:textId="77777777" w:rsidR="00B12211" w:rsidRPr="001D73D3" w:rsidRDefault="00B12211" w:rsidP="00CB0A9D">
            <w:pPr>
              <w:keepNext/>
              <w:keepLines/>
              <w:spacing w:line="240" w:lineRule="auto"/>
              <w:rPr>
                <w:noProof/>
                <w:szCs w:val="22"/>
                <w:lang w:val="it-IT"/>
              </w:rPr>
            </w:pPr>
            <w:r w:rsidRPr="001D73D3">
              <w:rPr>
                <w:b/>
                <w:noProof/>
                <w:szCs w:val="22"/>
                <w:lang w:val="it-IT"/>
              </w:rPr>
              <w:t>Italia</w:t>
            </w:r>
          </w:p>
          <w:p w14:paraId="47B068EC" w14:textId="77777777" w:rsidR="00B12211" w:rsidRPr="001D73D3" w:rsidRDefault="00B12211" w:rsidP="00CB0A9D">
            <w:pPr>
              <w:keepNext/>
              <w:keepLines/>
              <w:tabs>
                <w:tab w:val="clear" w:pos="567"/>
              </w:tabs>
              <w:spacing w:line="240" w:lineRule="auto"/>
              <w:rPr>
                <w:color w:val="000000"/>
                <w:szCs w:val="22"/>
                <w:lang w:val="es-ES"/>
              </w:rPr>
            </w:pPr>
            <w:proofErr w:type="spellStart"/>
            <w:r w:rsidRPr="001D73D3">
              <w:rPr>
                <w:color w:val="000000" w:themeColor="text1"/>
                <w:lang w:val="es-ES"/>
              </w:rPr>
              <w:t>Takeda</w:t>
            </w:r>
            <w:proofErr w:type="spellEnd"/>
            <w:r w:rsidRPr="001D73D3">
              <w:rPr>
                <w:color w:val="000000" w:themeColor="text1"/>
                <w:lang w:val="es-ES"/>
              </w:rPr>
              <w:t xml:space="preserve"> Italia </w:t>
            </w:r>
            <w:proofErr w:type="spellStart"/>
            <w:r w:rsidRPr="001D73D3">
              <w:rPr>
                <w:color w:val="000000" w:themeColor="text1"/>
                <w:lang w:val="es-ES"/>
              </w:rPr>
              <w:t>S.p.A</w:t>
            </w:r>
            <w:proofErr w:type="spellEnd"/>
            <w:r w:rsidRPr="001D73D3">
              <w:rPr>
                <w:color w:val="000000" w:themeColor="text1"/>
                <w:lang w:val="es-ES"/>
              </w:rPr>
              <w:t>.</w:t>
            </w:r>
          </w:p>
          <w:p w14:paraId="55B5FD2D" w14:textId="77777777" w:rsidR="00B12211" w:rsidRPr="001D73D3" w:rsidRDefault="00B12211" w:rsidP="00CB0A9D">
            <w:pPr>
              <w:keepNext/>
              <w:keepLines/>
              <w:spacing w:line="240" w:lineRule="auto"/>
              <w:rPr>
                <w:color w:val="000000"/>
                <w:szCs w:val="22"/>
              </w:rPr>
            </w:pPr>
            <w:r w:rsidRPr="001D73D3">
              <w:rPr>
                <w:color w:val="000000"/>
                <w:szCs w:val="22"/>
              </w:rPr>
              <w:t>Tel: +39 06 502601</w:t>
            </w:r>
          </w:p>
          <w:p w14:paraId="41BE8036" w14:textId="77777777" w:rsidR="00B12211" w:rsidRPr="001D73D3" w:rsidRDefault="00B12211" w:rsidP="00CB0A9D">
            <w:pPr>
              <w:keepNext/>
              <w:keepLines/>
              <w:spacing w:line="240" w:lineRule="auto"/>
              <w:rPr>
                <w:color w:val="000000"/>
                <w:szCs w:val="22"/>
              </w:rPr>
            </w:pPr>
            <w:r w:rsidRPr="001D73D3">
              <w:rPr>
                <w:bCs/>
                <w:szCs w:val="22"/>
              </w:rPr>
              <w:t>medinfoEMEA@takeda.com</w:t>
            </w:r>
          </w:p>
          <w:p w14:paraId="444981CA" w14:textId="77777777" w:rsidR="00B12211" w:rsidRPr="001D73D3" w:rsidRDefault="00B12211" w:rsidP="00CB0A9D">
            <w:pPr>
              <w:keepNext/>
              <w:keepLines/>
              <w:spacing w:line="240" w:lineRule="auto"/>
              <w:rPr>
                <w:b/>
                <w:szCs w:val="22"/>
              </w:rPr>
            </w:pPr>
          </w:p>
        </w:tc>
        <w:tc>
          <w:tcPr>
            <w:tcW w:w="4820" w:type="dxa"/>
          </w:tcPr>
          <w:p w14:paraId="53050AFB" w14:textId="77777777" w:rsidR="00B12211" w:rsidRPr="001D73D3" w:rsidRDefault="00B12211" w:rsidP="00CB0A9D">
            <w:pPr>
              <w:keepNext/>
              <w:keepLines/>
              <w:tabs>
                <w:tab w:val="left" w:pos="4536"/>
              </w:tabs>
              <w:suppressAutoHyphens/>
              <w:spacing w:line="240" w:lineRule="auto"/>
              <w:rPr>
                <w:b/>
                <w:bCs/>
              </w:rPr>
            </w:pPr>
            <w:r w:rsidRPr="001D73D3">
              <w:rPr>
                <w:b/>
                <w:bCs/>
              </w:rPr>
              <w:t>Suomi/Finland</w:t>
            </w:r>
          </w:p>
          <w:p w14:paraId="03832EE8" w14:textId="77777777" w:rsidR="00B12211" w:rsidRPr="001D73D3" w:rsidRDefault="00B12211" w:rsidP="00CB0A9D">
            <w:pPr>
              <w:keepNext/>
              <w:keepLines/>
              <w:spacing w:line="240" w:lineRule="auto"/>
              <w:rPr>
                <w:color w:val="000000"/>
                <w:szCs w:val="22"/>
                <w:lang w:eastAsia="en-GB"/>
              </w:rPr>
            </w:pPr>
            <w:r w:rsidRPr="001D73D3">
              <w:rPr>
                <w:color w:val="000000" w:themeColor="text1"/>
                <w:lang w:eastAsia="en-GB"/>
              </w:rPr>
              <w:t>Takeda Oy</w:t>
            </w:r>
          </w:p>
          <w:p w14:paraId="5AAB2716" w14:textId="77777777" w:rsidR="00B12211" w:rsidRPr="001D73D3" w:rsidRDefault="00B12211" w:rsidP="00CB0A9D">
            <w:pPr>
              <w:keepNext/>
              <w:keepLines/>
              <w:spacing w:line="240" w:lineRule="auto"/>
              <w:rPr>
                <w:szCs w:val="22"/>
              </w:rPr>
            </w:pPr>
            <w:r w:rsidRPr="001D73D3">
              <w:rPr>
                <w:color w:val="000000" w:themeColor="text1"/>
                <w:lang w:eastAsia="en-GB"/>
              </w:rPr>
              <w:t xml:space="preserve">Puh/Tel: </w:t>
            </w:r>
            <w:r w:rsidRPr="004F5177">
              <w:rPr>
                <w:rFonts w:eastAsia="Calibri"/>
                <w:szCs w:val="22"/>
              </w:rPr>
              <w:t>0800 774 051</w:t>
            </w:r>
          </w:p>
          <w:p w14:paraId="730768A8" w14:textId="77777777" w:rsidR="00B12211" w:rsidRPr="001D73D3" w:rsidRDefault="00B12211" w:rsidP="00CB0A9D">
            <w:pPr>
              <w:keepNext/>
              <w:keepLines/>
              <w:spacing w:line="240" w:lineRule="auto"/>
              <w:rPr>
                <w:color w:val="000000" w:themeColor="text1"/>
                <w:szCs w:val="22"/>
              </w:rPr>
            </w:pPr>
            <w:r w:rsidRPr="001D73D3">
              <w:rPr>
                <w:color w:val="000000" w:themeColor="text1"/>
                <w:szCs w:val="22"/>
              </w:rPr>
              <w:t>medinfoEMEA@takeda.com</w:t>
            </w:r>
          </w:p>
          <w:p w14:paraId="7E46E3EC" w14:textId="77777777" w:rsidR="00B12211" w:rsidRPr="001D73D3" w:rsidRDefault="00B12211" w:rsidP="00CB0A9D">
            <w:pPr>
              <w:keepNext/>
              <w:keepLines/>
              <w:spacing w:line="240" w:lineRule="auto"/>
              <w:rPr>
                <w:szCs w:val="22"/>
              </w:rPr>
            </w:pPr>
          </w:p>
        </w:tc>
      </w:tr>
      <w:tr w:rsidR="00B12211" w14:paraId="06E22161" w14:textId="77777777" w:rsidTr="00CB0A9D">
        <w:tc>
          <w:tcPr>
            <w:tcW w:w="4678" w:type="dxa"/>
          </w:tcPr>
          <w:p w14:paraId="00D2D852" w14:textId="77777777" w:rsidR="00B12211" w:rsidRPr="00816426" w:rsidRDefault="00B12211" w:rsidP="00CB0A9D">
            <w:pPr>
              <w:keepNext/>
              <w:spacing w:line="240" w:lineRule="auto"/>
              <w:rPr>
                <w:color w:val="000000" w:themeColor="text1"/>
                <w:lang w:val="el-GR"/>
              </w:rPr>
            </w:pPr>
            <w:r w:rsidRPr="00816426">
              <w:rPr>
                <w:b/>
                <w:szCs w:val="22"/>
                <w:lang w:val="el-GR"/>
              </w:rPr>
              <w:t>Κύπρος</w:t>
            </w:r>
          </w:p>
          <w:p w14:paraId="33C166CE" w14:textId="6E7DDB41" w:rsidR="00B12211" w:rsidRPr="00816426" w:rsidRDefault="00B12211" w:rsidP="00CB0A9D">
            <w:pPr>
              <w:spacing w:line="240" w:lineRule="auto"/>
              <w:rPr>
                <w:color w:val="000000" w:themeColor="text1"/>
                <w:lang w:val="el-GR"/>
              </w:rPr>
            </w:pPr>
            <w:r w:rsidRPr="001D73D3">
              <w:rPr>
                <w:rFonts w:eastAsia="Calibri"/>
                <w:szCs w:val="22"/>
                <w:lang w:val="el"/>
              </w:rPr>
              <w:t>Τ</w:t>
            </w:r>
            <w:proofErr w:type="spellStart"/>
            <w:r w:rsidRPr="001D73D3">
              <w:rPr>
                <w:rFonts w:eastAsia="Calibri"/>
                <w:szCs w:val="22"/>
                <w:lang w:val="en-US"/>
              </w:rPr>
              <w:t>akeda</w:t>
            </w:r>
            <w:proofErr w:type="spellEnd"/>
            <w:r w:rsidRPr="00816426">
              <w:rPr>
                <w:rFonts w:eastAsia="Calibri"/>
                <w:szCs w:val="22"/>
                <w:lang w:val="el-GR"/>
              </w:rPr>
              <w:t xml:space="preserve"> </w:t>
            </w:r>
            <w:r w:rsidRPr="001D73D3">
              <w:rPr>
                <w:rFonts w:eastAsia="Calibri"/>
                <w:szCs w:val="22"/>
                <w:lang w:val="el"/>
              </w:rPr>
              <w:t>ΕΛΛΑΣ Α</w:t>
            </w:r>
            <w:r w:rsidRPr="00816426">
              <w:rPr>
                <w:rFonts w:eastAsia="Calibri"/>
                <w:szCs w:val="22"/>
                <w:lang w:val="el-GR"/>
              </w:rPr>
              <w:t>.</w:t>
            </w:r>
            <w:r w:rsidRPr="001D73D3">
              <w:rPr>
                <w:rFonts w:eastAsia="Calibri"/>
                <w:szCs w:val="22"/>
                <w:lang w:val="el"/>
              </w:rPr>
              <w:t>Ε</w:t>
            </w:r>
            <w:r w:rsidRPr="00816426">
              <w:rPr>
                <w:rFonts w:eastAsia="Calibri"/>
                <w:szCs w:val="22"/>
                <w:lang w:val="el-GR"/>
              </w:rPr>
              <w:t>.</w:t>
            </w:r>
          </w:p>
          <w:p w14:paraId="1D91C7D6" w14:textId="142959C7" w:rsidR="00B12211" w:rsidRPr="00F05FE8" w:rsidRDefault="00B12211" w:rsidP="00CB0A9D">
            <w:pPr>
              <w:spacing w:line="240" w:lineRule="auto"/>
            </w:pPr>
            <w:r w:rsidRPr="001D73D3">
              <w:rPr>
                <w:rFonts w:eastAsia="Calibri"/>
                <w:szCs w:val="22"/>
                <w:lang w:val="el"/>
              </w:rPr>
              <w:t xml:space="preserve">Τηλ.: </w:t>
            </w:r>
            <w:r w:rsidRPr="00F05FE8">
              <w:rPr>
                <w:rFonts w:eastAsia="Calibri"/>
                <w:szCs w:val="22"/>
                <w:lang w:val="en-US"/>
              </w:rPr>
              <w:t xml:space="preserve">+30 </w:t>
            </w:r>
            <w:r w:rsidRPr="001D73D3">
              <w:rPr>
                <w:rFonts w:eastAsia="Calibri"/>
                <w:szCs w:val="22"/>
                <w:lang w:val="el"/>
              </w:rPr>
              <w:t>210</w:t>
            </w:r>
            <w:r>
              <w:rPr>
                <w:rFonts w:eastAsia="Calibri"/>
                <w:szCs w:val="22"/>
                <w:lang w:val="en-US"/>
              </w:rPr>
              <w:t xml:space="preserve"> </w:t>
            </w:r>
            <w:r w:rsidRPr="001D73D3">
              <w:rPr>
                <w:rFonts w:eastAsia="Calibri"/>
                <w:szCs w:val="22"/>
                <w:lang w:val="el"/>
              </w:rPr>
              <w:t>6387800</w:t>
            </w:r>
          </w:p>
          <w:p w14:paraId="7CAC2382" w14:textId="0B360CDD" w:rsidR="00B12211" w:rsidRPr="001D73D3" w:rsidRDefault="00B12211" w:rsidP="00CB0A9D">
            <w:pPr>
              <w:keepNext/>
              <w:spacing w:line="240" w:lineRule="auto"/>
              <w:rPr>
                <w:b/>
                <w:szCs w:val="22"/>
              </w:rPr>
            </w:pPr>
            <w:r w:rsidRPr="00F05FE8">
              <w:rPr>
                <w:rFonts w:eastAsia="Calibri"/>
                <w:bCs/>
                <w:color w:val="000000" w:themeColor="text1"/>
              </w:rPr>
              <w:t>medinfoEMEA@takeda.com</w:t>
            </w:r>
            <w:r w:rsidRPr="00F05FE8">
              <w:rPr>
                <w:rFonts w:eastAsia="Calibri"/>
                <w:color w:val="000000" w:themeColor="text1"/>
                <w:lang w:val="en-US"/>
              </w:rPr>
              <w:t xml:space="preserve"> </w:t>
            </w:r>
          </w:p>
        </w:tc>
        <w:tc>
          <w:tcPr>
            <w:tcW w:w="4820" w:type="dxa"/>
          </w:tcPr>
          <w:p w14:paraId="72DB34B6" w14:textId="77777777" w:rsidR="00B12211" w:rsidRPr="00CB0A9D" w:rsidRDefault="00B12211" w:rsidP="00CB0A9D">
            <w:pPr>
              <w:keepNext/>
              <w:tabs>
                <w:tab w:val="left" w:pos="4536"/>
              </w:tabs>
              <w:suppressAutoHyphens/>
              <w:spacing w:line="240" w:lineRule="auto"/>
              <w:rPr>
                <w:b/>
                <w:bCs/>
                <w:noProof/>
                <w:lang w:val="de-CH"/>
              </w:rPr>
            </w:pPr>
            <w:r w:rsidRPr="0005687A">
              <w:rPr>
                <w:b/>
                <w:bCs/>
                <w:noProof/>
                <w:lang w:val="de-CH"/>
              </w:rPr>
              <w:t>Sverige</w:t>
            </w:r>
          </w:p>
          <w:p w14:paraId="5E8223B9" w14:textId="77777777" w:rsidR="00B12211" w:rsidRPr="0005687A" w:rsidRDefault="00B12211" w:rsidP="00CB0A9D">
            <w:pPr>
              <w:keepNext/>
              <w:spacing w:line="240" w:lineRule="auto"/>
              <w:ind w:left="567" w:hanging="567"/>
              <w:contextualSpacing/>
              <w:rPr>
                <w:rFonts w:eastAsia="SimSun"/>
                <w:color w:val="000000"/>
                <w:szCs w:val="22"/>
                <w:lang w:val="de-CH"/>
              </w:rPr>
            </w:pPr>
            <w:r w:rsidRPr="0005687A">
              <w:rPr>
                <w:rFonts w:eastAsia="SimSun"/>
                <w:color w:val="000000" w:themeColor="text1"/>
                <w:lang w:val="de-CH"/>
              </w:rPr>
              <w:t>Takeda Pharma AB</w:t>
            </w:r>
          </w:p>
          <w:p w14:paraId="41A168EB" w14:textId="77777777" w:rsidR="00B12211" w:rsidRPr="0005687A" w:rsidRDefault="00B12211" w:rsidP="00CB0A9D">
            <w:pPr>
              <w:keepNext/>
              <w:spacing w:line="240" w:lineRule="auto"/>
              <w:ind w:left="567" w:hanging="567"/>
              <w:contextualSpacing/>
              <w:rPr>
                <w:rFonts w:eastAsia="SimSun"/>
                <w:color w:val="000000"/>
                <w:lang w:val="de-CH"/>
              </w:rPr>
            </w:pPr>
            <w:r w:rsidRPr="0005687A">
              <w:rPr>
                <w:rFonts w:eastAsia="SimSun"/>
                <w:color w:val="000000" w:themeColor="text1"/>
                <w:lang w:val="de-CH"/>
              </w:rPr>
              <w:t>Tel: 020 795 079</w:t>
            </w:r>
          </w:p>
          <w:p w14:paraId="6842CABF" w14:textId="77777777" w:rsidR="00B12211" w:rsidRPr="001D73D3" w:rsidRDefault="00B12211" w:rsidP="00CB0A9D">
            <w:pPr>
              <w:keepNext/>
              <w:spacing w:line="240" w:lineRule="auto"/>
            </w:pPr>
            <w:r w:rsidRPr="001D73D3">
              <w:t>medinfoEMEA@takeda.com</w:t>
            </w:r>
          </w:p>
          <w:p w14:paraId="6568F73F" w14:textId="77777777" w:rsidR="00B12211" w:rsidRPr="001D73D3" w:rsidRDefault="00B12211" w:rsidP="00CB0A9D">
            <w:pPr>
              <w:keepNext/>
              <w:spacing w:line="240" w:lineRule="auto"/>
              <w:rPr>
                <w:b/>
                <w:szCs w:val="22"/>
              </w:rPr>
            </w:pPr>
          </w:p>
        </w:tc>
      </w:tr>
      <w:tr w:rsidR="00B12211" w14:paraId="61F8F83A" w14:textId="77777777" w:rsidTr="00CB0A9D">
        <w:tc>
          <w:tcPr>
            <w:tcW w:w="4678" w:type="dxa"/>
          </w:tcPr>
          <w:p w14:paraId="2C273286" w14:textId="77777777" w:rsidR="00B12211" w:rsidRPr="00CE3272" w:rsidRDefault="00B12211" w:rsidP="00CB0A9D">
            <w:pPr>
              <w:keepNext/>
              <w:spacing w:line="240" w:lineRule="auto"/>
              <w:rPr>
                <w:b/>
                <w:bCs/>
                <w:noProof/>
                <w:lang w:val="pt-BR"/>
              </w:rPr>
            </w:pPr>
            <w:r w:rsidRPr="00CE3272">
              <w:rPr>
                <w:b/>
                <w:bCs/>
                <w:noProof/>
                <w:lang w:val="pt-BR"/>
              </w:rPr>
              <w:t>Latvija</w:t>
            </w:r>
          </w:p>
          <w:p w14:paraId="76C9FF91" w14:textId="77777777" w:rsidR="00B12211" w:rsidRPr="00CE3272" w:rsidRDefault="00B12211" w:rsidP="00CB0A9D">
            <w:pPr>
              <w:keepNext/>
              <w:tabs>
                <w:tab w:val="clear" w:pos="567"/>
              </w:tabs>
              <w:spacing w:line="240" w:lineRule="auto"/>
              <w:rPr>
                <w:color w:val="000000"/>
                <w:szCs w:val="22"/>
                <w:lang w:val="pt-BR" w:eastAsia="en-GB"/>
              </w:rPr>
            </w:pPr>
            <w:r w:rsidRPr="00CE3272">
              <w:rPr>
                <w:color w:val="000000" w:themeColor="text1"/>
                <w:lang w:val="pt-BR" w:eastAsia="en-GB"/>
              </w:rPr>
              <w:t>Takeda Latvia SIA</w:t>
            </w:r>
          </w:p>
          <w:p w14:paraId="3E5E430E" w14:textId="77777777" w:rsidR="00B12211" w:rsidRPr="00CE3272" w:rsidRDefault="00B12211" w:rsidP="00CB0A9D">
            <w:pPr>
              <w:keepNext/>
              <w:spacing w:line="240" w:lineRule="auto"/>
              <w:rPr>
                <w:rFonts w:eastAsia="SimSun"/>
                <w:color w:val="000000" w:themeColor="text1"/>
                <w:lang w:val="pt-BR"/>
              </w:rPr>
            </w:pPr>
            <w:r w:rsidRPr="00CE3272">
              <w:rPr>
                <w:rFonts w:eastAsia="SimSun"/>
                <w:color w:val="000000" w:themeColor="text1"/>
                <w:lang w:val="pt-BR"/>
              </w:rPr>
              <w:t>Tel: +371 67840082</w:t>
            </w:r>
          </w:p>
          <w:p w14:paraId="413F40C9" w14:textId="77777777" w:rsidR="00B12211" w:rsidRPr="001D73D3" w:rsidRDefault="00B12211" w:rsidP="00CB0A9D">
            <w:pPr>
              <w:keepLines/>
              <w:spacing w:line="240" w:lineRule="auto"/>
              <w:rPr>
                <w:color w:val="000000"/>
                <w:szCs w:val="22"/>
              </w:rPr>
            </w:pPr>
            <w:r w:rsidRPr="001D73D3">
              <w:rPr>
                <w:bCs/>
                <w:szCs w:val="22"/>
              </w:rPr>
              <w:t>medinfoEMEA@takeda.com</w:t>
            </w:r>
          </w:p>
          <w:p w14:paraId="32A52A8C" w14:textId="77777777" w:rsidR="00B12211" w:rsidRPr="001D73D3" w:rsidRDefault="00B12211" w:rsidP="00CB0A9D">
            <w:pPr>
              <w:keepNext/>
              <w:tabs>
                <w:tab w:val="left" w:pos="-720"/>
              </w:tabs>
              <w:suppressAutoHyphens/>
              <w:spacing w:line="240" w:lineRule="auto"/>
              <w:rPr>
                <w:noProof/>
                <w:szCs w:val="22"/>
                <w:lang w:val="en-US"/>
              </w:rPr>
            </w:pPr>
          </w:p>
        </w:tc>
        <w:tc>
          <w:tcPr>
            <w:tcW w:w="4820" w:type="dxa"/>
          </w:tcPr>
          <w:p w14:paraId="055E1A4D" w14:textId="389F483F" w:rsidR="00B12211" w:rsidRPr="001D73D3" w:rsidRDefault="00B12211" w:rsidP="00CB0A9D">
            <w:pPr>
              <w:keepNext/>
              <w:tabs>
                <w:tab w:val="left" w:pos="4536"/>
              </w:tabs>
              <w:suppressAutoHyphens/>
              <w:spacing w:line="240" w:lineRule="auto"/>
              <w:rPr>
                <w:b/>
                <w:szCs w:val="22"/>
              </w:rPr>
            </w:pPr>
            <w:r w:rsidRPr="001D73D3">
              <w:rPr>
                <w:b/>
                <w:szCs w:val="22"/>
              </w:rPr>
              <w:t>United Kingdom (Northern Ireland)</w:t>
            </w:r>
          </w:p>
          <w:p w14:paraId="06239C7F" w14:textId="07BCCC81" w:rsidR="00B12211" w:rsidRPr="001D73D3" w:rsidRDefault="00B12211" w:rsidP="00CB0A9D">
            <w:pPr>
              <w:keepNext/>
              <w:spacing w:line="240" w:lineRule="auto"/>
              <w:rPr>
                <w:color w:val="000000"/>
                <w:szCs w:val="22"/>
              </w:rPr>
            </w:pPr>
            <w:r w:rsidRPr="001D73D3">
              <w:rPr>
                <w:color w:val="000000" w:themeColor="text1"/>
              </w:rPr>
              <w:t>Takeda UK Ltd</w:t>
            </w:r>
          </w:p>
          <w:p w14:paraId="1F37612C" w14:textId="21CDB6C4" w:rsidR="00B12211" w:rsidRPr="001D73D3" w:rsidRDefault="00B12211" w:rsidP="00CB0A9D">
            <w:pPr>
              <w:keepNext/>
              <w:spacing w:line="240" w:lineRule="auto"/>
              <w:rPr>
                <w:color w:val="000000"/>
                <w:szCs w:val="22"/>
              </w:rPr>
            </w:pPr>
            <w:r w:rsidRPr="001D73D3">
              <w:rPr>
                <w:color w:val="000000" w:themeColor="text1"/>
              </w:rPr>
              <w:t xml:space="preserve">Tel: +44 (0) </w:t>
            </w:r>
            <w:r w:rsidRPr="001D73D3">
              <w:rPr>
                <w:szCs w:val="22"/>
              </w:rPr>
              <w:t>2830 640 902</w:t>
            </w:r>
          </w:p>
          <w:p w14:paraId="2A978ED5" w14:textId="706CC1CC" w:rsidR="00B12211" w:rsidRPr="001D73D3" w:rsidRDefault="00B12211" w:rsidP="00CB0A9D">
            <w:pPr>
              <w:keepNext/>
              <w:spacing w:line="240" w:lineRule="auto"/>
            </w:pPr>
            <w:r w:rsidRPr="001D73D3">
              <w:t>medinfoEMEA@takeda.com</w:t>
            </w:r>
          </w:p>
          <w:p w14:paraId="134F3D8D" w14:textId="77777777" w:rsidR="00B12211" w:rsidRPr="001D73D3" w:rsidRDefault="00B12211" w:rsidP="00CB0A9D">
            <w:pPr>
              <w:keepNext/>
              <w:spacing w:line="240" w:lineRule="auto"/>
              <w:rPr>
                <w:szCs w:val="22"/>
              </w:rPr>
            </w:pPr>
          </w:p>
        </w:tc>
      </w:tr>
      <w:bookmarkEnd w:id="289"/>
    </w:tbl>
    <w:p w14:paraId="436EC83F" w14:textId="77777777" w:rsidR="00B12211" w:rsidRPr="0012602D" w:rsidRDefault="00B12211" w:rsidP="00BF041F">
      <w:pPr>
        <w:spacing w:line="240" w:lineRule="auto"/>
        <w:rPr>
          <w:b/>
          <w:bCs/>
        </w:rPr>
      </w:pPr>
    </w:p>
    <w:p w14:paraId="44E30419" w14:textId="45B43DFB" w:rsidR="0095329B" w:rsidRDefault="00BE6567" w:rsidP="00BF041F">
      <w:pPr>
        <w:spacing w:line="240" w:lineRule="auto"/>
        <w:rPr>
          <w:b/>
          <w:bCs/>
        </w:rPr>
      </w:pPr>
      <w:r>
        <w:rPr>
          <w:b/>
          <w:bCs/>
        </w:rPr>
        <w:t>This leaflet was last revised in</w:t>
      </w:r>
      <w:r w:rsidR="00396A7D">
        <w:rPr>
          <w:b/>
          <w:bCs/>
        </w:rPr>
        <w:t xml:space="preserve"> </w:t>
      </w:r>
      <w:del w:id="290" w:author="Author">
        <w:r w:rsidR="001C0985" w:rsidDel="00D117CF">
          <w:rPr>
            <w:b/>
            <w:bCs/>
          </w:rPr>
          <w:delText>02/2023.</w:delText>
        </w:r>
      </w:del>
    </w:p>
    <w:p w14:paraId="44E3041A" w14:textId="77777777" w:rsidR="0095329B" w:rsidRDefault="0095329B" w:rsidP="00BF041F">
      <w:pPr>
        <w:numPr>
          <w:ilvl w:val="12"/>
          <w:numId w:val="0"/>
        </w:numPr>
        <w:spacing w:line="240" w:lineRule="auto"/>
        <w:ind w:right="-2"/>
        <w:rPr>
          <w:szCs w:val="22"/>
        </w:rPr>
      </w:pPr>
    </w:p>
    <w:p w14:paraId="44E3041B" w14:textId="77777777" w:rsidR="0095329B" w:rsidRDefault="00BE6567" w:rsidP="00BF041F">
      <w:pPr>
        <w:keepNext/>
        <w:numPr>
          <w:ilvl w:val="12"/>
          <w:numId w:val="0"/>
        </w:numPr>
        <w:tabs>
          <w:tab w:val="clear" w:pos="567"/>
        </w:tabs>
        <w:spacing w:line="240" w:lineRule="auto"/>
        <w:rPr>
          <w:b/>
        </w:rPr>
      </w:pPr>
      <w:r>
        <w:rPr>
          <w:b/>
        </w:rPr>
        <w:t>Other sources of information</w:t>
      </w:r>
    </w:p>
    <w:p w14:paraId="44E3041C" w14:textId="77777777" w:rsidR="0095329B" w:rsidRDefault="0095329B" w:rsidP="00BF041F">
      <w:pPr>
        <w:keepNext/>
        <w:numPr>
          <w:ilvl w:val="12"/>
          <w:numId w:val="0"/>
        </w:numPr>
        <w:spacing w:line="240" w:lineRule="auto"/>
        <w:rPr>
          <w:szCs w:val="22"/>
        </w:rPr>
      </w:pPr>
    </w:p>
    <w:p w14:paraId="44E3041D" w14:textId="14A199DA" w:rsidR="0095329B" w:rsidRDefault="00BE6567" w:rsidP="00BF041F">
      <w:pPr>
        <w:keepNext/>
        <w:numPr>
          <w:ilvl w:val="12"/>
          <w:numId w:val="0"/>
        </w:numPr>
        <w:spacing w:line="240" w:lineRule="auto"/>
        <w:rPr>
          <w:szCs w:val="22"/>
        </w:rPr>
      </w:pPr>
      <w:r>
        <w:rPr>
          <w:szCs w:val="22"/>
        </w:rPr>
        <w:t xml:space="preserve">Detailed information on this medicine is available on the European Medicines Agency web site: </w:t>
      </w:r>
      <w:hyperlink r:id="rId15" w:history="1">
        <w:r w:rsidRPr="00EF0C24">
          <w:rPr>
            <w:rStyle w:val="Hyperlink"/>
            <w:szCs w:val="22"/>
          </w:rPr>
          <w:t>http://www.ema.europa.eu</w:t>
        </w:r>
      </w:hyperlink>
      <w:r>
        <w:rPr>
          <w:rStyle w:val="Hyperlink"/>
          <w:color w:val="auto"/>
          <w:szCs w:val="22"/>
          <w:u w:val="none"/>
        </w:rPr>
        <w:t>.</w:t>
      </w:r>
    </w:p>
    <w:sectPr w:rsidR="0095329B">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CE664" w14:textId="77777777" w:rsidR="00301C8C" w:rsidRDefault="00301C8C">
      <w:pPr>
        <w:spacing w:line="240" w:lineRule="auto"/>
      </w:pPr>
      <w:r>
        <w:separator/>
      </w:r>
    </w:p>
  </w:endnote>
  <w:endnote w:type="continuationSeparator" w:id="0">
    <w:p w14:paraId="092C2544" w14:textId="77777777" w:rsidR="00301C8C" w:rsidRDefault="00301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756849"/>
      <w:docPartObj>
        <w:docPartGallery w:val="Page Numbers (Bottom of Page)"/>
        <w:docPartUnique/>
      </w:docPartObj>
    </w:sdtPr>
    <w:sdtEndPr>
      <w:rPr>
        <w:noProof/>
      </w:rPr>
    </w:sdtEndPr>
    <w:sdtContent>
      <w:p w14:paraId="44E30459" w14:textId="65E3907C" w:rsidR="00CB0A9D" w:rsidRDefault="00CB0A9D">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44E3045A" w14:textId="77777777" w:rsidR="00CB0A9D" w:rsidRDefault="00CB0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67157"/>
      <w:docPartObj>
        <w:docPartGallery w:val="Page Numbers (Bottom of Page)"/>
        <w:docPartUnique/>
      </w:docPartObj>
    </w:sdtPr>
    <w:sdtEndPr>
      <w:rPr>
        <w:noProof/>
      </w:rPr>
    </w:sdtEndPr>
    <w:sdtContent>
      <w:p w14:paraId="44E3045B" w14:textId="6566E24C" w:rsidR="00CB0A9D" w:rsidRDefault="00CB0A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E3045C" w14:textId="77777777" w:rsidR="00CB0A9D" w:rsidRDefault="00CB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0645" w14:textId="77777777" w:rsidR="00301C8C" w:rsidRDefault="00301C8C">
      <w:pPr>
        <w:spacing w:line="240" w:lineRule="auto"/>
      </w:pPr>
      <w:r>
        <w:separator/>
      </w:r>
    </w:p>
  </w:footnote>
  <w:footnote w:type="continuationSeparator" w:id="0">
    <w:p w14:paraId="268FDD2D" w14:textId="77777777" w:rsidR="00301C8C" w:rsidRDefault="00301C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B148D"/>
    <w:multiLevelType w:val="hybridMultilevel"/>
    <w:tmpl w:val="3530BAAA"/>
    <w:lvl w:ilvl="0" w:tplc="3E3CE45A">
      <w:start w:val="1"/>
      <w:numFmt w:val="bullet"/>
      <w:lvlText w:val=""/>
      <w:lvlJc w:val="left"/>
      <w:pPr>
        <w:ind w:left="720" w:hanging="360"/>
      </w:pPr>
      <w:rPr>
        <w:rFonts w:ascii="Symbol" w:hAnsi="Symbol" w:hint="default"/>
      </w:rPr>
    </w:lvl>
    <w:lvl w:ilvl="1" w:tplc="1214F2D8">
      <w:start w:val="1"/>
      <w:numFmt w:val="bullet"/>
      <w:lvlText w:val="o"/>
      <w:lvlJc w:val="left"/>
      <w:pPr>
        <w:ind w:left="1440" w:hanging="360"/>
      </w:pPr>
      <w:rPr>
        <w:rFonts w:ascii="Courier New" w:hAnsi="Courier New" w:cs="Courier New" w:hint="default"/>
      </w:rPr>
    </w:lvl>
    <w:lvl w:ilvl="2" w:tplc="E12AC958" w:tentative="1">
      <w:start w:val="1"/>
      <w:numFmt w:val="bullet"/>
      <w:lvlText w:val=""/>
      <w:lvlJc w:val="left"/>
      <w:pPr>
        <w:ind w:left="2160" w:hanging="360"/>
      </w:pPr>
      <w:rPr>
        <w:rFonts w:ascii="Wingdings" w:hAnsi="Wingdings" w:hint="default"/>
      </w:rPr>
    </w:lvl>
    <w:lvl w:ilvl="3" w:tplc="BBB2126A" w:tentative="1">
      <w:start w:val="1"/>
      <w:numFmt w:val="bullet"/>
      <w:lvlText w:val=""/>
      <w:lvlJc w:val="left"/>
      <w:pPr>
        <w:ind w:left="2880" w:hanging="360"/>
      </w:pPr>
      <w:rPr>
        <w:rFonts w:ascii="Symbol" w:hAnsi="Symbol" w:hint="default"/>
      </w:rPr>
    </w:lvl>
    <w:lvl w:ilvl="4" w:tplc="E6A4ABC4" w:tentative="1">
      <w:start w:val="1"/>
      <w:numFmt w:val="bullet"/>
      <w:lvlText w:val="o"/>
      <w:lvlJc w:val="left"/>
      <w:pPr>
        <w:ind w:left="3600" w:hanging="360"/>
      </w:pPr>
      <w:rPr>
        <w:rFonts w:ascii="Courier New" w:hAnsi="Courier New" w:cs="Courier New" w:hint="default"/>
      </w:rPr>
    </w:lvl>
    <w:lvl w:ilvl="5" w:tplc="27B0E7C0" w:tentative="1">
      <w:start w:val="1"/>
      <w:numFmt w:val="bullet"/>
      <w:lvlText w:val=""/>
      <w:lvlJc w:val="left"/>
      <w:pPr>
        <w:ind w:left="4320" w:hanging="360"/>
      </w:pPr>
      <w:rPr>
        <w:rFonts w:ascii="Wingdings" w:hAnsi="Wingdings" w:hint="default"/>
      </w:rPr>
    </w:lvl>
    <w:lvl w:ilvl="6" w:tplc="34E22C0A" w:tentative="1">
      <w:start w:val="1"/>
      <w:numFmt w:val="bullet"/>
      <w:lvlText w:val=""/>
      <w:lvlJc w:val="left"/>
      <w:pPr>
        <w:ind w:left="5040" w:hanging="360"/>
      </w:pPr>
      <w:rPr>
        <w:rFonts w:ascii="Symbol" w:hAnsi="Symbol" w:hint="default"/>
      </w:rPr>
    </w:lvl>
    <w:lvl w:ilvl="7" w:tplc="D4B26150" w:tentative="1">
      <w:start w:val="1"/>
      <w:numFmt w:val="bullet"/>
      <w:lvlText w:val="o"/>
      <w:lvlJc w:val="left"/>
      <w:pPr>
        <w:ind w:left="5760" w:hanging="360"/>
      </w:pPr>
      <w:rPr>
        <w:rFonts w:ascii="Courier New" w:hAnsi="Courier New" w:cs="Courier New" w:hint="default"/>
      </w:rPr>
    </w:lvl>
    <w:lvl w:ilvl="8" w:tplc="8F0098D8" w:tentative="1">
      <w:start w:val="1"/>
      <w:numFmt w:val="bullet"/>
      <w:lvlText w:val=""/>
      <w:lvlJc w:val="left"/>
      <w:pPr>
        <w:ind w:left="6480" w:hanging="360"/>
      </w:pPr>
      <w:rPr>
        <w:rFonts w:ascii="Wingdings" w:hAnsi="Wingdings" w:hint="default"/>
      </w:rPr>
    </w:lvl>
  </w:abstractNum>
  <w:abstractNum w:abstractNumId="2" w15:restartNumberingAfterBreak="0">
    <w:nsid w:val="06563576"/>
    <w:multiLevelType w:val="hybridMultilevel"/>
    <w:tmpl w:val="11728AEA"/>
    <w:lvl w:ilvl="0" w:tplc="3C5C2034">
      <w:start w:val="1"/>
      <w:numFmt w:val="bullet"/>
      <w:lvlText w:val=""/>
      <w:lvlJc w:val="left"/>
      <w:pPr>
        <w:ind w:left="720" w:hanging="360"/>
      </w:pPr>
      <w:rPr>
        <w:rFonts w:ascii="Symbol" w:hAnsi="Symbol" w:hint="default"/>
      </w:rPr>
    </w:lvl>
    <w:lvl w:ilvl="1" w:tplc="B9E0652E" w:tentative="1">
      <w:start w:val="1"/>
      <w:numFmt w:val="bullet"/>
      <w:lvlText w:val="o"/>
      <w:lvlJc w:val="left"/>
      <w:pPr>
        <w:ind w:left="1440" w:hanging="360"/>
      </w:pPr>
      <w:rPr>
        <w:rFonts w:ascii="Courier New" w:hAnsi="Courier New" w:cs="Courier New" w:hint="default"/>
      </w:rPr>
    </w:lvl>
    <w:lvl w:ilvl="2" w:tplc="EF482B88" w:tentative="1">
      <w:start w:val="1"/>
      <w:numFmt w:val="bullet"/>
      <w:lvlText w:val=""/>
      <w:lvlJc w:val="left"/>
      <w:pPr>
        <w:ind w:left="2160" w:hanging="360"/>
      </w:pPr>
      <w:rPr>
        <w:rFonts w:ascii="Wingdings" w:hAnsi="Wingdings" w:hint="default"/>
      </w:rPr>
    </w:lvl>
    <w:lvl w:ilvl="3" w:tplc="785A9666" w:tentative="1">
      <w:start w:val="1"/>
      <w:numFmt w:val="bullet"/>
      <w:lvlText w:val=""/>
      <w:lvlJc w:val="left"/>
      <w:pPr>
        <w:ind w:left="2880" w:hanging="360"/>
      </w:pPr>
      <w:rPr>
        <w:rFonts w:ascii="Symbol" w:hAnsi="Symbol" w:hint="default"/>
      </w:rPr>
    </w:lvl>
    <w:lvl w:ilvl="4" w:tplc="5B065EA6" w:tentative="1">
      <w:start w:val="1"/>
      <w:numFmt w:val="bullet"/>
      <w:lvlText w:val="o"/>
      <w:lvlJc w:val="left"/>
      <w:pPr>
        <w:ind w:left="3600" w:hanging="360"/>
      </w:pPr>
      <w:rPr>
        <w:rFonts w:ascii="Courier New" w:hAnsi="Courier New" w:cs="Courier New" w:hint="default"/>
      </w:rPr>
    </w:lvl>
    <w:lvl w:ilvl="5" w:tplc="591037CC" w:tentative="1">
      <w:start w:val="1"/>
      <w:numFmt w:val="bullet"/>
      <w:lvlText w:val=""/>
      <w:lvlJc w:val="left"/>
      <w:pPr>
        <w:ind w:left="4320" w:hanging="360"/>
      </w:pPr>
      <w:rPr>
        <w:rFonts w:ascii="Wingdings" w:hAnsi="Wingdings" w:hint="default"/>
      </w:rPr>
    </w:lvl>
    <w:lvl w:ilvl="6" w:tplc="EEBC62BA" w:tentative="1">
      <w:start w:val="1"/>
      <w:numFmt w:val="bullet"/>
      <w:lvlText w:val=""/>
      <w:lvlJc w:val="left"/>
      <w:pPr>
        <w:ind w:left="5040" w:hanging="360"/>
      </w:pPr>
      <w:rPr>
        <w:rFonts w:ascii="Symbol" w:hAnsi="Symbol" w:hint="default"/>
      </w:rPr>
    </w:lvl>
    <w:lvl w:ilvl="7" w:tplc="0E1E0F4A" w:tentative="1">
      <w:start w:val="1"/>
      <w:numFmt w:val="bullet"/>
      <w:lvlText w:val="o"/>
      <w:lvlJc w:val="left"/>
      <w:pPr>
        <w:ind w:left="5760" w:hanging="360"/>
      </w:pPr>
      <w:rPr>
        <w:rFonts w:ascii="Courier New" w:hAnsi="Courier New" w:cs="Courier New" w:hint="default"/>
      </w:rPr>
    </w:lvl>
    <w:lvl w:ilvl="8" w:tplc="E7D0B95A" w:tentative="1">
      <w:start w:val="1"/>
      <w:numFmt w:val="bullet"/>
      <w:lvlText w:val=""/>
      <w:lvlJc w:val="left"/>
      <w:pPr>
        <w:ind w:left="6480" w:hanging="360"/>
      </w:pPr>
      <w:rPr>
        <w:rFonts w:ascii="Wingdings" w:hAnsi="Wingdings" w:hint="default"/>
      </w:rPr>
    </w:lvl>
  </w:abstractNum>
  <w:abstractNum w:abstractNumId="3" w15:restartNumberingAfterBreak="0">
    <w:nsid w:val="073C3773"/>
    <w:multiLevelType w:val="hybridMultilevel"/>
    <w:tmpl w:val="CD4219E6"/>
    <w:lvl w:ilvl="0" w:tplc="08143DF8">
      <w:start w:val="1"/>
      <w:numFmt w:val="decimal"/>
      <w:lvlText w:val="%1."/>
      <w:lvlJc w:val="left"/>
      <w:pPr>
        <w:ind w:left="1020" w:hanging="360"/>
      </w:pPr>
    </w:lvl>
    <w:lvl w:ilvl="1" w:tplc="BDBEC972">
      <w:start w:val="1"/>
      <w:numFmt w:val="decimal"/>
      <w:lvlText w:val="%2."/>
      <w:lvlJc w:val="left"/>
      <w:pPr>
        <w:ind w:left="1020" w:hanging="360"/>
      </w:pPr>
    </w:lvl>
    <w:lvl w:ilvl="2" w:tplc="D83AC87C">
      <w:start w:val="1"/>
      <w:numFmt w:val="decimal"/>
      <w:lvlText w:val="%3."/>
      <w:lvlJc w:val="left"/>
      <w:pPr>
        <w:ind w:left="1020" w:hanging="360"/>
      </w:pPr>
    </w:lvl>
    <w:lvl w:ilvl="3" w:tplc="E49CF27C">
      <w:start w:val="1"/>
      <w:numFmt w:val="decimal"/>
      <w:lvlText w:val="%4."/>
      <w:lvlJc w:val="left"/>
      <w:pPr>
        <w:ind w:left="1020" w:hanging="360"/>
      </w:pPr>
    </w:lvl>
    <w:lvl w:ilvl="4" w:tplc="4934B754">
      <w:start w:val="1"/>
      <w:numFmt w:val="decimal"/>
      <w:lvlText w:val="%5."/>
      <w:lvlJc w:val="left"/>
      <w:pPr>
        <w:ind w:left="1020" w:hanging="360"/>
      </w:pPr>
    </w:lvl>
    <w:lvl w:ilvl="5" w:tplc="C76C02FC">
      <w:start w:val="1"/>
      <w:numFmt w:val="decimal"/>
      <w:lvlText w:val="%6."/>
      <w:lvlJc w:val="left"/>
      <w:pPr>
        <w:ind w:left="1020" w:hanging="360"/>
      </w:pPr>
    </w:lvl>
    <w:lvl w:ilvl="6" w:tplc="F2A43198">
      <w:start w:val="1"/>
      <w:numFmt w:val="decimal"/>
      <w:lvlText w:val="%7."/>
      <w:lvlJc w:val="left"/>
      <w:pPr>
        <w:ind w:left="1020" w:hanging="360"/>
      </w:pPr>
    </w:lvl>
    <w:lvl w:ilvl="7" w:tplc="ED3A73BC">
      <w:start w:val="1"/>
      <w:numFmt w:val="decimal"/>
      <w:lvlText w:val="%8."/>
      <w:lvlJc w:val="left"/>
      <w:pPr>
        <w:ind w:left="1020" w:hanging="360"/>
      </w:pPr>
    </w:lvl>
    <w:lvl w:ilvl="8" w:tplc="775805B2">
      <w:start w:val="1"/>
      <w:numFmt w:val="decimal"/>
      <w:lvlText w:val="%9."/>
      <w:lvlJc w:val="left"/>
      <w:pPr>
        <w:ind w:left="1020" w:hanging="360"/>
      </w:pPr>
    </w:lvl>
  </w:abstractNum>
  <w:abstractNum w:abstractNumId="4" w15:restartNumberingAfterBreak="0">
    <w:nsid w:val="09C44CC1"/>
    <w:multiLevelType w:val="hybridMultilevel"/>
    <w:tmpl w:val="7FF2C56E"/>
    <w:lvl w:ilvl="0" w:tplc="C638F2F4">
      <w:start w:val="1"/>
      <w:numFmt w:val="bullet"/>
      <w:lvlText w:val=""/>
      <w:lvlJc w:val="left"/>
      <w:pPr>
        <w:tabs>
          <w:tab w:val="num" w:pos="720"/>
        </w:tabs>
        <w:ind w:left="720" w:hanging="360"/>
      </w:pPr>
      <w:rPr>
        <w:rFonts w:ascii="Symbol" w:hAnsi="Symbol" w:hint="default"/>
      </w:rPr>
    </w:lvl>
    <w:lvl w:ilvl="1" w:tplc="1542E9AE" w:tentative="1">
      <w:start w:val="1"/>
      <w:numFmt w:val="bullet"/>
      <w:lvlText w:val="o"/>
      <w:lvlJc w:val="left"/>
      <w:pPr>
        <w:tabs>
          <w:tab w:val="num" w:pos="1440"/>
        </w:tabs>
        <w:ind w:left="1440" w:hanging="360"/>
      </w:pPr>
      <w:rPr>
        <w:rFonts w:ascii="Courier New" w:hAnsi="Courier New" w:cs="Courier New" w:hint="default"/>
      </w:rPr>
    </w:lvl>
    <w:lvl w:ilvl="2" w:tplc="50CCF1EE" w:tentative="1">
      <w:start w:val="1"/>
      <w:numFmt w:val="bullet"/>
      <w:lvlText w:val=""/>
      <w:lvlJc w:val="left"/>
      <w:pPr>
        <w:tabs>
          <w:tab w:val="num" w:pos="2160"/>
        </w:tabs>
        <w:ind w:left="2160" w:hanging="360"/>
      </w:pPr>
      <w:rPr>
        <w:rFonts w:ascii="Wingdings" w:hAnsi="Wingdings" w:hint="default"/>
      </w:rPr>
    </w:lvl>
    <w:lvl w:ilvl="3" w:tplc="CE704490" w:tentative="1">
      <w:start w:val="1"/>
      <w:numFmt w:val="bullet"/>
      <w:lvlText w:val=""/>
      <w:lvlJc w:val="left"/>
      <w:pPr>
        <w:tabs>
          <w:tab w:val="num" w:pos="2880"/>
        </w:tabs>
        <w:ind w:left="2880" w:hanging="360"/>
      </w:pPr>
      <w:rPr>
        <w:rFonts w:ascii="Symbol" w:hAnsi="Symbol" w:hint="default"/>
      </w:rPr>
    </w:lvl>
    <w:lvl w:ilvl="4" w:tplc="9BBA95A6" w:tentative="1">
      <w:start w:val="1"/>
      <w:numFmt w:val="bullet"/>
      <w:lvlText w:val="o"/>
      <w:lvlJc w:val="left"/>
      <w:pPr>
        <w:tabs>
          <w:tab w:val="num" w:pos="3600"/>
        </w:tabs>
        <w:ind w:left="3600" w:hanging="360"/>
      </w:pPr>
      <w:rPr>
        <w:rFonts w:ascii="Courier New" w:hAnsi="Courier New" w:cs="Courier New" w:hint="default"/>
      </w:rPr>
    </w:lvl>
    <w:lvl w:ilvl="5" w:tplc="6D3AEA9A" w:tentative="1">
      <w:start w:val="1"/>
      <w:numFmt w:val="bullet"/>
      <w:lvlText w:val=""/>
      <w:lvlJc w:val="left"/>
      <w:pPr>
        <w:tabs>
          <w:tab w:val="num" w:pos="4320"/>
        </w:tabs>
        <w:ind w:left="4320" w:hanging="360"/>
      </w:pPr>
      <w:rPr>
        <w:rFonts w:ascii="Wingdings" w:hAnsi="Wingdings" w:hint="default"/>
      </w:rPr>
    </w:lvl>
    <w:lvl w:ilvl="6" w:tplc="CF5EEC86" w:tentative="1">
      <w:start w:val="1"/>
      <w:numFmt w:val="bullet"/>
      <w:lvlText w:val=""/>
      <w:lvlJc w:val="left"/>
      <w:pPr>
        <w:tabs>
          <w:tab w:val="num" w:pos="5040"/>
        </w:tabs>
        <w:ind w:left="5040" w:hanging="360"/>
      </w:pPr>
      <w:rPr>
        <w:rFonts w:ascii="Symbol" w:hAnsi="Symbol" w:hint="default"/>
      </w:rPr>
    </w:lvl>
    <w:lvl w:ilvl="7" w:tplc="7BC48FD8" w:tentative="1">
      <w:start w:val="1"/>
      <w:numFmt w:val="bullet"/>
      <w:lvlText w:val="o"/>
      <w:lvlJc w:val="left"/>
      <w:pPr>
        <w:tabs>
          <w:tab w:val="num" w:pos="5760"/>
        </w:tabs>
        <w:ind w:left="5760" w:hanging="360"/>
      </w:pPr>
      <w:rPr>
        <w:rFonts w:ascii="Courier New" w:hAnsi="Courier New" w:cs="Courier New" w:hint="default"/>
      </w:rPr>
    </w:lvl>
    <w:lvl w:ilvl="8" w:tplc="D326EF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E03BD"/>
    <w:multiLevelType w:val="hybridMultilevel"/>
    <w:tmpl w:val="C522597A"/>
    <w:lvl w:ilvl="0" w:tplc="DCFA0B66">
      <w:start w:val="1"/>
      <w:numFmt w:val="bullet"/>
      <w:lvlText w:val=""/>
      <w:lvlJc w:val="left"/>
      <w:pPr>
        <w:ind w:left="720" w:hanging="360"/>
      </w:pPr>
      <w:rPr>
        <w:rFonts w:ascii="Symbol" w:hAnsi="Symbol" w:hint="default"/>
      </w:rPr>
    </w:lvl>
    <w:lvl w:ilvl="1" w:tplc="CAC44E04" w:tentative="1">
      <w:start w:val="1"/>
      <w:numFmt w:val="bullet"/>
      <w:lvlText w:val="o"/>
      <w:lvlJc w:val="left"/>
      <w:pPr>
        <w:ind w:left="1440" w:hanging="360"/>
      </w:pPr>
      <w:rPr>
        <w:rFonts w:ascii="Courier New" w:hAnsi="Courier New" w:cs="Courier New" w:hint="default"/>
      </w:rPr>
    </w:lvl>
    <w:lvl w:ilvl="2" w:tplc="897256FE" w:tentative="1">
      <w:start w:val="1"/>
      <w:numFmt w:val="bullet"/>
      <w:lvlText w:val=""/>
      <w:lvlJc w:val="left"/>
      <w:pPr>
        <w:ind w:left="2160" w:hanging="360"/>
      </w:pPr>
      <w:rPr>
        <w:rFonts w:ascii="Wingdings" w:hAnsi="Wingdings" w:hint="default"/>
      </w:rPr>
    </w:lvl>
    <w:lvl w:ilvl="3" w:tplc="CD5A7042" w:tentative="1">
      <w:start w:val="1"/>
      <w:numFmt w:val="bullet"/>
      <w:lvlText w:val=""/>
      <w:lvlJc w:val="left"/>
      <w:pPr>
        <w:ind w:left="2880" w:hanging="360"/>
      </w:pPr>
      <w:rPr>
        <w:rFonts w:ascii="Symbol" w:hAnsi="Symbol" w:hint="default"/>
      </w:rPr>
    </w:lvl>
    <w:lvl w:ilvl="4" w:tplc="077EB2EE" w:tentative="1">
      <w:start w:val="1"/>
      <w:numFmt w:val="bullet"/>
      <w:lvlText w:val="o"/>
      <w:lvlJc w:val="left"/>
      <w:pPr>
        <w:ind w:left="3600" w:hanging="360"/>
      </w:pPr>
      <w:rPr>
        <w:rFonts w:ascii="Courier New" w:hAnsi="Courier New" w:cs="Courier New" w:hint="default"/>
      </w:rPr>
    </w:lvl>
    <w:lvl w:ilvl="5" w:tplc="E6CE0240" w:tentative="1">
      <w:start w:val="1"/>
      <w:numFmt w:val="bullet"/>
      <w:lvlText w:val=""/>
      <w:lvlJc w:val="left"/>
      <w:pPr>
        <w:ind w:left="4320" w:hanging="360"/>
      </w:pPr>
      <w:rPr>
        <w:rFonts w:ascii="Wingdings" w:hAnsi="Wingdings" w:hint="default"/>
      </w:rPr>
    </w:lvl>
    <w:lvl w:ilvl="6" w:tplc="A56CAFFA" w:tentative="1">
      <w:start w:val="1"/>
      <w:numFmt w:val="bullet"/>
      <w:lvlText w:val=""/>
      <w:lvlJc w:val="left"/>
      <w:pPr>
        <w:ind w:left="5040" w:hanging="360"/>
      </w:pPr>
      <w:rPr>
        <w:rFonts w:ascii="Symbol" w:hAnsi="Symbol" w:hint="default"/>
      </w:rPr>
    </w:lvl>
    <w:lvl w:ilvl="7" w:tplc="78B6824A" w:tentative="1">
      <w:start w:val="1"/>
      <w:numFmt w:val="bullet"/>
      <w:lvlText w:val="o"/>
      <w:lvlJc w:val="left"/>
      <w:pPr>
        <w:ind w:left="5760" w:hanging="360"/>
      </w:pPr>
      <w:rPr>
        <w:rFonts w:ascii="Courier New" w:hAnsi="Courier New" w:cs="Courier New" w:hint="default"/>
      </w:rPr>
    </w:lvl>
    <w:lvl w:ilvl="8" w:tplc="D3D41BCC" w:tentative="1">
      <w:start w:val="1"/>
      <w:numFmt w:val="bullet"/>
      <w:lvlText w:val=""/>
      <w:lvlJc w:val="left"/>
      <w:pPr>
        <w:ind w:left="6480" w:hanging="360"/>
      </w:pPr>
      <w:rPr>
        <w:rFonts w:ascii="Wingdings" w:hAnsi="Wingdings" w:hint="default"/>
      </w:rPr>
    </w:lvl>
  </w:abstractNum>
  <w:abstractNum w:abstractNumId="6" w15:restartNumberingAfterBreak="0">
    <w:nsid w:val="47C63DDA"/>
    <w:multiLevelType w:val="hybridMultilevel"/>
    <w:tmpl w:val="51EE6986"/>
    <w:lvl w:ilvl="0" w:tplc="A316F7D4">
      <w:start w:val="1"/>
      <w:numFmt w:val="bullet"/>
      <w:lvlText w:val=""/>
      <w:lvlJc w:val="left"/>
      <w:pPr>
        <w:ind w:left="720" w:hanging="360"/>
      </w:pPr>
      <w:rPr>
        <w:rFonts w:ascii="Wingdings" w:eastAsia="DengXian" w:hAnsi="Wingdings" w:cs="Times New Roman" w:hint="default"/>
      </w:rPr>
    </w:lvl>
    <w:lvl w:ilvl="1" w:tplc="3F865FFC">
      <w:start w:val="1"/>
      <w:numFmt w:val="bullet"/>
      <w:lvlText w:val="o"/>
      <w:lvlJc w:val="left"/>
      <w:pPr>
        <w:ind w:left="1440" w:hanging="360"/>
      </w:pPr>
      <w:rPr>
        <w:rFonts w:ascii="Courier New" w:hAnsi="Courier New" w:cs="Courier New" w:hint="default"/>
      </w:rPr>
    </w:lvl>
    <w:lvl w:ilvl="2" w:tplc="B0AC2206">
      <w:start w:val="1"/>
      <w:numFmt w:val="bullet"/>
      <w:lvlText w:val=""/>
      <w:lvlJc w:val="left"/>
      <w:pPr>
        <w:ind w:left="2160" w:hanging="360"/>
      </w:pPr>
      <w:rPr>
        <w:rFonts w:ascii="Wingdings" w:hAnsi="Wingdings" w:hint="default"/>
      </w:rPr>
    </w:lvl>
    <w:lvl w:ilvl="3" w:tplc="CD3034EA">
      <w:start w:val="1"/>
      <w:numFmt w:val="bullet"/>
      <w:lvlText w:val=""/>
      <w:lvlJc w:val="left"/>
      <w:pPr>
        <w:ind w:left="2880" w:hanging="360"/>
      </w:pPr>
      <w:rPr>
        <w:rFonts w:ascii="Symbol" w:hAnsi="Symbol" w:hint="default"/>
      </w:rPr>
    </w:lvl>
    <w:lvl w:ilvl="4" w:tplc="5A82A07A">
      <w:start w:val="1"/>
      <w:numFmt w:val="bullet"/>
      <w:lvlText w:val="o"/>
      <w:lvlJc w:val="left"/>
      <w:pPr>
        <w:ind w:left="3600" w:hanging="360"/>
      </w:pPr>
      <w:rPr>
        <w:rFonts w:ascii="Courier New" w:hAnsi="Courier New" w:cs="Courier New" w:hint="default"/>
      </w:rPr>
    </w:lvl>
    <w:lvl w:ilvl="5" w:tplc="FE34D45C">
      <w:start w:val="1"/>
      <w:numFmt w:val="bullet"/>
      <w:lvlText w:val=""/>
      <w:lvlJc w:val="left"/>
      <w:pPr>
        <w:ind w:left="4320" w:hanging="360"/>
      </w:pPr>
      <w:rPr>
        <w:rFonts w:ascii="Wingdings" w:hAnsi="Wingdings" w:hint="default"/>
      </w:rPr>
    </w:lvl>
    <w:lvl w:ilvl="6" w:tplc="584CF708">
      <w:start w:val="1"/>
      <w:numFmt w:val="bullet"/>
      <w:lvlText w:val=""/>
      <w:lvlJc w:val="left"/>
      <w:pPr>
        <w:ind w:left="5040" w:hanging="360"/>
      </w:pPr>
      <w:rPr>
        <w:rFonts w:ascii="Symbol" w:hAnsi="Symbol" w:hint="default"/>
      </w:rPr>
    </w:lvl>
    <w:lvl w:ilvl="7" w:tplc="9B8E2240">
      <w:start w:val="1"/>
      <w:numFmt w:val="bullet"/>
      <w:lvlText w:val="o"/>
      <w:lvlJc w:val="left"/>
      <w:pPr>
        <w:ind w:left="5760" w:hanging="360"/>
      </w:pPr>
      <w:rPr>
        <w:rFonts w:ascii="Courier New" w:hAnsi="Courier New" w:cs="Courier New" w:hint="default"/>
      </w:rPr>
    </w:lvl>
    <w:lvl w:ilvl="8" w:tplc="3B266F34">
      <w:start w:val="1"/>
      <w:numFmt w:val="bullet"/>
      <w:lvlText w:val=""/>
      <w:lvlJc w:val="left"/>
      <w:pPr>
        <w:ind w:left="6480" w:hanging="360"/>
      </w:pPr>
      <w:rPr>
        <w:rFonts w:ascii="Wingdings" w:hAnsi="Wingdings" w:hint="default"/>
      </w:rPr>
    </w:lvl>
  </w:abstractNum>
  <w:abstractNum w:abstractNumId="7" w15:restartNumberingAfterBreak="0">
    <w:nsid w:val="62E36569"/>
    <w:multiLevelType w:val="hybridMultilevel"/>
    <w:tmpl w:val="F012AA0A"/>
    <w:lvl w:ilvl="0" w:tplc="997EF10E">
      <w:start w:val="1"/>
      <w:numFmt w:val="bullet"/>
      <w:lvlText w:val=""/>
      <w:lvlJc w:val="left"/>
      <w:pPr>
        <w:ind w:left="720" w:hanging="360"/>
      </w:pPr>
      <w:rPr>
        <w:rFonts w:ascii="Wingdings" w:hAnsi="Wingdings" w:hint="default"/>
      </w:rPr>
    </w:lvl>
    <w:lvl w:ilvl="1" w:tplc="64581CF0">
      <w:start w:val="1"/>
      <w:numFmt w:val="bullet"/>
      <w:lvlText w:val="o"/>
      <w:lvlJc w:val="left"/>
      <w:pPr>
        <w:ind w:left="1440" w:hanging="360"/>
      </w:pPr>
      <w:rPr>
        <w:rFonts w:ascii="Courier New" w:hAnsi="Courier New" w:cs="Courier New" w:hint="default"/>
      </w:rPr>
    </w:lvl>
    <w:lvl w:ilvl="2" w:tplc="9BE047E6" w:tentative="1">
      <w:start w:val="1"/>
      <w:numFmt w:val="bullet"/>
      <w:lvlText w:val=""/>
      <w:lvlJc w:val="left"/>
      <w:pPr>
        <w:ind w:left="2160" w:hanging="360"/>
      </w:pPr>
      <w:rPr>
        <w:rFonts w:ascii="Wingdings" w:hAnsi="Wingdings" w:hint="default"/>
      </w:rPr>
    </w:lvl>
    <w:lvl w:ilvl="3" w:tplc="9C8E6F6A" w:tentative="1">
      <w:start w:val="1"/>
      <w:numFmt w:val="bullet"/>
      <w:lvlText w:val=""/>
      <w:lvlJc w:val="left"/>
      <w:pPr>
        <w:ind w:left="2880" w:hanging="360"/>
      </w:pPr>
      <w:rPr>
        <w:rFonts w:ascii="Symbol" w:hAnsi="Symbol" w:hint="default"/>
      </w:rPr>
    </w:lvl>
    <w:lvl w:ilvl="4" w:tplc="8FBA4570" w:tentative="1">
      <w:start w:val="1"/>
      <w:numFmt w:val="bullet"/>
      <w:lvlText w:val="o"/>
      <w:lvlJc w:val="left"/>
      <w:pPr>
        <w:ind w:left="3600" w:hanging="360"/>
      </w:pPr>
      <w:rPr>
        <w:rFonts w:ascii="Courier New" w:hAnsi="Courier New" w:cs="Courier New" w:hint="default"/>
      </w:rPr>
    </w:lvl>
    <w:lvl w:ilvl="5" w:tplc="63C04D90" w:tentative="1">
      <w:start w:val="1"/>
      <w:numFmt w:val="bullet"/>
      <w:lvlText w:val=""/>
      <w:lvlJc w:val="left"/>
      <w:pPr>
        <w:ind w:left="4320" w:hanging="360"/>
      </w:pPr>
      <w:rPr>
        <w:rFonts w:ascii="Wingdings" w:hAnsi="Wingdings" w:hint="default"/>
      </w:rPr>
    </w:lvl>
    <w:lvl w:ilvl="6" w:tplc="1D98D710" w:tentative="1">
      <w:start w:val="1"/>
      <w:numFmt w:val="bullet"/>
      <w:lvlText w:val=""/>
      <w:lvlJc w:val="left"/>
      <w:pPr>
        <w:ind w:left="5040" w:hanging="360"/>
      </w:pPr>
      <w:rPr>
        <w:rFonts w:ascii="Symbol" w:hAnsi="Symbol" w:hint="default"/>
      </w:rPr>
    </w:lvl>
    <w:lvl w:ilvl="7" w:tplc="17628FCE" w:tentative="1">
      <w:start w:val="1"/>
      <w:numFmt w:val="bullet"/>
      <w:lvlText w:val="o"/>
      <w:lvlJc w:val="left"/>
      <w:pPr>
        <w:ind w:left="5760" w:hanging="360"/>
      </w:pPr>
      <w:rPr>
        <w:rFonts w:ascii="Courier New" w:hAnsi="Courier New" w:cs="Courier New" w:hint="default"/>
      </w:rPr>
    </w:lvl>
    <w:lvl w:ilvl="8" w:tplc="375E6196" w:tentative="1">
      <w:start w:val="1"/>
      <w:numFmt w:val="bullet"/>
      <w:lvlText w:val=""/>
      <w:lvlJc w:val="left"/>
      <w:pPr>
        <w:ind w:left="6480" w:hanging="360"/>
      </w:pPr>
      <w:rPr>
        <w:rFonts w:ascii="Wingdings" w:hAnsi="Wingdings" w:hint="default"/>
      </w:rPr>
    </w:lvl>
  </w:abstractNum>
  <w:abstractNum w:abstractNumId="8" w15:restartNumberingAfterBreak="0">
    <w:nsid w:val="645E3A43"/>
    <w:multiLevelType w:val="hybridMultilevel"/>
    <w:tmpl w:val="D0ACFEE8"/>
    <w:lvl w:ilvl="0" w:tplc="560226F6">
      <w:start w:val="1"/>
      <w:numFmt w:val="bullet"/>
      <w:lvlText w:val=""/>
      <w:lvlJc w:val="left"/>
      <w:pPr>
        <w:ind w:left="720" w:hanging="360"/>
      </w:pPr>
      <w:rPr>
        <w:rFonts w:ascii="Symbol" w:hAnsi="Symbol" w:hint="default"/>
      </w:rPr>
    </w:lvl>
    <w:lvl w:ilvl="1" w:tplc="F3EC61EC">
      <w:start w:val="1"/>
      <w:numFmt w:val="bullet"/>
      <w:lvlText w:val="o"/>
      <w:lvlJc w:val="left"/>
      <w:pPr>
        <w:ind w:left="1440" w:hanging="360"/>
      </w:pPr>
      <w:rPr>
        <w:rFonts w:ascii="Courier New" w:hAnsi="Courier New" w:cs="Courier New" w:hint="default"/>
      </w:rPr>
    </w:lvl>
    <w:lvl w:ilvl="2" w:tplc="15BC0D3C" w:tentative="1">
      <w:start w:val="1"/>
      <w:numFmt w:val="bullet"/>
      <w:lvlText w:val=""/>
      <w:lvlJc w:val="left"/>
      <w:pPr>
        <w:ind w:left="2160" w:hanging="360"/>
      </w:pPr>
      <w:rPr>
        <w:rFonts w:ascii="Wingdings" w:hAnsi="Wingdings" w:hint="default"/>
      </w:rPr>
    </w:lvl>
    <w:lvl w:ilvl="3" w:tplc="1A12A306" w:tentative="1">
      <w:start w:val="1"/>
      <w:numFmt w:val="bullet"/>
      <w:lvlText w:val=""/>
      <w:lvlJc w:val="left"/>
      <w:pPr>
        <w:ind w:left="2880" w:hanging="360"/>
      </w:pPr>
      <w:rPr>
        <w:rFonts w:ascii="Symbol" w:hAnsi="Symbol" w:hint="default"/>
      </w:rPr>
    </w:lvl>
    <w:lvl w:ilvl="4" w:tplc="8F16C552" w:tentative="1">
      <w:start w:val="1"/>
      <w:numFmt w:val="bullet"/>
      <w:lvlText w:val="o"/>
      <w:lvlJc w:val="left"/>
      <w:pPr>
        <w:ind w:left="3600" w:hanging="360"/>
      </w:pPr>
      <w:rPr>
        <w:rFonts w:ascii="Courier New" w:hAnsi="Courier New" w:cs="Courier New" w:hint="default"/>
      </w:rPr>
    </w:lvl>
    <w:lvl w:ilvl="5" w:tplc="88DE0C68" w:tentative="1">
      <w:start w:val="1"/>
      <w:numFmt w:val="bullet"/>
      <w:lvlText w:val=""/>
      <w:lvlJc w:val="left"/>
      <w:pPr>
        <w:ind w:left="4320" w:hanging="360"/>
      </w:pPr>
      <w:rPr>
        <w:rFonts w:ascii="Wingdings" w:hAnsi="Wingdings" w:hint="default"/>
      </w:rPr>
    </w:lvl>
    <w:lvl w:ilvl="6" w:tplc="53463AC8" w:tentative="1">
      <w:start w:val="1"/>
      <w:numFmt w:val="bullet"/>
      <w:lvlText w:val=""/>
      <w:lvlJc w:val="left"/>
      <w:pPr>
        <w:ind w:left="5040" w:hanging="360"/>
      </w:pPr>
      <w:rPr>
        <w:rFonts w:ascii="Symbol" w:hAnsi="Symbol" w:hint="default"/>
      </w:rPr>
    </w:lvl>
    <w:lvl w:ilvl="7" w:tplc="8EFA8D06" w:tentative="1">
      <w:start w:val="1"/>
      <w:numFmt w:val="bullet"/>
      <w:lvlText w:val="o"/>
      <w:lvlJc w:val="left"/>
      <w:pPr>
        <w:ind w:left="5760" w:hanging="360"/>
      </w:pPr>
      <w:rPr>
        <w:rFonts w:ascii="Courier New" w:hAnsi="Courier New" w:cs="Courier New" w:hint="default"/>
      </w:rPr>
    </w:lvl>
    <w:lvl w:ilvl="8" w:tplc="912CE0BA" w:tentative="1">
      <w:start w:val="1"/>
      <w:numFmt w:val="bullet"/>
      <w:lvlText w:val=""/>
      <w:lvlJc w:val="left"/>
      <w:pPr>
        <w:ind w:left="6480" w:hanging="360"/>
      </w:pPr>
      <w:rPr>
        <w:rFonts w:ascii="Wingdings" w:hAnsi="Wingdings" w:hint="default"/>
      </w:rPr>
    </w:lvl>
  </w:abstractNum>
  <w:abstractNum w:abstractNumId="9" w15:restartNumberingAfterBreak="0">
    <w:nsid w:val="6F9337D0"/>
    <w:multiLevelType w:val="hybridMultilevel"/>
    <w:tmpl w:val="B6C885E6"/>
    <w:lvl w:ilvl="0" w:tplc="7C94B464">
      <w:start w:val="1"/>
      <w:numFmt w:val="bullet"/>
      <w:lvlText w:val=""/>
      <w:lvlJc w:val="left"/>
      <w:pPr>
        <w:tabs>
          <w:tab w:val="num" w:pos="720"/>
        </w:tabs>
        <w:ind w:left="720" w:hanging="360"/>
      </w:pPr>
      <w:rPr>
        <w:rFonts w:ascii="Symbol" w:hAnsi="Symbol" w:hint="default"/>
      </w:rPr>
    </w:lvl>
    <w:lvl w:ilvl="1" w:tplc="DECCEA78" w:tentative="1">
      <w:start w:val="1"/>
      <w:numFmt w:val="bullet"/>
      <w:lvlText w:val="o"/>
      <w:lvlJc w:val="left"/>
      <w:pPr>
        <w:tabs>
          <w:tab w:val="num" w:pos="1440"/>
        </w:tabs>
        <w:ind w:left="1440" w:hanging="360"/>
      </w:pPr>
      <w:rPr>
        <w:rFonts w:ascii="Courier New" w:hAnsi="Courier New" w:cs="Courier New" w:hint="default"/>
      </w:rPr>
    </w:lvl>
    <w:lvl w:ilvl="2" w:tplc="A0DA6720" w:tentative="1">
      <w:start w:val="1"/>
      <w:numFmt w:val="bullet"/>
      <w:lvlText w:val=""/>
      <w:lvlJc w:val="left"/>
      <w:pPr>
        <w:tabs>
          <w:tab w:val="num" w:pos="2160"/>
        </w:tabs>
        <w:ind w:left="2160" w:hanging="360"/>
      </w:pPr>
      <w:rPr>
        <w:rFonts w:ascii="Wingdings" w:hAnsi="Wingdings" w:hint="default"/>
      </w:rPr>
    </w:lvl>
    <w:lvl w:ilvl="3" w:tplc="A3A460EC" w:tentative="1">
      <w:start w:val="1"/>
      <w:numFmt w:val="bullet"/>
      <w:lvlText w:val=""/>
      <w:lvlJc w:val="left"/>
      <w:pPr>
        <w:tabs>
          <w:tab w:val="num" w:pos="2880"/>
        </w:tabs>
        <w:ind w:left="2880" w:hanging="360"/>
      </w:pPr>
      <w:rPr>
        <w:rFonts w:ascii="Symbol" w:hAnsi="Symbol" w:hint="default"/>
      </w:rPr>
    </w:lvl>
    <w:lvl w:ilvl="4" w:tplc="9E280414" w:tentative="1">
      <w:start w:val="1"/>
      <w:numFmt w:val="bullet"/>
      <w:lvlText w:val="o"/>
      <w:lvlJc w:val="left"/>
      <w:pPr>
        <w:tabs>
          <w:tab w:val="num" w:pos="3600"/>
        </w:tabs>
        <w:ind w:left="3600" w:hanging="360"/>
      </w:pPr>
      <w:rPr>
        <w:rFonts w:ascii="Courier New" w:hAnsi="Courier New" w:cs="Courier New" w:hint="default"/>
      </w:rPr>
    </w:lvl>
    <w:lvl w:ilvl="5" w:tplc="C7FC9E0A" w:tentative="1">
      <w:start w:val="1"/>
      <w:numFmt w:val="bullet"/>
      <w:lvlText w:val=""/>
      <w:lvlJc w:val="left"/>
      <w:pPr>
        <w:tabs>
          <w:tab w:val="num" w:pos="4320"/>
        </w:tabs>
        <w:ind w:left="4320" w:hanging="360"/>
      </w:pPr>
      <w:rPr>
        <w:rFonts w:ascii="Wingdings" w:hAnsi="Wingdings" w:hint="default"/>
      </w:rPr>
    </w:lvl>
    <w:lvl w:ilvl="6" w:tplc="6C625F14" w:tentative="1">
      <w:start w:val="1"/>
      <w:numFmt w:val="bullet"/>
      <w:lvlText w:val=""/>
      <w:lvlJc w:val="left"/>
      <w:pPr>
        <w:tabs>
          <w:tab w:val="num" w:pos="5040"/>
        </w:tabs>
        <w:ind w:left="5040" w:hanging="360"/>
      </w:pPr>
      <w:rPr>
        <w:rFonts w:ascii="Symbol" w:hAnsi="Symbol" w:hint="default"/>
      </w:rPr>
    </w:lvl>
    <w:lvl w:ilvl="7" w:tplc="F4644712" w:tentative="1">
      <w:start w:val="1"/>
      <w:numFmt w:val="bullet"/>
      <w:lvlText w:val="o"/>
      <w:lvlJc w:val="left"/>
      <w:pPr>
        <w:tabs>
          <w:tab w:val="num" w:pos="5760"/>
        </w:tabs>
        <w:ind w:left="5760" w:hanging="360"/>
      </w:pPr>
      <w:rPr>
        <w:rFonts w:ascii="Courier New" w:hAnsi="Courier New" w:cs="Courier New" w:hint="default"/>
      </w:rPr>
    </w:lvl>
    <w:lvl w:ilvl="8" w:tplc="00E255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55307"/>
    <w:multiLevelType w:val="hybridMultilevel"/>
    <w:tmpl w:val="099627E4"/>
    <w:lvl w:ilvl="0" w:tplc="88268C92">
      <w:start w:val="1"/>
      <w:numFmt w:val="decimal"/>
      <w:lvlText w:val="%1."/>
      <w:lvlJc w:val="left"/>
      <w:pPr>
        <w:ind w:left="720" w:hanging="360"/>
      </w:pPr>
    </w:lvl>
    <w:lvl w:ilvl="1" w:tplc="35E89706" w:tentative="1">
      <w:start w:val="1"/>
      <w:numFmt w:val="lowerLetter"/>
      <w:lvlText w:val="%2."/>
      <w:lvlJc w:val="left"/>
      <w:pPr>
        <w:ind w:left="1440" w:hanging="360"/>
      </w:pPr>
    </w:lvl>
    <w:lvl w:ilvl="2" w:tplc="4964F7EA" w:tentative="1">
      <w:start w:val="1"/>
      <w:numFmt w:val="lowerRoman"/>
      <w:lvlText w:val="%3."/>
      <w:lvlJc w:val="right"/>
      <w:pPr>
        <w:ind w:left="2160" w:hanging="180"/>
      </w:pPr>
    </w:lvl>
    <w:lvl w:ilvl="3" w:tplc="7B0AC6B4" w:tentative="1">
      <w:start w:val="1"/>
      <w:numFmt w:val="decimal"/>
      <w:lvlText w:val="%4."/>
      <w:lvlJc w:val="left"/>
      <w:pPr>
        <w:ind w:left="2880" w:hanging="360"/>
      </w:pPr>
    </w:lvl>
    <w:lvl w:ilvl="4" w:tplc="72106434" w:tentative="1">
      <w:start w:val="1"/>
      <w:numFmt w:val="lowerLetter"/>
      <w:lvlText w:val="%5."/>
      <w:lvlJc w:val="left"/>
      <w:pPr>
        <w:ind w:left="3600" w:hanging="360"/>
      </w:pPr>
    </w:lvl>
    <w:lvl w:ilvl="5" w:tplc="8C08720E" w:tentative="1">
      <w:start w:val="1"/>
      <w:numFmt w:val="lowerRoman"/>
      <w:lvlText w:val="%6."/>
      <w:lvlJc w:val="right"/>
      <w:pPr>
        <w:ind w:left="4320" w:hanging="180"/>
      </w:pPr>
    </w:lvl>
    <w:lvl w:ilvl="6" w:tplc="F96E79D0" w:tentative="1">
      <w:start w:val="1"/>
      <w:numFmt w:val="decimal"/>
      <w:lvlText w:val="%7."/>
      <w:lvlJc w:val="left"/>
      <w:pPr>
        <w:ind w:left="5040" w:hanging="360"/>
      </w:pPr>
    </w:lvl>
    <w:lvl w:ilvl="7" w:tplc="7E503112" w:tentative="1">
      <w:start w:val="1"/>
      <w:numFmt w:val="lowerLetter"/>
      <w:lvlText w:val="%8."/>
      <w:lvlJc w:val="left"/>
      <w:pPr>
        <w:ind w:left="5760" w:hanging="360"/>
      </w:pPr>
    </w:lvl>
    <w:lvl w:ilvl="8" w:tplc="101663CA" w:tentative="1">
      <w:start w:val="1"/>
      <w:numFmt w:val="lowerRoman"/>
      <w:lvlText w:val="%9."/>
      <w:lvlJc w:val="right"/>
      <w:pPr>
        <w:ind w:left="6480" w:hanging="180"/>
      </w:pPr>
    </w:lvl>
  </w:abstractNum>
  <w:abstractNum w:abstractNumId="11" w15:restartNumberingAfterBreak="0">
    <w:nsid w:val="7E2055E9"/>
    <w:multiLevelType w:val="hybridMultilevel"/>
    <w:tmpl w:val="12965D1C"/>
    <w:lvl w:ilvl="0" w:tplc="54024C18">
      <w:numFmt w:val="bullet"/>
      <w:lvlText w:val="-"/>
      <w:lvlJc w:val="left"/>
      <w:pPr>
        <w:ind w:left="360" w:hanging="360"/>
      </w:pPr>
      <w:rPr>
        <w:rFonts w:ascii="Calibri" w:eastAsia="Calibri" w:hAnsi="Calibri" w:cs="Calibri" w:hint="default"/>
      </w:rPr>
    </w:lvl>
    <w:lvl w:ilvl="1" w:tplc="AC2E1106" w:tentative="1">
      <w:start w:val="1"/>
      <w:numFmt w:val="bullet"/>
      <w:lvlText w:val="o"/>
      <w:lvlJc w:val="left"/>
      <w:pPr>
        <w:ind w:left="1080" w:hanging="360"/>
      </w:pPr>
      <w:rPr>
        <w:rFonts w:ascii="Courier New" w:hAnsi="Courier New" w:cs="Courier New" w:hint="default"/>
      </w:rPr>
    </w:lvl>
    <w:lvl w:ilvl="2" w:tplc="6ACA4960" w:tentative="1">
      <w:start w:val="1"/>
      <w:numFmt w:val="bullet"/>
      <w:lvlText w:val=""/>
      <w:lvlJc w:val="left"/>
      <w:pPr>
        <w:ind w:left="1800" w:hanging="360"/>
      </w:pPr>
      <w:rPr>
        <w:rFonts w:ascii="Wingdings" w:hAnsi="Wingdings" w:hint="default"/>
      </w:rPr>
    </w:lvl>
    <w:lvl w:ilvl="3" w:tplc="73422DDC" w:tentative="1">
      <w:start w:val="1"/>
      <w:numFmt w:val="bullet"/>
      <w:lvlText w:val=""/>
      <w:lvlJc w:val="left"/>
      <w:pPr>
        <w:ind w:left="2520" w:hanging="360"/>
      </w:pPr>
      <w:rPr>
        <w:rFonts w:ascii="Symbol" w:hAnsi="Symbol" w:hint="default"/>
      </w:rPr>
    </w:lvl>
    <w:lvl w:ilvl="4" w:tplc="BA7A49D6" w:tentative="1">
      <w:start w:val="1"/>
      <w:numFmt w:val="bullet"/>
      <w:lvlText w:val="o"/>
      <w:lvlJc w:val="left"/>
      <w:pPr>
        <w:ind w:left="3240" w:hanging="360"/>
      </w:pPr>
      <w:rPr>
        <w:rFonts w:ascii="Courier New" w:hAnsi="Courier New" w:cs="Courier New" w:hint="default"/>
      </w:rPr>
    </w:lvl>
    <w:lvl w:ilvl="5" w:tplc="ECC2857A" w:tentative="1">
      <w:start w:val="1"/>
      <w:numFmt w:val="bullet"/>
      <w:lvlText w:val=""/>
      <w:lvlJc w:val="left"/>
      <w:pPr>
        <w:ind w:left="3960" w:hanging="360"/>
      </w:pPr>
      <w:rPr>
        <w:rFonts w:ascii="Wingdings" w:hAnsi="Wingdings" w:hint="default"/>
      </w:rPr>
    </w:lvl>
    <w:lvl w:ilvl="6" w:tplc="31063D52" w:tentative="1">
      <w:start w:val="1"/>
      <w:numFmt w:val="bullet"/>
      <w:lvlText w:val=""/>
      <w:lvlJc w:val="left"/>
      <w:pPr>
        <w:ind w:left="4680" w:hanging="360"/>
      </w:pPr>
      <w:rPr>
        <w:rFonts w:ascii="Symbol" w:hAnsi="Symbol" w:hint="default"/>
      </w:rPr>
    </w:lvl>
    <w:lvl w:ilvl="7" w:tplc="EB14F1BE" w:tentative="1">
      <w:start w:val="1"/>
      <w:numFmt w:val="bullet"/>
      <w:lvlText w:val="o"/>
      <w:lvlJc w:val="left"/>
      <w:pPr>
        <w:ind w:left="5400" w:hanging="360"/>
      </w:pPr>
      <w:rPr>
        <w:rFonts w:ascii="Courier New" w:hAnsi="Courier New" w:cs="Courier New" w:hint="default"/>
      </w:rPr>
    </w:lvl>
    <w:lvl w:ilvl="8" w:tplc="B92A0922" w:tentative="1">
      <w:start w:val="1"/>
      <w:numFmt w:val="bullet"/>
      <w:lvlText w:val=""/>
      <w:lvlJc w:val="left"/>
      <w:pPr>
        <w:ind w:left="6120" w:hanging="360"/>
      </w:pPr>
      <w:rPr>
        <w:rFonts w:ascii="Wingdings" w:hAnsi="Wingdings" w:hint="default"/>
      </w:rPr>
    </w:lvl>
  </w:abstractNum>
  <w:num w:numId="1" w16cid:durableId="816996329">
    <w:abstractNumId w:val="4"/>
  </w:num>
  <w:num w:numId="2" w16cid:durableId="1195769909">
    <w:abstractNumId w:val="0"/>
    <w:lvlOverride w:ilvl="0">
      <w:lvl w:ilvl="0">
        <w:start w:val="1"/>
        <w:numFmt w:val="bullet"/>
        <w:lvlText w:val="-"/>
        <w:lvlJc w:val="left"/>
        <w:pPr>
          <w:tabs>
            <w:tab w:val="num" w:pos="360"/>
          </w:tabs>
          <w:ind w:left="360" w:hanging="360"/>
        </w:pPr>
      </w:lvl>
    </w:lvlOverride>
  </w:num>
  <w:num w:numId="3" w16cid:durableId="2096246993">
    <w:abstractNumId w:val="9"/>
  </w:num>
  <w:num w:numId="4" w16cid:durableId="1307315258">
    <w:abstractNumId w:val="1"/>
  </w:num>
  <w:num w:numId="5" w16cid:durableId="350380970">
    <w:abstractNumId w:val="2"/>
  </w:num>
  <w:num w:numId="6" w16cid:durableId="1605458645">
    <w:abstractNumId w:val="8"/>
  </w:num>
  <w:num w:numId="7" w16cid:durableId="459034686">
    <w:abstractNumId w:val="5"/>
  </w:num>
  <w:num w:numId="8" w16cid:durableId="282346335">
    <w:abstractNumId w:val="10"/>
  </w:num>
  <w:num w:numId="9" w16cid:durableId="309673211">
    <w:abstractNumId w:val="7"/>
  </w:num>
  <w:num w:numId="10" w16cid:durableId="472138493">
    <w:abstractNumId w:val="11"/>
  </w:num>
  <w:num w:numId="11" w16cid:durableId="1351641883">
    <w:abstractNumId w:val="6"/>
  </w:num>
  <w:num w:numId="12" w16cid:durableId="1890215697">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27E"/>
    <w:rsid w:val="00000644"/>
    <w:rsid w:val="00000853"/>
    <w:rsid w:val="00000C61"/>
    <w:rsid w:val="00000D01"/>
    <w:rsid w:val="00000D62"/>
    <w:rsid w:val="00000E64"/>
    <w:rsid w:val="00001052"/>
    <w:rsid w:val="000011C4"/>
    <w:rsid w:val="00001587"/>
    <w:rsid w:val="00001711"/>
    <w:rsid w:val="00001AB2"/>
    <w:rsid w:val="00001BD0"/>
    <w:rsid w:val="000023FA"/>
    <w:rsid w:val="00002873"/>
    <w:rsid w:val="00002EAE"/>
    <w:rsid w:val="00002F98"/>
    <w:rsid w:val="00003406"/>
    <w:rsid w:val="00003447"/>
    <w:rsid w:val="000034C2"/>
    <w:rsid w:val="00003506"/>
    <w:rsid w:val="000035C1"/>
    <w:rsid w:val="0000362A"/>
    <w:rsid w:val="00003865"/>
    <w:rsid w:val="000039B0"/>
    <w:rsid w:val="00003AEF"/>
    <w:rsid w:val="00003CA2"/>
    <w:rsid w:val="00004E19"/>
    <w:rsid w:val="00004E27"/>
    <w:rsid w:val="00005062"/>
    <w:rsid w:val="000056C8"/>
    <w:rsid w:val="00005701"/>
    <w:rsid w:val="00005979"/>
    <w:rsid w:val="00005A7A"/>
    <w:rsid w:val="00005E62"/>
    <w:rsid w:val="0000646F"/>
    <w:rsid w:val="00007528"/>
    <w:rsid w:val="0000790F"/>
    <w:rsid w:val="000079C1"/>
    <w:rsid w:val="00007AB6"/>
    <w:rsid w:val="00007F6E"/>
    <w:rsid w:val="000100D2"/>
    <w:rsid w:val="0001018D"/>
    <w:rsid w:val="00010BF9"/>
    <w:rsid w:val="000110DB"/>
    <w:rsid w:val="0001112E"/>
    <w:rsid w:val="0001164F"/>
    <w:rsid w:val="000117A8"/>
    <w:rsid w:val="000127B2"/>
    <w:rsid w:val="0001286C"/>
    <w:rsid w:val="000133DA"/>
    <w:rsid w:val="00013639"/>
    <w:rsid w:val="00014319"/>
    <w:rsid w:val="00014412"/>
    <w:rsid w:val="000147C6"/>
    <w:rsid w:val="00014869"/>
    <w:rsid w:val="00014A65"/>
    <w:rsid w:val="00014B3C"/>
    <w:rsid w:val="00014D59"/>
    <w:rsid w:val="000150D3"/>
    <w:rsid w:val="00015597"/>
    <w:rsid w:val="00015EE0"/>
    <w:rsid w:val="000165B8"/>
    <w:rsid w:val="000166C1"/>
    <w:rsid w:val="00016901"/>
    <w:rsid w:val="00016DDB"/>
    <w:rsid w:val="000171D5"/>
    <w:rsid w:val="00017216"/>
    <w:rsid w:val="000178C5"/>
    <w:rsid w:val="00017D2B"/>
    <w:rsid w:val="00017DE6"/>
    <w:rsid w:val="00017F0C"/>
    <w:rsid w:val="0002006B"/>
    <w:rsid w:val="0002030E"/>
    <w:rsid w:val="00020AE8"/>
    <w:rsid w:val="000212BB"/>
    <w:rsid w:val="0002181C"/>
    <w:rsid w:val="00022423"/>
    <w:rsid w:val="00022837"/>
    <w:rsid w:val="00023150"/>
    <w:rsid w:val="0002319E"/>
    <w:rsid w:val="0002345C"/>
    <w:rsid w:val="0002371A"/>
    <w:rsid w:val="00023A2C"/>
    <w:rsid w:val="00023B28"/>
    <w:rsid w:val="00023E4E"/>
    <w:rsid w:val="000242E3"/>
    <w:rsid w:val="00024FEF"/>
    <w:rsid w:val="000252B3"/>
    <w:rsid w:val="0002557A"/>
    <w:rsid w:val="00025A80"/>
    <w:rsid w:val="00025C1D"/>
    <w:rsid w:val="00025CDC"/>
    <w:rsid w:val="00025EBE"/>
    <w:rsid w:val="000262FC"/>
    <w:rsid w:val="00026BF2"/>
    <w:rsid w:val="00027014"/>
    <w:rsid w:val="00027087"/>
    <w:rsid w:val="000271F6"/>
    <w:rsid w:val="000277BB"/>
    <w:rsid w:val="00027A85"/>
    <w:rsid w:val="00027FEB"/>
    <w:rsid w:val="000300EC"/>
    <w:rsid w:val="00030160"/>
    <w:rsid w:val="000302F0"/>
    <w:rsid w:val="00030445"/>
    <w:rsid w:val="0003069B"/>
    <w:rsid w:val="00030A2C"/>
    <w:rsid w:val="00030F16"/>
    <w:rsid w:val="0003114C"/>
    <w:rsid w:val="00031762"/>
    <w:rsid w:val="000318C7"/>
    <w:rsid w:val="000322BE"/>
    <w:rsid w:val="00032444"/>
    <w:rsid w:val="0003257C"/>
    <w:rsid w:val="00032756"/>
    <w:rsid w:val="00033D26"/>
    <w:rsid w:val="00033FDB"/>
    <w:rsid w:val="00033FFD"/>
    <w:rsid w:val="00034268"/>
    <w:rsid w:val="000342D7"/>
    <w:rsid w:val="000344F6"/>
    <w:rsid w:val="00034AF8"/>
    <w:rsid w:val="00034F98"/>
    <w:rsid w:val="0003505D"/>
    <w:rsid w:val="00035183"/>
    <w:rsid w:val="000351AB"/>
    <w:rsid w:val="0003579F"/>
    <w:rsid w:val="0003589D"/>
    <w:rsid w:val="00035C7E"/>
    <w:rsid w:val="00035D7C"/>
    <w:rsid w:val="00035DEB"/>
    <w:rsid w:val="00036227"/>
    <w:rsid w:val="0003704C"/>
    <w:rsid w:val="0003713A"/>
    <w:rsid w:val="0003771D"/>
    <w:rsid w:val="0004028D"/>
    <w:rsid w:val="000403F6"/>
    <w:rsid w:val="00040744"/>
    <w:rsid w:val="00040BAC"/>
    <w:rsid w:val="00041F94"/>
    <w:rsid w:val="00042263"/>
    <w:rsid w:val="00043128"/>
    <w:rsid w:val="00043505"/>
    <w:rsid w:val="000436A2"/>
    <w:rsid w:val="00043C70"/>
    <w:rsid w:val="00043CA4"/>
    <w:rsid w:val="00043E88"/>
    <w:rsid w:val="00044042"/>
    <w:rsid w:val="000447B1"/>
    <w:rsid w:val="000450EA"/>
    <w:rsid w:val="00045AA6"/>
    <w:rsid w:val="00045D46"/>
    <w:rsid w:val="00045FA1"/>
    <w:rsid w:val="000474D2"/>
    <w:rsid w:val="000479C5"/>
    <w:rsid w:val="00047BA7"/>
    <w:rsid w:val="00050DFD"/>
    <w:rsid w:val="000517ED"/>
    <w:rsid w:val="000518B0"/>
    <w:rsid w:val="000518F5"/>
    <w:rsid w:val="00051C5E"/>
    <w:rsid w:val="0005228D"/>
    <w:rsid w:val="000526B1"/>
    <w:rsid w:val="000526D2"/>
    <w:rsid w:val="000527D8"/>
    <w:rsid w:val="0005361B"/>
    <w:rsid w:val="000537F3"/>
    <w:rsid w:val="00053809"/>
    <w:rsid w:val="00053914"/>
    <w:rsid w:val="00053A5F"/>
    <w:rsid w:val="00053C9E"/>
    <w:rsid w:val="00053E38"/>
    <w:rsid w:val="00054756"/>
    <w:rsid w:val="00055373"/>
    <w:rsid w:val="000553BD"/>
    <w:rsid w:val="000556A1"/>
    <w:rsid w:val="000556C8"/>
    <w:rsid w:val="00055CD0"/>
    <w:rsid w:val="00055F86"/>
    <w:rsid w:val="000560C5"/>
    <w:rsid w:val="000561B2"/>
    <w:rsid w:val="0005687A"/>
    <w:rsid w:val="00056A19"/>
    <w:rsid w:val="00056C49"/>
    <w:rsid w:val="00056D3B"/>
    <w:rsid w:val="00056F05"/>
    <w:rsid w:val="00056FE0"/>
    <w:rsid w:val="00057054"/>
    <w:rsid w:val="000570A9"/>
    <w:rsid w:val="00057A6B"/>
    <w:rsid w:val="00057C13"/>
    <w:rsid w:val="00057F0D"/>
    <w:rsid w:val="00060090"/>
    <w:rsid w:val="000603C8"/>
    <w:rsid w:val="0006046C"/>
    <w:rsid w:val="000608A4"/>
    <w:rsid w:val="00060AA1"/>
    <w:rsid w:val="0006142D"/>
    <w:rsid w:val="0006194E"/>
    <w:rsid w:val="00061BB9"/>
    <w:rsid w:val="00061FEE"/>
    <w:rsid w:val="0006298B"/>
    <w:rsid w:val="00062E92"/>
    <w:rsid w:val="00063154"/>
    <w:rsid w:val="0006317B"/>
    <w:rsid w:val="000631FD"/>
    <w:rsid w:val="00063905"/>
    <w:rsid w:val="000642E5"/>
    <w:rsid w:val="000643D3"/>
    <w:rsid w:val="0006448F"/>
    <w:rsid w:val="0006481E"/>
    <w:rsid w:val="00065323"/>
    <w:rsid w:val="00065CAA"/>
    <w:rsid w:val="00065D97"/>
    <w:rsid w:val="0006669B"/>
    <w:rsid w:val="000670A4"/>
    <w:rsid w:val="000671F5"/>
    <w:rsid w:val="000675D0"/>
    <w:rsid w:val="00067B16"/>
    <w:rsid w:val="00067BEB"/>
    <w:rsid w:val="00070DFC"/>
    <w:rsid w:val="00071483"/>
    <w:rsid w:val="00071D1F"/>
    <w:rsid w:val="00071F0D"/>
    <w:rsid w:val="00071F8A"/>
    <w:rsid w:val="000732CE"/>
    <w:rsid w:val="00073478"/>
    <w:rsid w:val="000735B2"/>
    <w:rsid w:val="00073B4F"/>
    <w:rsid w:val="00073CA0"/>
    <w:rsid w:val="00073CEC"/>
    <w:rsid w:val="00073E04"/>
    <w:rsid w:val="0007401B"/>
    <w:rsid w:val="0007470D"/>
    <w:rsid w:val="0007475A"/>
    <w:rsid w:val="00074C2A"/>
    <w:rsid w:val="00075053"/>
    <w:rsid w:val="000757B2"/>
    <w:rsid w:val="00075B54"/>
    <w:rsid w:val="0007628D"/>
    <w:rsid w:val="0007649E"/>
    <w:rsid w:val="000765FB"/>
    <w:rsid w:val="00076714"/>
    <w:rsid w:val="0007697A"/>
    <w:rsid w:val="0007741F"/>
    <w:rsid w:val="000775A1"/>
    <w:rsid w:val="00077ABB"/>
    <w:rsid w:val="000804DF"/>
    <w:rsid w:val="00080604"/>
    <w:rsid w:val="000817EB"/>
    <w:rsid w:val="00081917"/>
    <w:rsid w:val="00081DAB"/>
    <w:rsid w:val="00081EFF"/>
    <w:rsid w:val="00082247"/>
    <w:rsid w:val="0008245A"/>
    <w:rsid w:val="000827DA"/>
    <w:rsid w:val="00082E80"/>
    <w:rsid w:val="00083205"/>
    <w:rsid w:val="0008324B"/>
    <w:rsid w:val="0008426B"/>
    <w:rsid w:val="000848E3"/>
    <w:rsid w:val="00085633"/>
    <w:rsid w:val="00085AB2"/>
    <w:rsid w:val="00085EF4"/>
    <w:rsid w:val="0008629C"/>
    <w:rsid w:val="00086319"/>
    <w:rsid w:val="00086693"/>
    <w:rsid w:val="00087402"/>
    <w:rsid w:val="00087D17"/>
    <w:rsid w:val="00090509"/>
    <w:rsid w:val="000905D2"/>
    <w:rsid w:val="00090D5C"/>
    <w:rsid w:val="00091419"/>
    <w:rsid w:val="000915A0"/>
    <w:rsid w:val="00091DF2"/>
    <w:rsid w:val="00091E74"/>
    <w:rsid w:val="00092708"/>
    <w:rsid w:val="00092829"/>
    <w:rsid w:val="00092842"/>
    <w:rsid w:val="00092A7E"/>
    <w:rsid w:val="00092B09"/>
    <w:rsid w:val="00092C73"/>
    <w:rsid w:val="0009351E"/>
    <w:rsid w:val="000939C5"/>
    <w:rsid w:val="00093EA3"/>
    <w:rsid w:val="0009459E"/>
    <w:rsid w:val="0009479A"/>
    <w:rsid w:val="00094830"/>
    <w:rsid w:val="00094881"/>
    <w:rsid w:val="00094AD6"/>
    <w:rsid w:val="00094D26"/>
    <w:rsid w:val="00094E33"/>
    <w:rsid w:val="00095297"/>
    <w:rsid w:val="00095405"/>
    <w:rsid w:val="000955C0"/>
    <w:rsid w:val="0009586B"/>
    <w:rsid w:val="00095D61"/>
    <w:rsid w:val="00095D7E"/>
    <w:rsid w:val="00095E44"/>
    <w:rsid w:val="000969F0"/>
    <w:rsid w:val="00096D8D"/>
    <w:rsid w:val="0009755A"/>
    <w:rsid w:val="00097826"/>
    <w:rsid w:val="00097A53"/>
    <w:rsid w:val="00097BB3"/>
    <w:rsid w:val="00097D9D"/>
    <w:rsid w:val="00097FE3"/>
    <w:rsid w:val="000A00A9"/>
    <w:rsid w:val="000A07CB"/>
    <w:rsid w:val="000A0A0C"/>
    <w:rsid w:val="000A0D19"/>
    <w:rsid w:val="000A1232"/>
    <w:rsid w:val="000A216D"/>
    <w:rsid w:val="000A2193"/>
    <w:rsid w:val="000A3086"/>
    <w:rsid w:val="000A30E5"/>
    <w:rsid w:val="000A3837"/>
    <w:rsid w:val="000A3A65"/>
    <w:rsid w:val="000A3FF0"/>
    <w:rsid w:val="000A40D0"/>
    <w:rsid w:val="000A498C"/>
    <w:rsid w:val="000A4EFA"/>
    <w:rsid w:val="000A7575"/>
    <w:rsid w:val="000A779D"/>
    <w:rsid w:val="000A77EB"/>
    <w:rsid w:val="000A7972"/>
    <w:rsid w:val="000A7BF6"/>
    <w:rsid w:val="000A7FD8"/>
    <w:rsid w:val="000B0097"/>
    <w:rsid w:val="000B0229"/>
    <w:rsid w:val="000B0876"/>
    <w:rsid w:val="000B101F"/>
    <w:rsid w:val="000B159B"/>
    <w:rsid w:val="000B1846"/>
    <w:rsid w:val="000B1D6F"/>
    <w:rsid w:val="000B1F4B"/>
    <w:rsid w:val="000B2057"/>
    <w:rsid w:val="000B2170"/>
    <w:rsid w:val="000B21BB"/>
    <w:rsid w:val="000B2675"/>
    <w:rsid w:val="000B2AAC"/>
    <w:rsid w:val="000B2E9D"/>
    <w:rsid w:val="000B2F17"/>
    <w:rsid w:val="000B2F27"/>
    <w:rsid w:val="000B2F58"/>
    <w:rsid w:val="000B315E"/>
    <w:rsid w:val="000B3349"/>
    <w:rsid w:val="000B37A8"/>
    <w:rsid w:val="000B3E9B"/>
    <w:rsid w:val="000B4039"/>
    <w:rsid w:val="000B4252"/>
    <w:rsid w:val="000B4666"/>
    <w:rsid w:val="000B4C28"/>
    <w:rsid w:val="000B51D9"/>
    <w:rsid w:val="000B535A"/>
    <w:rsid w:val="000B5386"/>
    <w:rsid w:val="000B53DD"/>
    <w:rsid w:val="000B5534"/>
    <w:rsid w:val="000B57B1"/>
    <w:rsid w:val="000B5BC4"/>
    <w:rsid w:val="000B5FA7"/>
    <w:rsid w:val="000B653B"/>
    <w:rsid w:val="000B791D"/>
    <w:rsid w:val="000B7B9D"/>
    <w:rsid w:val="000C03FB"/>
    <w:rsid w:val="000C04D8"/>
    <w:rsid w:val="000C06B0"/>
    <w:rsid w:val="000C0C3E"/>
    <w:rsid w:val="000C0D9D"/>
    <w:rsid w:val="000C12D1"/>
    <w:rsid w:val="000C29A9"/>
    <w:rsid w:val="000C2CB6"/>
    <w:rsid w:val="000C3031"/>
    <w:rsid w:val="000C308F"/>
    <w:rsid w:val="000C376E"/>
    <w:rsid w:val="000C3EF4"/>
    <w:rsid w:val="000C4564"/>
    <w:rsid w:val="000C4A80"/>
    <w:rsid w:val="000C55AE"/>
    <w:rsid w:val="000C563D"/>
    <w:rsid w:val="000C5A4E"/>
    <w:rsid w:val="000C62D0"/>
    <w:rsid w:val="000C635D"/>
    <w:rsid w:val="000C6684"/>
    <w:rsid w:val="000C75CA"/>
    <w:rsid w:val="000C75F2"/>
    <w:rsid w:val="000C7A63"/>
    <w:rsid w:val="000C7B4B"/>
    <w:rsid w:val="000C7F49"/>
    <w:rsid w:val="000C7FAC"/>
    <w:rsid w:val="000D052F"/>
    <w:rsid w:val="000D06A0"/>
    <w:rsid w:val="000D0719"/>
    <w:rsid w:val="000D09E4"/>
    <w:rsid w:val="000D14DE"/>
    <w:rsid w:val="000D16C1"/>
    <w:rsid w:val="000D1AEE"/>
    <w:rsid w:val="000D1D60"/>
    <w:rsid w:val="000D1F4F"/>
    <w:rsid w:val="000D230B"/>
    <w:rsid w:val="000D2957"/>
    <w:rsid w:val="000D297F"/>
    <w:rsid w:val="000D2AD6"/>
    <w:rsid w:val="000D2B83"/>
    <w:rsid w:val="000D2EBD"/>
    <w:rsid w:val="000D3328"/>
    <w:rsid w:val="000D3700"/>
    <w:rsid w:val="000D3947"/>
    <w:rsid w:val="000D492D"/>
    <w:rsid w:val="000D4D07"/>
    <w:rsid w:val="000D5421"/>
    <w:rsid w:val="000D564D"/>
    <w:rsid w:val="000D5F47"/>
    <w:rsid w:val="000D61B4"/>
    <w:rsid w:val="000D6608"/>
    <w:rsid w:val="000D70F5"/>
    <w:rsid w:val="000D7535"/>
    <w:rsid w:val="000D7AD9"/>
    <w:rsid w:val="000E00C5"/>
    <w:rsid w:val="000E0D05"/>
    <w:rsid w:val="000E0E41"/>
    <w:rsid w:val="000E0F3E"/>
    <w:rsid w:val="000E11B5"/>
    <w:rsid w:val="000E165D"/>
    <w:rsid w:val="000E1BAF"/>
    <w:rsid w:val="000E1DAB"/>
    <w:rsid w:val="000E223E"/>
    <w:rsid w:val="000E22F7"/>
    <w:rsid w:val="000E2491"/>
    <w:rsid w:val="000E29DB"/>
    <w:rsid w:val="000E2ACB"/>
    <w:rsid w:val="000E2AEC"/>
    <w:rsid w:val="000E2EA9"/>
    <w:rsid w:val="000E3119"/>
    <w:rsid w:val="000E3148"/>
    <w:rsid w:val="000E3330"/>
    <w:rsid w:val="000E36EB"/>
    <w:rsid w:val="000E37C8"/>
    <w:rsid w:val="000E3AC2"/>
    <w:rsid w:val="000E4657"/>
    <w:rsid w:val="000E46A3"/>
    <w:rsid w:val="000E4E88"/>
    <w:rsid w:val="000E4FD5"/>
    <w:rsid w:val="000E5397"/>
    <w:rsid w:val="000E5726"/>
    <w:rsid w:val="000E57C7"/>
    <w:rsid w:val="000E5F91"/>
    <w:rsid w:val="000E60A1"/>
    <w:rsid w:val="000E60DD"/>
    <w:rsid w:val="000E61AB"/>
    <w:rsid w:val="000E672A"/>
    <w:rsid w:val="000E684D"/>
    <w:rsid w:val="000E6C94"/>
    <w:rsid w:val="000E6F52"/>
    <w:rsid w:val="000E6FF9"/>
    <w:rsid w:val="000E7731"/>
    <w:rsid w:val="000E794C"/>
    <w:rsid w:val="000F0149"/>
    <w:rsid w:val="000F0380"/>
    <w:rsid w:val="000F049C"/>
    <w:rsid w:val="000F076B"/>
    <w:rsid w:val="000F0D58"/>
    <w:rsid w:val="000F0D7F"/>
    <w:rsid w:val="000F0F0B"/>
    <w:rsid w:val="000F1A1C"/>
    <w:rsid w:val="000F1BB2"/>
    <w:rsid w:val="000F1BC1"/>
    <w:rsid w:val="000F1F45"/>
    <w:rsid w:val="000F203F"/>
    <w:rsid w:val="000F217A"/>
    <w:rsid w:val="000F28DE"/>
    <w:rsid w:val="000F3016"/>
    <w:rsid w:val="000F326C"/>
    <w:rsid w:val="000F367C"/>
    <w:rsid w:val="000F36B9"/>
    <w:rsid w:val="000F36ED"/>
    <w:rsid w:val="000F3F94"/>
    <w:rsid w:val="000F506A"/>
    <w:rsid w:val="000F5235"/>
    <w:rsid w:val="000F5343"/>
    <w:rsid w:val="000F565B"/>
    <w:rsid w:val="000F56B0"/>
    <w:rsid w:val="000F5814"/>
    <w:rsid w:val="000F5B21"/>
    <w:rsid w:val="000F642A"/>
    <w:rsid w:val="000F6752"/>
    <w:rsid w:val="000F6F14"/>
    <w:rsid w:val="000F76E3"/>
    <w:rsid w:val="00100CF6"/>
    <w:rsid w:val="0010108A"/>
    <w:rsid w:val="001010BF"/>
    <w:rsid w:val="00101F6F"/>
    <w:rsid w:val="001028D2"/>
    <w:rsid w:val="00102DEE"/>
    <w:rsid w:val="00102F86"/>
    <w:rsid w:val="0010309B"/>
    <w:rsid w:val="0010313D"/>
    <w:rsid w:val="001032CB"/>
    <w:rsid w:val="00103501"/>
    <w:rsid w:val="00103B2D"/>
    <w:rsid w:val="00103CD2"/>
    <w:rsid w:val="00104061"/>
    <w:rsid w:val="001040AF"/>
    <w:rsid w:val="0010442B"/>
    <w:rsid w:val="0010453B"/>
    <w:rsid w:val="00104763"/>
    <w:rsid w:val="00104906"/>
    <w:rsid w:val="00104E30"/>
    <w:rsid w:val="00104FFF"/>
    <w:rsid w:val="0010521E"/>
    <w:rsid w:val="001053CD"/>
    <w:rsid w:val="001056E0"/>
    <w:rsid w:val="001057BD"/>
    <w:rsid w:val="00105EA9"/>
    <w:rsid w:val="0010649B"/>
    <w:rsid w:val="00107125"/>
    <w:rsid w:val="00107186"/>
    <w:rsid w:val="00107236"/>
    <w:rsid w:val="001074B3"/>
    <w:rsid w:val="0010775C"/>
    <w:rsid w:val="0010799E"/>
    <w:rsid w:val="00107C64"/>
    <w:rsid w:val="001101A2"/>
    <w:rsid w:val="001106F7"/>
    <w:rsid w:val="001108A9"/>
    <w:rsid w:val="001111FD"/>
    <w:rsid w:val="001117CA"/>
    <w:rsid w:val="00112422"/>
    <w:rsid w:val="0011250B"/>
    <w:rsid w:val="0011272D"/>
    <w:rsid w:val="00112EDA"/>
    <w:rsid w:val="00113352"/>
    <w:rsid w:val="001133E7"/>
    <w:rsid w:val="00113412"/>
    <w:rsid w:val="0011384D"/>
    <w:rsid w:val="00113AC9"/>
    <w:rsid w:val="00113EEB"/>
    <w:rsid w:val="00114174"/>
    <w:rsid w:val="00114330"/>
    <w:rsid w:val="001149FB"/>
    <w:rsid w:val="00114A78"/>
    <w:rsid w:val="00115228"/>
    <w:rsid w:val="00115426"/>
    <w:rsid w:val="001168C1"/>
    <w:rsid w:val="00116D8B"/>
    <w:rsid w:val="00117421"/>
    <w:rsid w:val="001178DB"/>
    <w:rsid w:val="00117B08"/>
    <w:rsid w:val="00117B4A"/>
    <w:rsid w:val="00117C1D"/>
    <w:rsid w:val="00120029"/>
    <w:rsid w:val="00120BB9"/>
    <w:rsid w:val="0012108E"/>
    <w:rsid w:val="001210A4"/>
    <w:rsid w:val="0012205F"/>
    <w:rsid w:val="0012226C"/>
    <w:rsid w:val="001222F9"/>
    <w:rsid w:val="00122D19"/>
    <w:rsid w:val="00122FC9"/>
    <w:rsid w:val="001235A2"/>
    <w:rsid w:val="00123688"/>
    <w:rsid w:val="00123D36"/>
    <w:rsid w:val="00123DA5"/>
    <w:rsid w:val="0012419D"/>
    <w:rsid w:val="001244C7"/>
    <w:rsid w:val="00124828"/>
    <w:rsid w:val="00124D64"/>
    <w:rsid w:val="0012602D"/>
    <w:rsid w:val="001262F0"/>
    <w:rsid w:val="00126EC3"/>
    <w:rsid w:val="00127672"/>
    <w:rsid w:val="00127F47"/>
    <w:rsid w:val="00130283"/>
    <w:rsid w:val="001306C0"/>
    <w:rsid w:val="00130827"/>
    <w:rsid w:val="0013162B"/>
    <w:rsid w:val="001316D3"/>
    <w:rsid w:val="0013193B"/>
    <w:rsid w:val="001325FD"/>
    <w:rsid w:val="001331BD"/>
    <w:rsid w:val="00133297"/>
    <w:rsid w:val="00133572"/>
    <w:rsid w:val="00133652"/>
    <w:rsid w:val="00133880"/>
    <w:rsid w:val="001338F0"/>
    <w:rsid w:val="0013420B"/>
    <w:rsid w:val="0013477F"/>
    <w:rsid w:val="0013490B"/>
    <w:rsid w:val="00134937"/>
    <w:rsid w:val="001349F9"/>
    <w:rsid w:val="00134C4E"/>
    <w:rsid w:val="00134E4A"/>
    <w:rsid w:val="00135021"/>
    <w:rsid w:val="0013536D"/>
    <w:rsid w:val="001354DE"/>
    <w:rsid w:val="00135A35"/>
    <w:rsid w:val="001364FB"/>
    <w:rsid w:val="001365F2"/>
    <w:rsid w:val="00136A14"/>
    <w:rsid w:val="00136D7A"/>
    <w:rsid w:val="00136E0C"/>
    <w:rsid w:val="00136F6C"/>
    <w:rsid w:val="001371C3"/>
    <w:rsid w:val="001374C5"/>
    <w:rsid w:val="00137C9F"/>
    <w:rsid w:val="00141470"/>
    <w:rsid w:val="00141540"/>
    <w:rsid w:val="00141A03"/>
    <w:rsid w:val="00141A9B"/>
    <w:rsid w:val="00141C37"/>
    <w:rsid w:val="00142640"/>
    <w:rsid w:val="00142A1C"/>
    <w:rsid w:val="00142F57"/>
    <w:rsid w:val="001433F8"/>
    <w:rsid w:val="0014352F"/>
    <w:rsid w:val="00143667"/>
    <w:rsid w:val="001437E5"/>
    <w:rsid w:val="00144468"/>
    <w:rsid w:val="001449DF"/>
    <w:rsid w:val="001449EE"/>
    <w:rsid w:val="00144CE7"/>
    <w:rsid w:val="0014569B"/>
    <w:rsid w:val="00145DA1"/>
    <w:rsid w:val="00145EE9"/>
    <w:rsid w:val="0014667C"/>
    <w:rsid w:val="00146FFA"/>
    <w:rsid w:val="001470E0"/>
    <w:rsid w:val="00150060"/>
    <w:rsid w:val="001501CA"/>
    <w:rsid w:val="001504CD"/>
    <w:rsid w:val="00150D54"/>
    <w:rsid w:val="0015133D"/>
    <w:rsid w:val="001516C3"/>
    <w:rsid w:val="001517B2"/>
    <w:rsid w:val="0015181D"/>
    <w:rsid w:val="00152962"/>
    <w:rsid w:val="00153035"/>
    <w:rsid w:val="00153115"/>
    <w:rsid w:val="0015328B"/>
    <w:rsid w:val="00153C9D"/>
    <w:rsid w:val="00153EC4"/>
    <w:rsid w:val="001541AE"/>
    <w:rsid w:val="00154C69"/>
    <w:rsid w:val="00155447"/>
    <w:rsid w:val="0015581C"/>
    <w:rsid w:val="00155B54"/>
    <w:rsid w:val="0015630D"/>
    <w:rsid w:val="001563E0"/>
    <w:rsid w:val="00156A92"/>
    <w:rsid w:val="00156BA1"/>
    <w:rsid w:val="00156EAC"/>
    <w:rsid w:val="0015704C"/>
    <w:rsid w:val="00157895"/>
    <w:rsid w:val="00157E89"/>
    <w:rsid w:val="00160391"/>
    <w:rsid w:val="00160B69"/>
    <w:rsid w:val="001611D2"/>
    <w:rsid w:val="001611DD"/>
    <w:rsid w:val="00161701"/>
    <w:rsid w:val="00161C4C"/>
    <w:rsid w:val="00161E87"/>
    <w:rsid w:val="00162375"/>
    <w:rsid w:val="00162630"/>
    <w:rsid w:val="00162795"/>
    <w:rsid w:val="00162B70"/>
    <w:rsid w:val="00162C06"/>
    <w:rsid w:val="00162CA6"/>
    <w:rsid w:val="001632B9"/>
    <w:rsid w:val="00163AB7"/>
    <w:rsid w:val="00164691"/>
    <w:rsid w:val="00164AC1"/>
    <w:rsid w:val="00165275"/>
    <w:rsid w:val="00165338"/>
    <w:rsid w:val="0016566C"/>
    <w:rsid w:val="00165A56"/>
    <w:rsid w:val="00165B5A"/>
    <w:rsid w:val="00165E50"/>
    <w:rsid w:val="001662B4"/>
    <w:rsid w:val="0016631F"/>
    <w:rsid w:val="00166468"/>
    <w:rsid w:val="001664E7"/>
    <w:rsid w:val="001665E6"/>
    <w:rsid w:val="00166637"/>
    <w:rsid w:val="00166872"/>
    <w:rsid w:val="00166916"/>
    <w:rsid w:val="00166BD5"/>
    <w:rsid w:val="0016700B"/>
    <w:rsid w:val="00167130"/>
    <w:rsid w:val="0016729C"/>
    <w:rsid w:val="0016742F"/>
    <w:rsid w:val="00170408"/>
    <w:rsid w:val="00170720"/>
    <w:rsid w:val="00170AB6"/>
    <w:rsid w:val="00170D0F"/>
    <w:rsid w:val="00171062"/>
    <w:rsid w:val="00171759"/>
    <w:rsid w:val="0017199F"/>
    <w:rsid w:val="00171CD3"/>
    <w:rsid w:val="0017203E"/>
    <w:rsid w:val="001727F0"/>
    <w:rsid w:val="00172B06"/>
    <w:rsid w:val="00172F13"/>
    <w:rsid w:val="0017347E"/>
    <w:rsid w:val="001734F0"/>
    <w:rsid w:val="00173F63"/>
    <w:rsid w:val="001748C3"/>
    <w:rsid w:val="0017514E"/>
    <w:rsid w:val="001752D8"/>
    <w:rsid w:val="0017572D"/>
    <w:rsid w:val="00175931"/>
    <w:rsid w:val="001762BD"/>
    <w:rsid w:val="00176B25"/>
    <w:rsid w:val="00176CBD"/>
    <w:rsid w:val="0017701D"/>
    <w:rsid w:val="00177CC6"/>
    <w:rsid w:val="00177EE0"/>
    <w:rsid w:val="001802E6"/>
    <w:rsid w:val="00180E66"/>
    <w:rsid w:val="00181173"/>
    <w:rsid w:val="00181776"/>
    <w:rsid w:val="0018238B"/>
    <w:rsid w:val="001824C9"/>
    <w:rsid w:val="00182AFF"/>
    <w:rsid w:val="00183004"/>
    <w:rsid w:val="0018303D"/>
    <w:rsid w:val="00183419"/>
    <w:rsid w:val="00183915"/>
    <w:rsid w:val="0018394A"/>
    <w:rsid w:val="00183FA5"/>
    <w:rsid w:val="00184191"/>
    <w:rsid w:val="00184220"/>
    <w:rsid w:val="00184629"/>
    <w:rsid w:val="00184DCC"/>
    <w:rsid w:val="00184E03"/>
    <w:rsid w:val="00186073"/>
    <w:rsid w:val="00186274"/>
    <w:rsid w:val="001862F4"/>
    <w:rsid w:val="001862FA"/>
    <w:rsid w:val="00186A9D"/>
    <w:rsid w:val="00186B3D"/>
    <w:rsid w:val="00186BCB"/>
    <w:rsid w:val="001874A6"/>
    <w:rsid w:val="0018765B"/>
    <w:rsid w:val="001878A3"/>
    <w:rsid w:val="00190166"/>
    <w:rsid w:val="001904AE"/>
    <w:rsid w:val="001908ED"/>
    <w:rsid w:val="00190913"/>
    <w:rsid w:val="00190D52"/>
    <w:rsid w:val="0019236A"/>
    <w:rsid w:val="00192672"/>
    <w:rsid w:val="00192803"/>
    <w:rsid w:val="00192D05"/>
    <w:rsid w:val="00193B21"/>
    <w:rsid w:val="00193DD3"/>
    <w:rsid w:val="00194575"/>
    <w:rsid w:val="001948AA"/>
    <w:rsid w:val="00194CE0"/>
    <w:rsid w:val="00194D4C"/>
    <w:rsid w:val="00195A64"/>
    <w:rsid w:val="00195F65"/>
    <w:rsid w:val="00196B32"/>
    <w:rsid w:val="00196C70"/>
    <w:rsid w:val="00196FFD"/>
    <w:rsid w:val="00197461"/>
    <w:rsid w:val="00197800"/>
    <w:rsid w:val="00197895"/>
    <w:rsid w:val="00197D55"/>
    <w:rsid w:val="00197DF6"/>
    <w:rsid w:val="001A07E2"/>
    <w:rsid w:val="001A0A5D"/>
    <w:rsid w:val="001A0CD9"/>
    <w:rsid w:val="001A0F63"/>
    <w:rsid w:val="001A13B0"/>
    <w:rsid w:val="001A15D6"/>
    <w:rsid w:val="001A1811"/>
    <w:rsid w:val="001A2018"/>
    <w:rsid w:val="001A203C"/>
    <w:rsid w:val="001A2427"/>
    <w:rsid w:val="001A250C"/>
    <w:rsid w:val="001A3241"/>
    <w:rsid w:val="001A3336"/>
    <w:rsid w:val="001A3942"/>
    <w:rsid w:val="001A4612"/>
    <w:rsid w:val="001A466A"/>
    <w:rsid w:val="001A55DC"/>
    <w:rsid w:val="001A56F1"/>
    <w:rsid w:val="001A574E"/>
    <w:rsid w:val="001A5D0E"/>
    <w:rsid w:val="001A5D7A"/>
    <w:rsid w:val="001A5EBE"/>
    <w:rsid w:val="001A5EFA"/>
    <w:rsid w:val="001A5FB0"/>
    <w:rsid w:val="001A610C"/>
    <w:rsid w:val="001A6146"/>
    <w:rsid w:val="001A6282"/>
    <w:rsid w:val="001A635C"/>
    <w:rsid w:val="001A63ED"/>
    <w:rsid w:val="001A6C1C"/>
    <w:rsid w:val="001A71A7"/>
    <w:rsid w:val="001A78F5"/>
    <w:rsid w:val="001A7A64"/>
    <w:rsid w:val="001A7AD6"/>
    <w:rsid w:val="001A7DAB"/>
    <w:rsid w:val="001B01C8"/>
    <w:rsid w:val="001B038D"/>
    <w:rsid w:val="001B0637"/>
    <w:rsid w:val="001B0669"/>
    <w:rsid w:val="001B082F"/>
    <w:rsid w:val="001B0B52"/>
    <w:rsid w:val="001B13F6"/>
    <w:rsid w:val="001B1747"/>
    <w:rsid w:val="001B1C78"/>
    <w:rsid w:val="001B1CBA"/>
    <w:rsid w:val="001B1DBF"/>
    <w:rsid w:val="001B206A"/>
    <w:rsid w:val="001B20C5"/>
    <w:rsid w:val="001B27EC"/>
    <w:rsid w:val="001B2D44"/>
    <w:rsid w:val="001B34A5"/>
    <w:rsid w:val="001B34EF"/>
    <w:rsid w:val="001B3680"/>
    <w:rsid w:val="001B3C78"/>
    <w:rsid w:val="001B3F68"/>
    <w:rsid w:val="001B4E71"/>
    <w:rsid w:val="001B5CE8"/>
    <w:rsid w:val="001B6B83"/>
    <w:rsid w:val="001B6CFC"/>
    <w:rsid w:val="001B6D56"/>
    <w:rsid w:val="001B6F06"/>
    <w:rsid w:val="001B7400"/>
    <w:rsid w:val="001B752A"/>
    <w:rsid w:val="001B756B"/>
    <w:rsid w:val="001B782E"/>
    <w:rsid w:val="001B7896"/>
    <w:rsid w:val="001B7D55"/>
    <w:rsid w:val="001B7E2B"/>
    <w:rsid w:val="001C07A3"/>
    <w:rsid w:val="001C07C5"/>
    <w:rsid w:val="001C0985"/>
    <w:rsid w:val="001C0DB2"/>
    <w:rsid w:val="001C0FA9"/>
    <w:rsid w:val="001C1104"/>
    <w:rsid w:val="001C12FB"/>
    <w:rsid w:val="001C153E"/>
    <w:rsid w:val="001C1768"/>
    <w:rsid w:val="001C1BE7"/>
    <w:rsid w:val="001C1E84"/>
    <w:rsid w:val="001C249F"/>
    <w:rsid w:val="001C25FD"/>
    <w:rsid w:val="001C27E6"/>
    <w:rsid w:val="001C2849"/>
    <w:rsid w:val="001C2B91"/>
    <w:rsid w:val="001C2DB4"/>
    <w:rsid w:val="001C3192"/>
    <w:rsid w:val="001C3228"/>
    <w:rsid w:val="001C34F0"/>
    <w:rsid w:val="001C35E9"/>
    <w:rsid w:val="001C361D"/>
    <w:rsid w:val="001C36BD"/>
    <w:rsid w:val="001C3733"/>
    <w:rsid w:val="001C383D"/>
    <w:rsid w:val="001C3FB6"/>
    <w:rsid w:val="001C4859"/>
    <w:rsid w:val="001C49B3"/>
    <w:rsid w:val="001C4A52"/>
    <w:rsid w:val="001C5139"/>
    <w:rsid w:val="001C5A09"/>
    <w:rsid w:val="001C5B30"/>
    <w:rsid w:val="001C5B61"/>
    <w:rsid w:val="001C5B81"/>
    <w:rsid w:val="001C5CD3"/>
    <w:rsid w:val="001C5D66"/>
    <w:rsid w:val="001C73E5"/>
    <w:rsid w:val="001C7918"/>
    <w:rsid w:val="001C7AF8"/>
    <w:rsid w:val="001C7B30"/>
    <w:rsid w:val="001D15F0"/>
    <w:rsid w:val="001D23C7"/>
    <w:rsid w:val="001D24A2"/>
    <w:rsid w:val="001D26E7"/>
    <w:rsid w:val="001D2953"/>
    <w:rsid w:val="001D301E"/>
    <w:rsid w:val="001D319A"/>
    <w:rsid w:val="001D31AE"/>
    <w:rsid w:val="001D336D"/>
    <w:rsid w:val="001D344A"/>
    <w:rsid w:val="001D3C05"/>
    <w:rsid w:val="001D3EED"/>
    <w:rsid w:val="001D3FB3"/>
    <w:rsid w:val="001D437D"/>
    <w:rsid w:val="001D4557"/>
    <w:rsid w:val="001D467A"/>
    <w:rsid w:val="001D479D"/>
    <w:rsid w:val="001D4A5C"/>
    <w:rsid w:val="001D4C5D"/>
    <w:rsid w:val="001D4C7B"/>
    <w:rsid w:val="001D59C1"/>
    <w:rsid w:val="001D5A5B"/>
    <w:rsid w:val="001D5C93"/>
    <w:rsid w:val="001D5D5E"/>
    <w:rsid w:val="001D605B"/>
    <w:rsid w:val="001D60FF"/>
    <w:rsid w:val="001D6100"/>
    <w:rsid w:val="001D650F"/>
    <w:rsid w:val="001D6872"/>
    <w:rsid w:val="001D6927"/>
    <w:rsid w:val="001D6956"/>
    <w:rsid w:val="001D6AF4"/>
    <w:rsid w:val="001D7162"/>
    <w:rsid w:val="001D73D3"/>
    <w:rsid w:val="001D7505"/>
    <w:rsid w:val="001D75F4"/>
    <w:rsid w:val="001E03FF"/>
    <w:rsid w:val="001E0989"/>
    <w:rsid w:val="001E0CC1"/>
    <w:rsid w:val="001E13C1"/>
    <w:rsid w:val="001E152C"/>
    <w:rsid w:val="001E1A87"/>
    <w:rsid w:val="001E1C10"/>
    <w:rsid w:val="001E1C3F"/>
    <w:rsid w:val="001E1D7A"/>
    <w:rsid w:val="001E1D95"/>
    <w:rsid w:val="001E1E76"/>
    <w:rsid w:val="001E1EE4"/>
    <w:rsid w:val="001E222D"/>
    <w:rsid w:val="001E2277"/>
    <w:rsid w:val="001E2A6D"/>
    <w:rsid w:val="001E319F"/>
    <w:rsid w:val="001E31ED"/>
    <w:rsid w:val="001E362D"/>
    <w:rsid w:val="001E37CF"/>
    <w:rsid w:val="001E3811"/>
    <w:rsid w:val="001E3CC0"/>
    <w:rsid w:val="001E4272"/>
    <w:rsid w:val="001E45A4"/>
    <w:rsid w:val="001E467A"/>
    <w:rsid w:val="001E4DE3"/>
    <w:rsid w:val="001E511E"/>
    <w:rsid w:val="001E5D4E"/>
    <w:rsid w:val="001E648E"/>
    <w:rsid w:val="001E652E"/>
    <w:rsid w:val="001E6CDB"/>
    <w:rsid w:val="001E6F98"/>
    <w:rsid w:val="001E6FE5"/>
    <w:rsid w:val="001E6FF7"/>
    <w:rsid w:val="001E710E"/>
    <w:rsid w:val="001E71F0"/>
    <w:rsid w:val="001E77C3"/>
    <w:rsid w:val="001E7BBD"/>
    <w:rsid w:val="001E7F70"/>
    <w:rsid w:val="001F02F7"/>
    <w:rsid w:val="001F043C"/>
    <w:rsid w:val="001F090B"/>
    <w:rsid w:val="001F0B4A"/>
    <w:rsid w:val="001F122A"/>
    <w:rsid w:val="001F1772"/>
    <w:rsid w:val="001F180A"/>
    <w:rsid w:val="001F1A28"/>
    <w:rsid w:val="001F1AD0"/>
    <w:rsid w:val="001F1E6F"/>
    <w:rsid w:val="001F3258"/>
    <w:rsid w:val="001F3280"/>
    <w:rsid w:val="001F35E3"/>
    <w:rsid w:val="001F35E8"/>
    <w:rsid w:val="001F3C66"/>
    <w:rsid w:val="001F4014"/>
    <w:rsid w:val="001F40B6"/>
    <w:rsid w:val="001F445E"/>
    <w:rsid w:val="001F4FD6"/>
    <w:rsid w:val="001F5028"/>
    <w:rsid w:val="001F579D"/>
    <w:rsid w:val="001F58D7"/>
    <w:rsid w:val="001F59D4"/>
    <w:rsid w:val="001F5EC9"/>
    <w:rsid w:val="001F629C"/>
    <w:rsid w:val="001F6423"/>
    <w:rsid w:val="001F6788"/>
    <w:rsid w:val="001F7C83"/>
    <w:rsid w:val="001F7CB4"/>
    <w:rsid w:val="001F7F5F"/>
    <w:rsid w:val="00200488"/>
    <w:rsid w:val="00200ED6"/>
    <w:rsid w:val="00201213"/>
    <w:rsid w:val="0020165E"/>
    <w:rsid w:val="00201926"/>
    <w:rsid w:val="00201AAF"/>
    <w:rsid w:val="00201E3E"/>
    <w:rsid w:val="00202275"/>
    <w:rsid w:val="0020272E"/>
    <w:rsid w:val="00202890"/>
    <w:rsid w:val="00202C87"/>
    <w:rsid w:val="00202E50"/>
    <w:rsid w:val="002034A8"/>
    <w:rsid w:val="002038AC"/>
    <w:rsid w:val="00203C59"/>
    <w:rsid w:val="00203E24"/>
    <w:rsid w:val="00203F35"/>
    <w:rsid w:val="00203F8C"/>
    <w:rsid w:val="002040E0"/>
    <w:rsid w:val="00204221"/>
    <w:rsid w:val="00204AAB"/>
    <w:rsid w:val="00205180"/>
    <w:rsid w:val="00205431"/>
    <w:rsid w:val="00205C1B"/>
    <w:rsid w:val="00205CE8"/>
    <w:rsid w:val="00206FCA"/>
    <w:rsid w:val="00207C9F"/>
    <w:rsid w:val="00207F81"/>
    <w:rsid w:val="00207FA1"/>
    <w:rsid w:val="00210278"/>
    <w:rsid w:val="00210400"/>
    <w:rsid w:val="00210966"/>
    <w:rsid w:val="0021098D"/>
    <w:rsid w:val="002109F4"/>
    <w:rsid w:val="00210D3B"/>
    <w:rsid w:val="00210E25"/>
    <w:rsid w:val="00211087"/>
    <w:rsid w:val="0021141C"/>
    <w:rsid w:val="00211649"/>
    <w:rsid w:val="00211FDA"/>
    <w:rsid w:val="002124E2"/>
    <w:rsid w:val="0021260E"/>
    <w:rsid w:val="0021290E"/>
    <w:rsid w:val="00212F24"/>
    <w:rsid w:val="00212F77"/>
    <w:rsid w:val="0021354D"/>
    <w:rsid w:val="002135A7"/>
    <w:rsid w:val="00214484"/>
    <w:rsid w:val="00214D39"/>
    <w:rsid w:val="00214E67"/>
    <w:rsid w:val="0021543C"/>
    <w:rsid w:val="002158A6"/>
    <w:rsid w:val="00215BF6"/>
    <w:rsid w:val="00215FDA"/>
    <w:rsid w:val="002160C2"/>
    <w:rsid w:val="00217CA7"/>
    <w:rsid w:val="00217FE3"/>
    <w:rsid w:val="00220461"/>
    <w:rsid w:val="00220ED5"/>
    <w:rsid w:val="00220FB1"/>
    <w:rsid w:val="0022106A"/>
    <w:rsid w:val="002220D7"/>
    <w:rsid w:val="0022249D"/>
    <w:rsid w:val="00222860"/>
    <w:rsid w:val="00222BB9"/>
    <w:rsid w:val="00222E4E"/>
    <w:rsid w:val="00222E71"/>
    <w:rsid w:val="002234FE"/>
    <w:rsid w:val="002237F2"/>
    <w:rsid w:val="00224A8C"/>
    <w:rsid w:val="00224E64"/>
    <w:rsid w:val="00225227"/>
    <w:rsid w:val="002258D6"/>
    <w:rsid w:val="00225B40"/>
    <w:rsid w:val="0022628D"/>
    <w:rsid w:val="00226A0A"/>
    <w:rsid w:val="002274FB"/>
    <w:rsid w:val="00227718"/>
    <w:rsid w:val="00227904"/>
    <w:rsid w:val="00230045"/>
    <w:rsid w:val="002309D2"/>
    <w:rsid w:val="00230C4D"/>
    <w:rsid w:val="00231475"/>
    <w:rsid w:val="00231685"/>
    <w:rsid w:val="00231808"/>
    <w:rsid w:val="00231B61"/>
    <w:rsid w:val="00232116"/>
    <w:rsid w:val="00232729"/>
    <w:rsid w:val="00232EEB"/>
    <w:rsid w:val="00232FE1"/>
    <w:rsid w:val="0023315B"/>
    <w:rsid w:val="00233AF7"/>
    <w:rsid w:val="002343C8"/>
    <w:rsid w:val="0023458E"/>
    <w:rsid w:val="002347FE"/>
    <w:rsid w:val="0023497E"/>
    <w:rsid w:val="002349F6"/>
    <w:rsid w:val="00234C34"/>
    <w:rsid w:val="00235119"/>
    <w:rsid w:val="002353D1"/>
    <w:rsid w:val="002354A8"/>
    <w:rsid w:val="00235798"/>
    <w:rsid w:val="002360D3"/>
    <w:rsid w:val="0023644A"/>
    <w:rsid w:val="002369B5"/>
    <w:rsid w:val="00240B08"/>
    <w:rsid w:val="00241468"/>
    <w:rsid w:val="00241741"/>
    <w:rsid w:val="0024178D"/>
    <w:rsid w:val="00241892"/>
    <w:rsid w:val="00241935"/>
    <w:rsid w:val="00241BC7"/>
    <w:rsid w:val="00242C54"/>
    <w:rsid w:val="0024392B"/>
    <w:rsid w:val="002441D1"/>
    <w:rsid w:val="0024432C"/>
    <w:rsid w:val="002449AC"/>
    <w:rsid w:val="002450C6"/>
    <w:rsid w:val="00245207"/>
    <w:rsid w:val="00245517"/>
    <w:rsid w:val="00245DCF"/>
    <w:rsid w:val="00246045"/>
    <w:rsid w:val="00246C65"/>
    <w:rsid w:val="00246E8B"/>
    <w:rsid w:val="00246EF4"/>
    <w:rsid w:val="00246FE6"/>
    <w:rsid w:val="0024721F"/>
    <w:rsid w:val="002472A2"/>
    <w:rsid w:val="002472E5"/>
    <w:rsid w:val="00247918"/>
    <w:rsid w:val="0024795E"/>
    <w:rsid w:val="00247F29"/>
    <w:rsid w:val="002504C5"/>
    <w:rsid w:val="002508EC"/>
    <w:rsid w:val="00250B7C"/>
    <w:rsid w:val="00250B89"/>
    <w:rsid w:val="00251998"/>
    <w:rsid w:val="00251A10"/>
    <w:rsid w:val="00251EAA"/>
    <w:rsid w:val="0025200A"/>
    <w:rsid w:val="00252AD6"/>
    <w:rsid w:val="00252BFF"/>
    <w:rsid w:val="00252DBE"/>
    <w:rsid w:val="0025300D"/>
    <w:rsid w:val="00253221"/>
    <w:rsid w:val="0025349D"/>
    <w:rsid w:val="00253732"/>
    <w:rsid w:val="002542A8"/>
    <w:rsid w:val="00254E74"/>
    <w:rsid w:val="0025582A"/>
    <w:rsid w:val="002562B2"/>
    <w:rsid w:val="002568C6"/>
    <w:rsid w:val="00256B2B"/>
    <w:rsid w:val="002571C8"/>
    <w:rsid w:val="00257259"/>
    <w:rsid w:val="002572A6"/>
    <w:rsid w:val="002578F6"/>
    <w:rsid w:val="00257D93"/>
    <w:rsid w:val="00257DE9"/>
    <w:rsid w:val="0026003D"/>
    <w:rsid w:val="002608C0"/>
    <w:rsid w:val="00260A11"/>
    <w:rsid w:val="00260DCE"/>
    <w:rsid w:val="002610AA"/>
    <w:rsid w:val="0026156A"/>
    <w:rsid w:val="00261655"/>
    <w:rsid w:val="0026169A"/>
    <w:rsid w:val="002617DC"/>
    <w:rsid w:val="00261823"/>
    <w:rsid w:val="00261A43"/>
    <w:rsid w:val="00261F9F"/>
    <w:rsid w:val="0026221D"/>
    <w:rsid w:val="00262686"/>
    <w:rsid w:val="00262763"/>
    <w:rsid w:val="00262F07"/>
    <w:rsid w:val="0026399F"/>
    <w:rsid w:val="00263AD3"/>
    <w:rsid w:val="00263DA8"/>
    <w:rsid w:val="00264095"/>
    <w:rsid w:val="0026433F"/>
    <w:rsid w:val="002643F0"/>
    <w:rsid w:val="00264724"/>
    <w:rsid w:val="002649E1"/>
    <w:rsid w:val="00264BEA"/>
    <w:rsid w:val="00265042"/>
    <w:rsid w:val="002660AE"/>
    <w:rsid w:val="0026624D"/>
    <w:rsid w:val="00266CCA"/>
    <w:rsid w:val="00267139"/>
    <w:rsid w:val="00267672"/>
    <w:rsid w:val="002677E5"/>
    <w:rsid w:val="00267850"/>
    <w:rsid w:val="00267D19"/>
    <w:rsid w:val="00267FCF"/>
    <w:rsid w:val="00270258"/>
    <w:rsid w:val="00270645"/>
    <w:rsid w:val="00271032"/>
    <w:rsid w:val="00271F46"/>
    <w:rsid w:val="0027221D"/>
    <w:rsid w:val="00272384"/>
    <w:rsid w:val="002725D0"/>
    <w:rsid w:val="00272CA6"/>
    <w:rsid w:val="00273820"/>
    <w:rsid w:val="00273A5B"/>
    <w:rsid w:val="00273D75"/>
    <w:rsid w:val="00273E3E"/>
    <w:rsid w:val="00274147"/>
    <w:rsid w:val="00274252"/>
    <w:rsid w:val="00274429"/>
    <w:rsid w:val="0027442E"/>
    <w:rsid w:val="002747E1"/>
    <w:rsid w:val="00274833"/>
    <w:rsid w:val="00274DD4"/>
    <w:rsid w:val="00275086"/>
    <w:rsid w:val="00275189"/>
    <w:rsid w:val="00275391"/>
    <w:rsid w:val="002756DC"/>
    <w:rsid w:val="00275B09"/>
    <w:rsid w:val="00276412"/>
    <w:rsid w:val="00276437"/>
    <w:rsid w:val="002764E9"/>
    <w:rsid w:val="00276D19"/>
    <w:rsid w:val="00276DD9"/>
    <w:rsid w:val="0027791B"/>
    <w:rsid w:val="00280053"/>
    <w:rsid w:val="0028063F"/>
    <w:rsid w:val="002806E4"/>
    <w:rsid w:val="00280740"/>
    <w:rsid w:val="00280EDA"/>
    <w:rsid w:val="00280F9E"/>
    <w:rsid w:val="002814F3"/>
    <w:rsid w:val="00281505"/>
    <w:rsid w:val="0028152F"/>
    <w:rsid w:val="00281821"/>
    <w:rsid w:val="002819BC"/>
    <w:rsid w:val="00281F78"/>
    <w:rsid w:val="00282535"/>
    <w:rsid w:val="002830E8"/>
    <w:rsid w:val="00283464"/>
    <w:rsid w:val="00283A24"/>
    <w:rsid w:val="00283ABE"/>
    <w:rsid w:val="00283B02"/>
    <w:rsid w:val="00283C5D"/>
    <w:rsid w:val="002841DF"/>
    <w:rsid w:val="0028420A"/>
    <w:rsid w:val="002844B0"/>
    <w:rsid w:val="002844BC"/>
    <w:rsid w:val="002844FF"/>
    <w:rsid w:val="00284607"/>
    <w:rsid w:val="00284CAA"/>
    <w:rsid w:val="00284F90"/>
    <w:rsid w:val="00285088"/>
    <w:rsid w:val="002852A4"/>
    <w:rsid w:val="002856C0"/>
    <w:rsid w:val="00285D02"/>
    <w:rsid w:val="00285FD5"/>
    <w:rsid w:val="002862CB"/>
    <w:rsid w:val="00286322"/>
    <w:rsid w:val="0028666E"/>
    <w:rsid w:val="00286728"/>
    <w:rsid w:val="0028777C"/>
    <w:rsid w:val="00287CB7"/>
    <w:rsid w:val="002901F9"/>
    <w:rsid w:val="002908D5"/>
    <w:rsid w:val="00290B05"/>
    <w:rsid w:val="00290C27"/>
    <w:rsid w:val="00290D4D"/>
    <w:rsid w:val="00290D7D"/>
    <w:rsid w:val="00290E13"/>
    <w:rsid w:val="002914AA"/>
    <w:rsid w:val="002914AC"/>
    <w:rsid w:val="0029209B"/>
    <w:rsid w:val="0029235C"/>
    <w:rsid w:val="00292A4B"/>
    <w:rsid w:val="0029305E"/>
    <w:rsid w:val="002930C5"/>
    <w:rsid w:val="002933E3"/>
    <w:rsid w:val="0029422E"/>
    <w:rsid w:val="0029441E"/>
    <w:rsid w:val="002946F8"/>
    <w:rsid w:val="0029475A"/>
    <w:rsid w:val="002947D2"/>
    <w:rsid w:val="002947ED"/>
    <w:rsid w:val="0029498E"/>
    <w:rsid w:val="002953A2"/>
    <w:rsid w:val="002958A1"/>
    <w:rsid w:val="00295EEC"/>
    <w:rsid w:val="00296A3F"/>
    <w:rsid w:val="00296A80"/>
    <w:rsid w:val="00296B03"/>
    <w:rsid w:val="00296C1F"/>
    <w:rsid w:val="00297244"/>
    <w:rsid w:val="00297792"/>
    <w:rsid w:val="0029799B"/>
    <w:rsid w:val="002A0133"/>
    <w:rsid w:val="002A0823"/>
    <w:rsid w:val="002A0E14"/>
    <w:rsid w:val="002A31E1"/>
    <w:rsid w:val="002A3960"/>
    <w:rsid w:val="002A41E6"/>
    <w:rsid w:val="002A44C8"/>
    <w:rsid w:val="002A4AF2"/>
    <w:rsid w:val="002A4D38"/>
    <w:rsid w:val="002A545A"/>
    <w:rsid w:val="002A5C00"/>
    <w:rsid w:val="002A5C2E"/>
    <w:rsid w:val="002A5E01"/>
    <w:rsid w:val="002A5E48"/>
    <w:rsid w:val="002A6856"/>
    <w:rsid w:val="002A72A8"/>
    <w:rsid w:val="002A759B"/>
    <w:rsid w:val="002A75B6"/>
    <w:rsid w:val="002A75F7"/>
    <w:rsid w:val="002A771B"/>
    <w:rsid w:val="002A7BF7"/>
    <w:rsid w:val="002A7D53"/>
    <w:rsid w:val="002B0059"/>
    <w:rsid w:val="002B0455"/>
    <w:rsid w:val="002B052D"/>
    <w:rsid w:val="002B0642"/>
    <w:rsid w:val="002B0843"/>
    <w:rsid w:val="002B0CCD"/>
    <w:rsid w:val="002B15E8"/>
    <w:rsid w:val="002B17C4"/>
    <w:rsid w:val="002B1B08"/>
    <w:rsid w:val="002B2599"/>
    <w:rsid w:val="002B261C"/>
    <w:rsid w:val="002B2BEE"/>
    <w:rsid w:val="002B34B3"/>
    <w:rsid w:val="002B35C5"/>
    <w:rsid w:val="002B3935"/>
    <w:rsid w:val="002B3D25"/>
    <w:rsid w:val="002B406A"/>
    <w:rsid w:val="002B41D4"/>
    <w:rsid w:val="002B477A"/>
    <w:rsid w:val="002B4D6A"/>
    <w:rsid w:val="002B543F"/>
    <w:rsid w:val="002B55E5"/>
    <w:rsid w:val="002B6165"/>
    <w:rsid w:val="002B65E6"/>
    <w:rsid w:val="002B676E"/>
    <w:rsid w:val="002B6988"/>
    <w:rsid w:val="002B6B0C"/>
    <w:rsid w:val="002B6B90"/>
    <w:rsid w:val="002B7057"/>
    <w:rsid w:val="002B707A"/>
    <w:rsid w:val="002B71DC"/>
    <w:rsid w:val="002B776B"/>
    <w:rsid w:val="002B7B00"/>
    <w:rsid w:val="002B7D73"/>
    <w:rsid w:val="002C06E3"/>
    <w:rsid w:val="002C07E7"/>
    <w:rsid w:val="002C0801"/>
    <w:rsid w:val="002C0C5D"/>
    <w:rsid w:val="002C0CF0"/>
    <w:rsid w:val="002C145F"/>
    <w:rsid w:val="002C17F3"/>
    <w:rsid w:val="002C1DC2"/>
    <w:rsid w:val="002C1F1A"/>
    <w:rsid w:val="002C23FE"/>
    <w:rsid w:val="002C2678"/>
    <w:rsid w:val="002C271C"/>
    <w:rsid w:val="002C29C2"/>
    <w:rsid w:val="002C2DF9"/>
    <w:rsid w:val="002C32F5"/>
    <w:rsid w:val="002C335D"/>
    <w:rsid w:val="002C33B3"/>
    <w:rsid w:val="002C3835"/>
    <w:rsid w:val="002C3B91"/>
    <w:rsid w:val="002C3D2C"/>
    <w:rsid w:val="002C3E3F"/>
    <w:rsid w:val="002C410B"/>
    <w:rsid w:val="002C4409"/>
    <w:rsid w:val="002C44B0"/>
    <w:rsid w:val="002C4898"/>
    <w:rsid w:val="002C4AE1"/>
    <w:rsid w:val="002C4E07"/>
    <w:rsid w:val="002C5642"/>
    <w:rsid w:val="002C5D61"/>
    <w:rsid w:val="002C6094"/>
    <w:rsid w:val="002C6165"/>
    <w:rsid w:val="002C663C"/>
    <w:rsid w:val="002C6798"/>
    <w:rsid w:val="002C67A0"/>
    <w:rsid w:val="002C6C41"/>
    <w:rsid w:val="002C71E7"/>
    <w:rsid w:val="002C724C"/>
    <w:rsid w:val="002C7285"/>
    <w:rsid w:val="002C7CCF"/>
    <w:rsid w:val="002C7D31"/>
    <w:rsid w:val="002D03D5"/>
    <w:rsid w:val="002D0586"/>
    <w:rsid w:val="002D06A3"/>
    <w:rsid w:val="002D08C3"/>
    <w:rsid w:val="002D1023"/>
    <w:rsid w:val="002D1459"/>
    <w:rsid w:val="002D1470"/>
    <w:rsid w:val="002D176D"/>
    <w:rsid w:val="002D19E2"/>
    <w:rsid w:val="002D20C7"/>
    <w:rsid w:val="002D215C"/>
    <w:rsid w:val="002D21CF"/>
    <w:rsid w:val="002D2387"/>
    <w:rsid w:val="002D2736"/>
    <w:rsid w:val="002D27B1"/>
    <w:rsid w:val="002D2D7D"/>
    <w:rsid w:val="002D3225"/>
    <w:rsid w:val="002D3DB7"/>
    <w:rsid w:val="002D3E2B"/>
    <w:rsid w:val="002D4705"/>
    <w:rsid w:val="002D4C66"/>
    <w:rsid w:val="002D5460"/>
    <w:rsid w:val="002D56FE"/>
    <w:rsid w:val="002D574E"/>
    <w:rsid w:val="002D59F1"/>
    <w:rsid w:val="002D5B65"/>
    <w:rsid w:val="002D6152"/>
    <w:rsid w:val="002D6396"/>
    <w:rsid w:val="002D67B1"/>
    <w:rsid w:val="002D69E0"/>
    <w:rsid w:val="002D6A8A"/>
    <w:rsid w:val="002D6F84"/>
    <w:rsid w:val="002D7325"/>
    <w:rsid w:val="002D7736"/>
    <w:rsid w:val="002D7E5E"/>
    <w:rsid w:val="002E00DB"/>
    <w:rsid w:val="002E032F"/>
    <w:rsid w:val="002E0388"/>
    <w:rsid w:val="002E0584"/>
    <w:rsid w:val="002E07BA"/>
    <w:rsid w:val="002E07EF"/>
    <w:rsid w:val="002E0BE0"/>
    <w:rsid w:val="002E0C7B"/>
    <w:rsid w:val="002E0CDB"/>
    <w:rsid w:val="002E0D06"/>
    <w:rsid w:val="002E0D3B"/>
    <w:rsid w:val="002E0EB6"/>
    <w:rsid w:val="002E0F2E"/>
    <w:rsid w:val="002E1161"/>
    <w:rsid w:val="002E11CB"/>
    <w:rsid w:val="002E1563"/>
    <w:rsid w:val="002E1810"/>
    <w:rsid w:val="002E1C49"/>
    <w:rsid w:val="002E226D"/>
    <w:rsid w:val="002E325D"/>
    <w:rsid w:val="002E351E"/>
    <w:rsid w:val="002E4323"/>
    <w:rsid w:val="002E4335"/>
    <w:rsid w:val="002E4788"/>
    <w:rsid w:val="002E4E94"/>
    <w:rsid w:val="002E4F43"/>
    <w:rsid w:val="002E59EA"/>
    <w:rsid w:val="002E5F36"/>
    <w:rsid w:val="002E610B"/>
    <w:rsid w:val="002E6725"/>
    <w:rsid w:val="002E6762"/>
    <w:rsid w:val="002E6844"/>
    <w:rsid w:val="002E6B7D"/>
    <w:rsid w:val="002E7222"/>
    <w:rsid w:val="002E75AE"/>
    <w:rsid w:val="002E774E"/>
    <w:rsid w:val="002E7F01"/>
    <w:rsid w:val="002F0D0A"/>
    <w:rsid w:val="002F0D0B"/>
    <w:rsid w:val="002F0D3D"/>
    <w:rsid w:val="002F133A"/>
    <w:rsid w:val="002F1F28"/>
    <w:rsid w:val="002F2219"/>
    <w:rsid w:val="002F224B"/>
    <w:rsid w:val="002F23DF"/>
    <w:rsid w:val="002F2622"/>
    <w:rsid w:val="002F2BA9"/>
    <w:rsid w:val="002F2F53"/>
    <w:rsid w:val="002F3CB8"/>
    <w:rsid w:val="002F3FB1"/>
    <w:rsid w:val="002F4131"/>
    <w:rsid w:val="002F4311"/>
    <w:rsid w:val="002F4359"/>
    <w:rsid w:val="002F4368"/>
    <w:rsid w:val="002F43CA"/>
    <w:rsid w:val="002F44A3"/>
    <w:rsid w:val="002F4973"/>
    <w:rsid w:val="002F5167"/>
    <w:rsid w:val="002F5679"/>
    <w:rsid w:val="002F57AA"/>
    <w:rsid w:val="002F65B5"/>
    <w:rsid w:val="002F6A43"/>
    <w:rsid w:val="002F6C3B"/>
    <w:rsid w:val="002F6EF7"/>
    <w:rsid w:val="002F714C"/>
    <w:rsid w:val="002F77BF"/>
    <w:rsid w:val="002F7826"/>
    <w:rsid w:val="003000C1"/>
    <w:rsid w:val="003004A2"/>
    <w:rsid w:val="003005CE"/>
    <w:rsid w:val="00300640"/>
    <w:rsid w:val="00300B32"/>
    <w:rsid w:val="00300D0E"/>
    <w:rsid w:val="00300D7E"/>
    <w:rsid w:val="0030110A"/>
    <w:rsid w:val="0030121D"/>
    <w:rsid w:val="00301880"/>
    <w:rsid w:val="00301B3D"/>
    <w:rsid w:val="00301C8C"/>
    <w:rsid w:val="00301C94"/>
    <w:rsid w:val="0030217B"/>
    <w:rsid w:val="00302272"/>
    <w:rsid w:val="0030256A"/>
    <w:rsid w:val="0030355E"/>
    <w:rsid w:val="00303DD5"/>
    <w:rsid w:val="00303F3C"/>
    <w:rsid w:val="003048DB"/>
    <w:rsid w:val="003051F2"/>
    <w:rsid w:val="00305A02"/>
    <w:rsid w:val="00305F63"/>
    <w:rsid w:val="00307621"/>
    <w:rsid w:val="00307B74"/>
    <w:rsid w:val="00307FE3"/>
    <w:rsid w:val="00310402"/>
    <w:rsid w:val="0031049E"/>
    <w:rsid w:val="00310764"/>
    <w:rsid w:val="003107CB"/>
    <w:rsid w:val="00310854"/>
    <w:rsid w:val="0031152D"/>
    <w:rsid w:val="00311BFD"/>
    <w:rsid w:val="003127D7"/>
    <w:rsid w:val="00312D35"/>
    <w:rsid w:val="00313007"/>
    <w:rsid w:val="00313751"/>
    <w:rsid w:val="00314718"/>
    <w:rsid w:val="0031488A"/>
    <w:rsid w:val="00314A9C"/>
    <w:rsid w:val="00314DA5"/>
    <w:rsid w:val="003150D6"/>
    <w:rsid w:val="0031512C"/>
    <w:rsid w:val="00315A04"/>
    <w:rsid w:val="00315CE5"/>
    <w:rsid w:val="00316C3F"/>
    <w:rsid w:val="0031705D"/>
    <w:rsid w:val="003171F9"/>
    <w:rsid w:val="00317379"/>
    <w:rsid w:val="003175E1"/>
    <w:rsid w:val="00317793"/>
    <w:rsid w:val="003179FB"/>
    <w:rsid w:val="00317D3F"/>
    <w:rsid w:val="00320203"/>
    <w:rsid w:val="00320AD9"/>
    <w:rsid w:val="00320C39"/>
    <w:rsid w:val="0032110A"/>
    <w:rsid w:val="003218AF"/>
    <w:rsid w:val="00321981"/>
    <w:rsid w:val="00322002"/>
    <w:rsid w:val="00322047"/>
    <w:rsid w:val="0032221C"/>
    <w:rsid w:val="0032266A"/>
    <w:rsid w:val="00322C09"/>
    <w:rsid w:val="00322CBE"/>
    <w:rsid w:val="00322E4A"/>
    <w:rsid w:val="003232F1"/>
    <w:rsid w:val="00323F1A"/>
    <w:rsid w:val="00324101"/>
    <w:rsid w:val="00324776"/>
    <w:rsid w:val="003247B0"/>
    <w:rsid w:val="003247C9"/>
    <w:rsid w:val="00324F25"/>
    <w:rsid w:val="00325006"/>
    <w:rsid w:val="0032519B"/>
    <w:rsid w:val="0032526C"/>
    <w:rsid w:val="00325E81"/>
    <w:rsid w:val="00325FE3"/>
    <w:rsid w:val="003264B1"/>
    <w:rsid w:val="003267BE"/>
    <w:rsid w:val="00326948"/>
    <w:rsid w:val="00326B77"/>
    <w:rsid w:val="00326D47"/>
    <w:rsid w:val="00326E7D"/>
    <w:rsid w:val="00327052"/>
    <w:rsid w:val="0032707C"/>
    <w:rsid w:val="00327720"/>
    <w:rsid w:val="00327B25"/>
    <w:rsid w:val="00327D78"/>
    <w:rsid w:val="00330208"/>
    <w:rsid w:val="00330A36"/>
    <w:rsid w:val="00330C5C"/>
    <w:rsid w:val="00331355"/>
    <w:rsid w:val="0033171D"/>
    <w:rsid w:val="00331E28"/>
    <w:rsid w:val="00332CC0"/>
    <w:rsid w:val="00332E5F"/>
    <w:rsid w:val="00333090"/>
    <w:rsid w:val="003333E3"/>
    <w:rsid w:val="003336B5"/>
    <w:rsid w:val="00333B44"/>
    <w:rsid w:val="00333EFD"/>
    <w:rsid w:val="00333FEE"/>
    <w:rsid w:val="00334443"/>
    <w:rsid w:val="0033486D"/>
    <w:rsid w:val="00334E24"/>
    <w:rsid w:val="00335228"/>
    <w:rsid w:val="00335521"/>
    <w:rsid w:val="003367C4"/>
    <w:rsid w:val="00336D40"/>
    <w:rsid w:val="00336D8E"/>
    <w:rsid w:val="003370B0"/>
    <w:rsid w:val="003376B3"/>
    <w:rsid w:val="00337824"/>
    <w:rsid w:val="003379B7"/>
    <w:rsid w:val="003401B5"/>
    <w:rsid w:val="00340454"/>
    <w:rsid w:val="003409E1"/>
    <w:rsid w:val="00340EE5"/>
    <w:rsid w:val="0034100D"/>
    <w:rsid w:val="003419CE"/>
    <w:rsid w:val="0034238A"/>
    <w:rsid w:val="00342B57"/>
    <w:rsid w:val="00342DBA"/>
    <w:rsid w:val="00342DDF"/>
    <w:rsid w:val="00343474"/>
    <w:rsid w:val="00343751"/>
    <w:rsid w:val="00344A09"/>
    <w:rsid w:val="00344AA8"/>
    <w:rsid w:val="0034519E"/>
    <w:rsid w:val="00345516"/>
    <w:rsid w:val="00345F79"/>
    <w:rsid w:val="00345F9C"/>
    <w:rsid w:val="00346407"/>
    <w:rsid w:val="0034697E"/>
    <w:rsid w:val="00346F3F"/>
    <w:rsid w:val="00347776"/>
    <w:rsid w:val="00347FC1"/>
    <w:rsid w:val="0035066C"/>
    <w:rsid w:val="003507C0"/>
    <w:rsid w:val="00350C8E"/>
    <w:rsid w:val="003512DC"/>
    <w:rsid w:val="0035156B"/>
    <w:rsid w:val="00351A91"/>
    <w:rsid w:val="00351DDC"/>
    <w:rsid w:val="003520C4"/>
    <w:rsid w:val="00352156"/>
    <w:rsid w:val="00352563"/>
    <w:rsid w:val="003525B3"/>
    <w:rsid w:val="003527A6"/>
    <w:rsid w:val="003532E5"/>
    <w:rsid w:val="003533AE"/>
    <w:rsid w:val="003534EA"/>
    <w:rsid w:val="00353AD7"/>
    <w:rsid w:val="00353FE8"/>
    <w:rsid w:val="00355872"/>
    <w:rsid w:val="00355DFC"/>
    <w:rsid w:val="00355E14"/>
    <w:rsid w:val="00356A4A"/>
    <w:rsid w:val="0035721D"/>
    <w:rsid w:val="00357936"/>
    <w:rsid w:val="00357C5E"/>
    <w:rsid w:val="003604D5"/>
    <w:rsid w:val="003608BD"/>
    <w:rsid w:val="00360B1E"/>
    <w:rsid w:val="003610EC"/>
    <w:rsid w:val="00361280"/>
    <w:rsid w:val="003615F1"/>
    <w:rsid w:val="00361798"/>
    <w:rsid w:val="00361A27"/>
    <w:rsid w:val="00361A6E"/>
    <w:rsid w:val="00361BF8"/>
    <w:rsid w:val="003620C6"/>
    <w:rsid w:val="003623FB"/>
    <w:rsid w:val="003625D2"/>
    <w:rsid w:val="003626AF"/>
    <w:rsid w:val="0036309D"/>
    <w:rsid w:val="0036331C"/>
    <w:rsid w:val="00363B4B"/>
    <w:rsid w:val="00363D7F"/>
    <w:rsid w:val="00363E82"/>
    <w:rsid w:val="00364335"/>
    <w:rsid w:val="0036445B"/>
    <w:rsid w:val="00364800"/>
    <w:rsid w:val="003650FE"/>
    <w:rsid w:val="00365225"/>
    <w:rsid w:val="00365228"/>
    <w:rsid w:val="003654B6"/>
    <w:rsid w:val="00365FE2"/>
    <w:rsid w:val="0036655E"/>
    <w:rsid w:val="00366573"/>
    <w:rsid w:val="003673A1"/>
    <w:rsid w:val="003673F5"/>
    <w:rsid w:val="00367C66"/>
    <w:rsid w:val="00367EAD"/>
    <w:rsid w:val="00370065"/>
    <w:rsid w:val="003700A2"/>
    <w:rsid w:val="003700B2"/>
    <w:rsid w:val="0037012D"/>
    <w:rsid w:val="00370C6D"/>
    <w:rsid w:val="00371360"/>
    <w:rsid w:val="0037197E"/>
    <w:rsid w:val="0037201A"/>
    <w:rsid w:val="0037233D"/>
    <w:rsid w:val="003726EB"/>
    <w:rsid w:val="00372994"/>
    <w:rsid w:val="00372B3F"/>
    <w:rsid w:val="00372C29"/>
    <w:rsid w:val="00372FA6"/>
    <w:rsid w:val="003736EF"/>
    <w:rsid w:val="003737E3"/>
    <w:rsid w:val="00373D3F"/>
    <w:rsid w:val="00374012"/>
    <w:rsid w:val="00374475"/>
    <w:rsid w:val="00374D34"/>
    <w:rsid w:val="00374E91"/>
    <w:rsid w:val="00375759"/>
    <w:rsid w:val="00375949"/>
    <w:rsid w:val="00375C0E"/>
    <w:rsid w:val="003767B4"/>
    <w:rsid w:val="00376983"/>
    <w:rsid w:val="00377B8F"/>
    <w:rsid w:val="00377C04"/>
    <w:rsid w:val="0038084D"/>
    <w:rsid w:val="00380885"/>
    <w:rsid w:val="00380A1A"/>
    <w:rsid w:val="00380D21"/>
    <w:rsid w:val="00380D80"/>
    <w:rsid w:val="00380F07"/>
    <w:rsid w:val="00381655"/>
    <w:rsid w:val="00381B1E"/>
    <w:rsid w:val="00381D5D"/>
    <w:rsid w:val="00381F03"/>
    <w:rsid w:val="003821F0"/>
    <w:rsid w:val="003825BA"/>
    <w:rsid w:val="0038278F"/>
    <w:rsid w:val="00383E1C"/>
    <w:rsid w:val="0038403B"/>
    <w:rsid w:val="003841F7"/>
    <w:rsid w:val="003845A2"/>
    <w:rsid w:val="003846EC"/>
    <w:rsid w:val="00384940"/>
    <w:rsid w:val="0038500E"/>
    <w:rsid w:val="003855C8"/>
    <w:rsid w:val="00385CE3"/>
    <w:rsid w:val="00385F62"/>
    <w:rsid w:val="00386277"/>
    <w:rsid w:val="00386CE6"/>
    <w:rsid w:val="003874DD"/>
    <w:rsid w:val="0038761D"/>
    <w:rsid w:val="00387CA1"/>
    <w:rsid w:val="003901B5"/>
    <w:rsid w:val="003904D0"/>
    <w:rsid w:val="0039066F"/>
    <w:rsid w:val="003906F8"/>
    <w:rsid w:val="00391240"/>
    <w:rsid w:val="003919AF"/>
    <w:rsid w:val="00391B8B"/>
    <w:rsid w:val="003924EF"/>
    <w:rsid w:val="00392610"/>
    <w:rsid w:val="00392BBC"/>
    <w:rsid w:val="00393201"/>
    <w:rsid w:val="003935EE"/>
    <w:rsid w:val="0039368D"/>
    <w:rsid w:val="00393EE9"/>
    <w:rsid w:val="0039408A"/>
    <w:rsid w:val="00394171"/>
    <w:rsid w:val="003945F5"/>
    <w:rsid w:val="00394734"/>
    <w:rsid w:val="00394F20"/>
    <w:rsid w:val="00395B7E"/>
    <w:rsid w:val="00395E75"/>
    <w:rsid w:val="00396532"/>
    <w:rsid w:val="00396644"/>
    <w:rsid w:val="0039673D"/>
    <w:rsid w:val="003967FC"/>
    <w:rsid w:val="00396A7D"/>
    <w:rsid w:val="00396D7F"/>
    <w:rsid w:val="00396E69"/>
    <w:rsid w:val="0039728E"/>
    <w:rsid w:val="003972A4"/>
    <w:rsid w:val="003975DA"/>
    <w:rsid w:val="00397893"/>
    <w:rsid w:val="0039795D"/>
    <w:rsid w:val="003979F7"/>
    <w:rsid w:val="00397A32"/>
    <w:rsid w:val="00397DB8"/>
    <w:rsid w:val="003A03E9"/>
    <w:rsid w:val="003A0444"/>
    <w:rsid w:val="003A080B"/>
    <w:rsid w:val="003A1D60"/>
    <w:rsid w:val="003A2129"/>
    <w:rsid w:val="003A2162"/>
    <w:rsid w:val="003A2407"/>
    <w:rsid w:val="003A2CF0"/>
    <w:rsid w:val="003A3129"/>
    <w:rsid w:val="003A33D3"/>
    <w:rsid w:val="003A3880"/>
    <w:rsid w:val="003A3A2D"/>
    <w:rsid w:val="003A3A6C"/>
    <w:rsid w:val="003A3DCF"/>
    <w:rsid w:val="003A419E"/>
    <w:rsid w:val="003A45BF"/>
    <w:rsid w:val="003A4B52"/>
    <w:rsid w:val="003A50F3"/>
    <w:rsid w:val="003A536C"/>
    <w:rsid w:val="003A5B10"/>
    <w:rsid w:val="003A5BC5"/>
    <w:rsid w:val="003A5D55"/>
    <w:rsid w:val="003A6BF5"/>
    <w:rsid w:val="003A75E6"/>
    <w:rsid w:val="003A793B"/>
    <w:rsid w:val="003B107B"/>
    <w:rsid w:val="003B17D2"/>
    <w:rsid w:val="003B201F"/>
    <w:rsid w:val="003B23EA"/>
    <w:rsid w:val="003B250B"/>
    <w:rsid w:val="003B255B"/>
    <w:rsid w:val="003B2759"/>
    <w:rsid w:val="003B2CDC"/>
    <w:rsid w:val="003B2D5E"/>
    <w:rsid w:val="003B3317"/>
    <w:rsid w:val="003B335F"/>
    <w:rsid w:val="003B3544"/>
    <w:rsid w:val="003B360E"/>
    <w:rsid w:val="003B372F"/>
    <w:rsid w:val="003B400C"/>
    <w:rsid w:val="003B4548"/>
    <w:rsid w:val="003B4B2F"/>
    <w:rsid w:val="003B4C50"/>
    <w:rsid w:val="003B4EB8"/>
    <w:rsid w:val="003B50BD"/>
    <w:rsid w:val="003B52D4"/>
    <w:rsid w:val="003B5EED"/>
    <w:rsid w:val="003B605F"/>
    <w:rsid w:val="003B6904"/>
    <w:rsid w:val="003B6A6B"/>
    <w:rsid w:val="003B6CC8"/>
    <w:rsid w:val="003B6E2F"/>
    <w:rsid w:val="003B72C5"/>
    <w:rsid w:val="003B77AD"/>
    <w:rsid w:val="003B7848"/>
    <w:rsid w:val="003B7858"/>
    <w:rsid w:val="003B7ED9"/>
    <w:rsid w:val="003C01E0"/>
    <w:rsid w:val="003C0588"/>
    <w:rsid w:val="003C0DB0"/>
    <w:rsid w:val="003C10FD"/>
    <w:rsid w:val="003C1388"/>
    <w:rsid w:val="003C16A6"/>
    <w:rsid w:val="003C1CA5"/>
    <w:rsid w:val="003C1EBB"/>
    <w:rsid w:val="003C1EC7"/>
    <w:rsid w:val="003C27FF"/>
    <w:rsid w:val="003C2D09"/>
    <w:rsid w:val="003C2D5B"/>
    <w:rsid w:val="003C306A"/>
    <w:rsid w:val="003C3524"/>
    <w:rsid w:val="003C3526"/>
    <w:rsid w:val="003C395C"/>
    <w:rsid w:val="003C3C97"/>
    <w:rsid w:val="003C3D17"/>
    <w:rsid w:val="003C3D8E"/>
    <w:rsid w:val="003C447D"/>
    <w:rsid w:val="003C45C1"/>
    <w:rsid w:val="003C498A"/>
    <w:rsid w:val="003C4DF3"/>
    <w:rsid w:val="003C567E"/>
    <w:rsid w:val="003C5A4D"/>
    <w:rsid w:val="003C5DCB"/>
    <w:rsid w:val="003C5E61"/>
    <w:rsid w:val="003C5E93"/>
    <w:rsid w:val="003C6003"/>
    <w:rsid w:val="003C64A0"/>
    <w:rsid w:val="003C64AB"/>
    <w:rsid w:val="003C660A"/>
    <w:rsid w:val="003C6B27"/>
    <w:rsid w:val="003C6F0B"/>
    <w:rsid w:val="003C797E"/>
    <w:rsid w:val="003C7A39"/>
    <w:rsid w:val="003C7BA3"/>
    <w:rsid w:val="003D0412"/>
    <w:rsid w:val="003D1E3E"/>
    <w:rsid w:val="003D258D"/>
    <w:rsid w:val="003D2ADE"/>
    <w:rsid w:val="003D311B"/>
    <w:rsid w:val="003D326E"/>
    <w:rsid w:val="003D3642"/>
    <w:rsid w:val="003D38CB"/>
    <w:rsid w:val="003D3A0B"/>
    <w:rsid w:val="003D4076"/>
    <w:rsid w:val="003D485C"/>
    <w:rsid w:val="003D4DBB"/>
    <w:rsid w:val="003D4E9C"/>
    <w:rsid w:val="003D51C3"/>
    <w:rsid w:val="003D5991"/>
    <w:rsid w:val="003D5AD4"/>
    <w:rsid w:val="003D5EE8"/>
    <w:rsid w:val="003D63CC"/>
    <w:rsid w:val="003D7490"/>
    <w:rsid w:val="003D7DC5"/>
    <w:rsid w:val="003D7FAF"/>
    <w:rsid w:val="003E001F"/>
    <w:rsid w:val="003E024F"/>
    <w:rsid w:val="003E0A31"/>
    <w:rsid w:val="003E0D78"/>
    <w:rsid w:val="003E0EE4"/>
    <w:rsid w:val="003E1193"/>
    <w:rsid w:val="003E1553"/>
    <w:rsid w:val="003E1B9D"/>
    <w:rsid w:val="003E1CB1"/>
    <w:rsid w:val="003E1D05"/>
    <w:rsid w:val="003E25DA"/>
    <w:rsid w:val="003E3677"/>
    <w:rsid w:val="003E392B"/>
    <w:rsid w:val="003E3A1D"/>
    <w:rsid w:val="003E408C"/>
    <w:rsid w:val="003E53B5"/>
    <w:rsid w:val="003E53DD"/>
    <w:rsid w:val="003E6526"/>
    <w:rsid w:val="003E683B"/>
    <w:rsid w:val="003E68C2"/>
    <w:rsid w:val="003E69AB"/>
    <w:rsid w:val="003E6CA0"/>
    <w:rsid w:val="003E70CD"/>
    <w:rsid w:val="003E70E1"/>
    <w:rsid w:val="003E7C51"/>
    <w:rsid w:val="003F0268"/>
    <w:rsid w:val="003F0690"/>
    <w:rsid w:val="003F099B"/>
    <w:rsid w:val="003F0A18"/>
    <w:rsid w:val="003F1B26"/>
    <w:rsid w:val="003F1F41"/>
    <w:rsid w:val="003F2799"/>
    <w:rsid w:val="003F2B2B"/>
    <w:rsid w:val="003F2DCD"/>
    <w:rsid w:val="003F2FDE"/>
    <w:rsid w:val="003F3119"/>
    <w:rsid w:val="003F330B"/>
    <w:rsid w:val="003F33EC"/>
    <w:rsid w:val="003F374C"/>
    <w:rsid w:val="003F3824"/>
    <w:rsid w:val="003F3E36"/>
    <w:rsid w:val="003F4CC2"/>
    <w:rsid w:val="003F5111"/>
    <w:rsid w:val="003F5126"/>
    <w:rsid w:val="003F5853"/>
    <w:rsid w:val="003F58B9"/>
    <w:rsid w:val="003F59FC"/>
    <w:rsid w:val="003F5FA4"/>
    <w:rsid w:val="003F625A"/>
    <w:rsid w:val="003F6304"/>
    <w:rsid w:val="003F65B1"/>
    <w:rsid w:val="003F65C0"/>
    <w:rsid w:val="003F66BD"/>
    <w:rsid w:val="003F671C"/>
    <w:rsid w:val="003F6FDF"/>
    <w:rsid w:val="003F7025"/>
    <w:rsid w:val="003F757F"/>
    <w:rsid w:val="003F7CF5"/>
    <w:rsid w:val="003F7EE4"/>
    <w:rsid w:val="00400205"/>
    <w:rsid w:val="0040131B"/>
    <w:rsid w:val="0040167E"/>
    <w:rsid w:val="004016F5"/>
    <w:rsid w:val="00401A9C"/>
    <w:rsid w:val="00401EF4"/>
    <w:rsid w:val="00401F7C"/>
    <w:rsid w:val="00402242"/>
    <w:rsid w:val="00402A16"/>
    <w:rsid w:val="00403328"/>
    <w:rsid w:val="00403445"/>
    <w:rsid w:val="0040347E"/>
    <w:rsid w:val="004039DA"/>
    <w:rsid w:val="004042BA"/>
    <w:rsid w:val="004045AA"/>
    <w:rsid w:val="00404638"/>
    <w:rsid w:val="00404E0D"/>
    <w:rsid w:val="0040549A"/>
    <w:rsid w:val="00405883"/>
    <w:rsid w:val="00405C4C"/>
    <w:rsid w:val="00405CC9"/>
    <w:rsid w:val="00405CD0"/>
    <w:rsid w:val="004062A8"/>
    <w:rsid w:val="00406D2E"/>
    <w:rsid w:val="0040711E"/>
    <w:rsid w:val="00407D67"/>
    <w:rsid w:val="00407F48"/>
    <w:rsid w:val="004102D7"/>
    <w:rsid w:val="00410876"/>
    <w:rsid w:val="004108AE"/>
    <w:rsid w:val="00410C87"/>
    <w:rsid w:val="00411072"/>
    <w:rsid w:val="0041132B"/>
    <w:rsid w:val="00412450"/>
    <w:rsid w:val="00412DF8"/>
    <w:rsid w:val="00412F98"/>
    <w:rsid w:val="00412FD4"/>
    <w:rsid w:val="00413485"/>
    <w:rsid w:val="004138DE"/>
    <w:rsid w:val="00413B39"/>
    <w:rsid w:val="00413B89"/>
    <w:rsid w:val="004143EC"/>
    <w:rsid w:val="00414407"/>
    <w:rsid w:val="00414B2F"/>
    <w:rsid w:val="00415156"/>
    <w:rsid w:val="004154CE"/>
    <w:rsid w:val="004154EB"/>
    <w:rsid w:val="004155B0"/>
    <w:rsid w:val="0041563D"/>
    <w:rsid w:val="00415E58"/>
    <w:rsid w:val="00415EA9"/>
    <w:rsid w:val="00416231"/>
    <w:rsid w:val="00416DDE"/>
    <w:rsid w:val="00417057"/>
    <w:rsid w:val="00420119"/>
    <w:rsid w:val="004205CF"/>
    <w:rsid w:val="004208AB"/>
    <w:rsid w:val="00420B93"/>
    <w:rsid w:val="00420CB8"/>
    <w:rsid w:val="00421453"/>
    <w:rsid w:val="00421941"/>
    <w:rsid w:val="004219EF"/>
    <w:rsid w:val="00421A72"/>
    <w:rsid w:val="00421F37"/>
    <w:rsid w:val="00422F6C"/>
    <w:rsid w:val="00423BE0"/>
    <w:rsid w:val="00424348"/>
    <w:rsid w:val="004245D5"/>
    <w:rsid w:val="00424EEE"/>
    <w:rsid w:val="00425810"/>
    <w:rsid w:val="004259AB"/>
    <w:rsid w:val="00425A91"/>
    <w:rsid w:val="0042604E"/>
    <w:rsid w:val="004260F0"/>
    <w:rsid w:val="004268C2"/>
    <w:rsid w:val="00426CD9"/>
    <w:rsid w:val="00426F24"/>
    <w:rsid w:val="00427519"/>
    <w:rsid w:val="00427F01"/>
    <w:rsid w:val="004303C3"/>
    <w:rsid w:val="00430640"/>
    <w:rsid w:val="00430FEB"/>
    <w:rsid w:val="004310EE"/>
    <w:rsid w:val="004315CD"/>
    <w:rsid w:val="00431887"/>
    <w:rsid w:val="0043199A"/>
    <w:rsid w:val="00431D73"/>
    <w:rsid w:val="00432173"/>
    <w:rsid w:val="0043269A"/>
    <w:rsid w:val="00432ACA"/>
    <w:rsid w:val="00432C76"/>
    <w:rsid w:val="00432D58"/>
    <w:rsid w:val="00432F66"/>
    <w:rsid w:val="00432F9D"/>
    <w:rsid w:val="00433677"/>
    <w:rsid w:val="00433715"/>
    <w:rsid w:val="00433878"/>
    <w:rsid w:val="00433897"/>
    <w:rsid w:val="004340D5"/>
    <w:rsid w:val="004347F9"/>
    <w:rsid w:val="00434880"/>
    <w:rsid w:val="00434912"/>
    <w:rsid w:val="00434A21"/>
    <w:rsid w:val="00434B43"/>
    <w:rsid w:val="00434FDB"/>
    <w:rsid w:val="004350A4"/>
    <w:rsid w:val="0043526D"/>
    <w:rsid w:val="004355AA"/>
    <w:rsid w:val="00435C7A"/>
    <w:rsid w:val="00435F82"/>
    <w:rsid w:val="00436041"/>
    <w:rsid w:val="00436171"/>
    <w:rsid w:val="00436272"/>
    <w:rsid w:val="00436282"/>
    <w:rsid w:val="00436387"/>
    <w:rsid w:val="00436B0B"/>
    <w:rsid w:val="00437293"/>
    <w:rsid w:val="00437629"/>
    <w:rsid w:val="004378A8"/>
    <w:rsid w:val="004379A4"/>
    <w:rsid w:val="00437E0C"/>
    <w:rsid w:val="0044001E"/>
    <w:rsid w:val="004400FD"/>
    <w:rsid w:val="00440C8A"/>
    <w:rsid w:val="004416C1"/>
    <w:rsid w:val="004418CD"/>
    <w:rsid w:val="004420BD"/>
    <w:rsid w:val="0044281F"/>
    <w:rsid w:val="004441CF"/>
    <w:rsid w:val="0044494B"/>
    <w:rsid w:val="00444E33"/>
    <w:rsid w:val="00444F96"/>
    <w:rsid w:val="0044580B"/>
    <w:rsid w:val="00445853"/>
    <w:rsid w:val="004460E9"/>
    <w:rsid w:val="004461BB"/>
    <w:rsid w:val="004466F6"/>
    <w:rsid w:val="004471C2"/>
    <w:rsid w:val="00447445"/>
    <w:rsid w:val="004477E8"/>
    <w:rsid w:val="00447B6F"/>
    <w:rsid w:val="00447C36"/>
    <w:rsid w:val="00447EC2"/>
    <w:rsid w:val="004504B5"/>
    <w:rsid w:val="00450CE1"/>
    <w:rsid w:val="00450DAB"/>
    <w:rsid w:val="00451A3E"/>
    <w:rsid w:val="00451DCF"/>
    <w:rsid w:val="0045209C"/>
    <w:rsid w:val="004529A3"/>
    <w:rsid w:val="00453623"/>
    <w:rsid w:val="004537CB"/>
    <w:rsid w:val="00453C11"/>
    <w:rsid w:val="0045432E"/>
    <w:rsid w:val="0045484A"/>
    <w:rsid w:val="00454971"/>
    <w:rsid w:val="00454C1B"/>
    <w:rsid w:val="004551E2"/>
    <w:rsid w:val="004553BC"/>
    <w:rsid w:val="0045542D"/>
    <w:rsid w:val="004556D0"/>
    <w:rsid w:val="004557B0"/>
    <w:rsid w:val="0045596F"/>
    <w:rsid w:val="00456049"/>
    <w:rsid w:val="004560B9"/>
    <w:rsid w:val="0045653E"/>
    <w:rsid w:val="00456BA7"/>
    <w:rsid w:val="00456DCB"/>
    <w:rsid w:val="00456FBE"/>
    <w:rsid w:val="0045732E"/>
    <w:rsid w:val="00457420"/>
    <w:rsid w:val="00457946"/>
    <w:rsid w:val="00457D02"/>
    <w:rsid w:val="00457D8B"/>
    <w:rsid w:val="0046047B"/>
    <w:rsid w:val="004606BC"/>
    <w:rsid w:val="00460A17"/>
    <w:rsid w:val="0046120A"/>
    <w:rsid w:val="004615A9"/>
    <w:rsid w:val="00461E85"/>
    <w:rsid w:val="00461ED3"/>
    <w:rsid w:val="00461F45"/>
    <w:rsid w:val="00462120"/>
    <w:rsid w:val="00462AEB"/>
    <w:rsid w:val="00462F79"/>
    <w:rsid w:val="004631A8"/>
    <w:rsid w:val="00463202"/>
    <w:rsid w:val="00463438"/>
    <w:rsid w:val="00463ECE"/>
    <w:rsid w:val="004640C4"/>
    <w:rsid w:val="00464924"/>
    <w:rsid w:val="00464946"/>
    <w:rsid w:val="00465388"/>
    <w:rsid w:val="0046612A"/>
    <w:rsid w:val="004661F7"/>
    <w:rsid w:val="0046629D"/>
    <w:rsid w:val="0046653E"/>
    <w:rsid w:val="0046677B"/>
    <w:rsid w:val="00466984"/>
    <w:rsid w:val="004677C9"/>
    <w:rsid w:val="00467A68"/>
    <w:rsid w:val="00467AF7"/>
    <w:rsid w:val="00467BAB"/>
    <w:rsid w:val="00467C7B"/>
    <w:rsid w:val="00467E11"/>
    <w:rsid w:val="00470018"/>
    <w:rsid w:val="00470140"/>
    <w:rsid w:val="00470409"/>
    <w:rsid w:val="00470CB5"/>
    <w:rsid w:val="004713EC"/>
    <w:rsid w:val="00471634"/>
    <w:rsid w:val="00471A14"/>
    <w:rsid w:val="00471EAB"/>
    <w:rsid w:val="0047220B"/>
    <w:rsid w:val="004723EE"/>
    <w:rsid w:val="00472ACE"/>
    <w:rsid w:val="00473E11"/>
    <w:rsid w:val="004741C8"/>
    <w:rsid w:val="00474B09"/>
    <w:rsid w:val="00475A92"/>
    <w:rsid w:val="00475EFC"/>
    <w:rsid w:val="00475F49"/>
    <w:rsid w:val="00476CEA"/>
    <w:rsid w:val="00477286"/>
    <w:rsid w:val="00477AF2"/>
    <w:rsid w:val="00477BB9"/>
    <w:rsid w:val="00480436"/>
    <w:rsid w:val="004808DE"/>
    <w:rsid w:val="00480D4A"/>
    <w:rsid w:val="00481380"/>
    <w:rsid w:val="00481636"/>
    <w:rsid w:val="00481719"/>
    <w:rsid w:val="00481C53"/>
    <w:rsid w:val="00481D5F"/>
    <w:rsid w:val="004822C4"/>
    <w:rsid w:val="004825F0"/>
    <w:rsid w:val="00482A15"/>
    <w:rsid w:val="00482A82"/>
    <w:rsid w:val="00483399"/>
    <w:rsid w:val="004838D2"/>
    <w:rsid w:val="00483EF6"/>
    <w:rsid w:val="00484977"/>
    <w:rsid w:val="0048524C"/>
    <w:rsid w:val="00485320"/>
    <w:rsid w:val="00485345"/>
    <w:rsid w:val="004855FE"/>
    <w:rsid w:val="004859EE"/>
    <w:rsid w:val="00485B40"/>
    <w:rsid w:val="00485C5B"/>
    <w:rsid w:val="004865B9"/>
    <w:rsid w:val="00486A4D"/>
    <w:rsid w:val="00486DD4"/>
    <w:rsid w:val="00487366"/>
    <w:rsid w:val="004873E4"/>
    <w:rsid w:val="004879AE"/>
    <w:rsid w:val="00487DA9"/>
    <w:rsid w:val="00490026"/>
    <w:rsid w:val="00490518"/>
    <w:rsid w:val="0049072C"/>
    <w:rsid w:val="00490FD1"/>
    <w:rsid w:val="00491215"/>
    <w:rsid w:val="0049191F"/>
    <w:rsid w:val="00491AD2"/>
    <w:rsid w:val="00491CBB"/>
    <w:rsid w:val="00492113"/>
    <w:rsid w:val="004921AB"/>
    <w:rsid w:val="00492293"/>
    <w:rsid w:val="00492C91"/>
    <w:rsid w:val="00493052"/>
    <w:rsid w:val="00493492"/>
    <w:rsid w:val="004935C0"/>
    <w:rsid w:val="004935F5"/>
    <w:rsid w:val="00493B43"/>
    <w:rsid w:val="00493BF2"/>
    <w:rsid w:val="00494EB1"/>
    <w:rsid w:val="004951AF"/>
    <w:rsid w:val="004962EF"/>
    <w:rsid w:val="00496414"/>
    <w:rsid w:val="0049649B"/>
    <w:rsid w:val="00496979"/>
    <w:rsid w:val="00496B8A"/>
    <w:rsid w:val="00496BA9"/>
    <w:rsid w:val="00497138"/>
    <w:rsid w:val="00497633"/>
    <w:rsid w:val="00497A38"/>
    <w:rsid w:val="00497FFA"/>
    <w:rsid w:val="004A0166"/>
    <w:rsid w:val="004A03DA"/>
    <w:rsid w:val="004A1018"/>
    <w:rsid w:val="004A1A82"/>
    <w:rsid w:val="004A1B23"/>
    <w:rsid w:val="004A20B0"/>
    <w:rsid w:val="004A245C"/>
    <w:rsid w:val="004A2CEE"/>
    <w:rsid w:val="004A34B3"/>
    <w:rsid w:val="004A3D0C"/>
    <w:rsid w:val="004A3E55"/>
    <w:rsid w:val="004A3EE3"/>
    <w:rsid w:val="004A4268"/>
    <w:rsid w:val="004A45BD"/>
    <w:rsid w:val="004A4656"/>
    <w:rsid w:val="004A4749"/>
    <w:rsid w:val="004A4CCC"/>
    <w:rsid w:val="004A4FA2"/>
    <w:rsid w:val="004A5694"/>
    <w:rsid w:val="004A58D7"/>
    <w:rsid w:val="004A6862"/>
    <w:rsid w:val="004A6BD3"/>
    <w:rsid w:val="004A6F57"/>
    <w:rsid w:val="004A77B0"/>
    <w:rsid w:val="004A7B45"/>
    <w:rsid w:val="004A7DB4"/>
    <w:rsid w:val="004B02B1"/>
    <w:rsid w:val="004B08A9"/>
    <w:rsid w:val="004B0C47"/>
    <w:rsid w:val="004B1409"/>
    <w:rsid w:val="004B14A2"/>
    <w:rsid w:val="004B1621"/>
    <w:rsid w:val="004B1712"/>
    <w:rsid w:val="004B1CED"/>
    <w:rsid w:val="004B22CA"/>
    <w:rsid w:val="004B243E"/>
    <w:rsid w:val="004B293B"/>
    <w:rsid w:val="004B2B68"/>
    <w:rsid w:val="004B2BDC"/>
    <w:rsid w:val="004B2BF4"/>
    <w:rsid w:val="004B2F1C"/>
    <w:rsid w:val="004B324A"/>
    <w:rsid w:val="004B34A7"/>
    <w:rsid w:val="004B398D"/>
    <w:rsid w:val="004B39EB"/>
    <w:rsid w:val="004B3B06"/>
    <w:rsid w:val="004B3B84"/>
    <w:rsid w:val="004B3ED5"/>
    <w:rsid w:val="004B4643"/>
    <w:rsid w:val="004B4772"/>
    <w:rsid w:val="004B5574"/>
    <w:rsid w:val="004B654E"/>
    <w:rsid w:val="004B660B"/>
    <w:rsid w:val="004B794E"/>
    <w:rsid w:val="004B7C82"/>
    <w:rsid w:val="004B7D4D"/>
    <w:rsid w:val="004B7F67"/>
    <w:rsid w:val="004C04C2"/>
    <w:rsid w:val="004C06BE"/>
    <w:rsid w:val="004C0938"/>
    <w:rsid w:val="004C0FC5"/>
    <w:rsid w:val="004C12D3"/>
    <w:rsid w:val="004C13EE"/>
    <w:rsid w:val="004C1994"/>
    <w:rsid w:val="004C1CA4"/>
    <w:rsid w:val="004C2261"/>
    <w:rsid w:val="004C27A6"/>
    <w:rsid w:val="004C2BBB"/>
    <w:rsid w:val="004C2E0F"/>
    <w:rsid w:val="004C3007"/>
    <w:rsid w:val="004C309D"/>
    <w:rsid w:val="004C30E0"/>
    <w:rsid w:val="004C3739"/>
    <w:rsid w:val="004C3F72"/>
    <w:rsid w:val="004C404E"/>
    <w:rsid w:val="004C419D"/>
    <w:rsid w:val="004C5316"/>
    <w:rsid w:val="004C5A18"/>
    <w:rsid w:val="004C5D76"/>
    <w:rsid w:val="004C5E6A"/>
    <w:rsid w:val="004C678A"/>
    <w:rsid w:val="004C6BFC"/>
    <w:rsid w:val="004C6DB3"/>
    <w:rsid w:val="004C70FC"/>
    <w:rsid w:val="004C7270"/>
    <w:rsid w:val="004C7968"/>
    <w:rsid w:val="004C7BEB"/>
    <w:rsid w:val="004D022C"/>
    <w:rsid w:val="004D0D0D"/>
    <w:rsid w:val="004D0DAC"/>
    <w:rsid w:val="004D20D2"/>
    <w:rsid w:val="004D2311"/>
    <w:rsid w:val="004D2409"/>
    <w:rsid w:val="004D2675"/>
    <w:rsid w:val="004D2C37"/>
    <w:rsid w:val="004D3A89"/>
    <w:rsid w:val="004D3BFB"/>
    <w:rsid w:val="004D4080"/>
    <w:rsid w:val="004D4467"/>
    <w:rsid w:val="004D4B1B"/>
    <w:rsid w:val="004D4BA0"/>
    <w:rsid w:val="004D4BC7"/>
    <w:rsid w:val="004D4EDF"/>
    <w:rsid w:val="004D536A"/>
    <w:rsid w:val="004D57A6"/>
    <w:rsid w:val="004D5EFE"/>
    <w:rsid w:val="004D6224"/>
    <w:rsid w:val="004D6C75"/>
    <w:rsid w:val="004D6D8A"/>
    <w:rsid w:val="004D736B"/>
    <w:rsid w:val="004D7877"/>
    <w:rsid w:val="004E0000"/>
    <w:rsid w:val="004E009D"/>
    <w:rsid w:val="004E03D4"/>
    <w:rsid w:val="004E0442"/>
    <w:rsid w:val="004E0562"/>
    <w:rsid w:val="004E05FD"/>
    <w:rsid w:val="004E0FD8"/>
    <w:rsid w:val="004E1108"/>
    <w:rsid w:val="004E13DA"/>
    <w:rsid w:val="004E1A0D"/>
    <w:rsid w:val="004E1A72"/>
    <w:rsid w:val="004E1F63"/>
    <w:rsid w:val="004E204A"/>
    <w:rsid w:val="004E23F5"/>
    <w:rsid w:val="004E2541"/>
    <w:rsid w:val="004E2720"/>
    <w:rsid w:val="004E34A2"/>
    <w:rsid w:val="004E3C7E"/>
    <w:rsid w:val="004E405E"/>
    <w:rsid w:val="004E443A"/>
    <w:rsid w:val="004E5418"/>
    <w:rsid w:val="004E56AC"/>
    <w:rsid w:val="004E5A97"/>
    <w:rsid w:val="004E635B"/>
    <w:rsid w:val="004E63E5"/>
    <w:rsid w:val="004E6A47"/>
    <w:rsid w:val="004E6B76"/>
    <w:rsid w:val="004E6FBC"/>
    <w:rsid w:val="004E71C5"/>
    <w:rsid w:val="004E720E"/>
    <w:rsid w:val="004E7252"/>
    <w:rsid w:val="004E73EF"/>
    <w:rsid w:val="004E7587"/>
    <w:rsid w:val="004E7734"/>
    <w:rsid w:val="004E7C01"/>
    <w:rsid w:val="004F0157"/>
    <w:rsid w:val="004F02F9"/>
    <w:rsid w:val="004F1048"/>
    <w:rsid w:val="004F1437"/>
    <w:rsid w:val="004F1E23"/>
    <w:rsid w:val="004F1EE3"/>
    <w:rsid w:val="004F1F5D"/>
    <w:rsid w:val="004F21AF"/>
    <w:rsid w:val="004F24B1"/>
    <w:rsid w:val="004F2A1F"/>
    <w:rsid w:val="004F3540"/>
    <w:rsid w:val="004F3735"/>
    <w:rsid w:val="004F38DE"/>
    <w:rsid w:val="004F39BC"/>
    <w:rsid w:val="004F3D19"/>
    <w:rsid w:val="004F4ACD"/>
    <w:rsid w:val="004F4FE2"/>
    <w:rsid w:val="004F5177"/>
    <w:rsid w:val="004F52DB"/>
    <w:rsid w:val="004F5624"/>
    <w:rsid w:val="004F566F"/>
    <w:rsid w:val="004F5AB2"/>
    <w:rsid w:val="004F5DA4"/>
    <w:rsid w:val="004F5F2D"/>
    <w:rsid w:val="004F62B2"/>
    <w:rsid w:val="004F6318"/>
    <w:rsid w:val="004F6424"/>
    <w:rsid w:val="004F6F50"/>
    <w:rsid w:val="004F7032"/>
    <w:rsid w:val="004F7122"/>
    <w:rsid w:val="004F7BFC"/>
    <w:rsid w:val="004F7DB7"/>
    <w:rsid w:val="004F7E4D"/>
    <w:rsid w:val="005024B8"/>
    <w:rsid w:val="00502E3E"/>
    <w:rsid w:val="00502E9A"/>
    <w:rsid w:val="00502FB0"/>
    <w:rsid w:val="0050340B"/>
    <w:rsid w:val="005036EF"/>
    <w:rsid w:val="00503D8E"/>
    <w:rsid w:val="005040CD"/>
    <w:rsid w:val="00504210"/>
    <w:rsid w:val="00504229"/>
    <w:rsid w:val="005044F6"/>
    <w:rsid w:val="005048C0"/>
    <w:rsid w:val="00505229"/>
    <w:rsid w:val="005054CE"/>
    <w:rsid w:val="005056FF"/>
    <w:rsid w:val="005059FF"/>
    <w:rsid w:val="00505B47"/>
    <w:rsid w:val="00506071"/>
    <w:rsid w:val="005066B0"/>
    <w:rsid w:val="00506F3B"/>
    <w:rsid w:val="00507022"/>
    <w:rsid w:val="00507220"/>
    <w:rsid w:val="0050728B"/>
    <w:rsid w:val="0050743A"/>
    <w:rsid w:val="005074B6"/>
    <w:rsid w:val="005074E3"/>
    <w:rsid w:val="00507F98"/>
    <w:rsid w:val="005108A3"/>
    <w:rsid w:val="00510DB5"/>
    <w:rsid w:val="00510F6E"/>
    <w:rsid w:val="00511312"/>
    <w:rsid w:val="00511422"/>
    <w:rsid w:val="005118AE"/>
    <w:rsid w:val="00512017"/>
    <w:rsid w:val="005120C2"/>
    <w:rsid w:val="0051212F"/>
    <w:rsid w:val="005122D4"/>
    <w:rsid w:val="00512D75"/>
    <w:rsid w:val="00512DAC"/>
    <w:rsid w:val="0051316D"/>
    <w:rsid w:val="005134A2"/>
    <w:rsid w:val="00513A0A"/>
    <w:rsid w:val="00513ADB"/>
    <w:rsid w:val="00513F2E"/>
    <w:rsid w:val="00514D5F"/>
    <w:rsid w:val="0051517F"/>
    <w:rsid w:val="005151D1"/>
    <w:rsid w:val="005154F9"/>
    <w:rsid w:val="00515504"/>
    <w:rsid w:val="0051587A"/>
    <w:rsid w:val="005158FA"/>
    <w:rsid w:val="00515D56"/>
    <w:rsid w:val="005162C6"/>
    <w:rsid w:val="005169AD"/>
    <w:rsid w:val="00517429"/>
    <w:rsid w:val="00517872"/>
    <w:rsid w:val="00517879"/>
    <w:rsid w:val="00517B48"/>
    <w:rsid w:val="00517CBA"/>
    <w:rsid w:val="00517FCB"/>
    <w:rsid w:val="0052021B"/>
    <w:rsid w:val="00520553"/>
    <w:rsid w:val="005208B9"/>
    <w:rsid w:val="0052093A"/>
    <w:rsid w:val="00520AC1"/>
    <w:rsid w:val="00520D9F"/>
    <w:rsid w:val="005211C4"/>
    <w:rsid w:val="005219C1"/>
    <w:rsid w:val="00521EC3"/>
    <w:rsid w:val="005221F0"/>
    <w:rsid w:val="00522953"/>
    <w:rsid w:val="00522CA2"/>
    <w:rsid w:val="00523256"/>
    <w:rsid w:val="005239E9"/>
    <w:rsid w:val="00523D43"/>
    <w:rsid w:val="00523FE4"/>
    <w:rsid w:val="00524097"/>
    <w:rsid w:val="00524807"/>
    <w:rsid w:val="005252A2"/>
    <w:rsid w:val="005252FE"/>
    <w:rsid w:val="005257A1"/>
    <w:rsid w:val="00525FF9"/>
    <w:rsid w:val="00526361"/>
    <w:rsid w:val="0052680B"/>
    <w:rsid w:val="005268D3"/>
    <w:rsid w:val="00526DFA"/>
    <w:rsid w:val="00527409"/>
    <w:rsid w:val="0052774F"/>
    <w:rsid w:val="00527E7E"/>
    <w:rsid w:val="00527EE0"/>
    <w:rsid w:val="005302AE"/>
    <w:rsid w:val="00530E86"/>
    <w:rsid w:val="00531296"/>
    <w:rsid w:val="00531702"/>
    <w:rsid w:val="0053239E"/>
    <w:rsid w:val="00532C41"/>
    <w:rsid w:val="00532CCF"/>
    <w:rsid w:val="00532D3F"/>
    <w:rsid w:val="00532D6C"/>
    <w:rsid w:val="00533656"/>
    <w:rsid w:val="0053386D"/>
    <w:rsid w:val="005339CB"/>
    <w:rsid w:val="00533B16"/>
    <w:rsid w:val="00533B7B"/>
    <w:rsid w:val="0053413F"/>
    <w:rsid w:val="00534250"/>
    <w:rsid w:val="00534700"/>
    <w:rsid w:val="00534ED2"/>
    <w:rsid w:val="005357AB"/>
    <w:rsid w:val="00536342"/>
    <w:rsid w:val="00536396"/>
    <w:rsid w:val="00536ECC"/>
    <w:rsid w:val="005372C5"/>
    <w:rsid w:val="0053791F"/>
    <w:rsid w:val="00537B32"/>
    <w:rsid w:val="00537CBA"/>
    <w:rsid w:val="0054012B"/>
    <w:rsid w:val="005403F6"/>
    <w:rsid w:val="005409EA"/>
    <w:rsid w:val="00541047"/>
    <w:rsid w:val="0054162E"/>
    <w:rsid w:val="00541667"/>
    <w:rsid w:val="005417AD"/>
    <w:rsid w:val="005417BD"/>
    <w:rsid w:val="00541890"/>
    <w:rsid w:val="005419D4"/>
    <w:rsid w:val="0054248E"/>
    <w:rsid w:val="00542732"/>
    <w:rsid w:val="00542910"/>
    <w:rsid w:val="0054316F"/>
    <w:rsid w:val="00543424"/>
    <w:rsid w:val="0054347A"/>
    <w:rsid w:val="0054349F"/>
    <w:rsid w:val="0054351F"/>
    <w:rsid w:val="00543532"/>
    <w:rsid w:val="0054357E"/>
    <w:rsid w:val="005441EB"/>
    <w:rsid w:val="00544442"/>
    <w:rsid w:val="005445E4"/>
    <w:rsid w:val="00544614"/>
    <w:rsid w:val="005448F7"/>
    <w:rsid w:val="00544A97"/>
    <w:rsid w:val="00544ADE"/>
    <w:rsid w:val="00545538"/>
    <w:rsid w:val="00545856"/>
    <w:rsid w:val="0054600F"/>
    <w:rsid w:val="005460AE"/>
    <w:rsid w:val="005462BA"/>
    <w:rsid w:val="00546622"/>
    <w:rsid w:val="00546ACE"/>
    <w:rsid w:val="00546C0B"/>
    <w:rsid w:val="00547538"/>
    <w:rsid w:val="00547AD9"/>
    <w:rsid w:val="0055083B"/>
    <w:rsid w:val="00550E43"/>
    <w:rsid w:val="00551BA5"/>
    <w:rsid w:val="00551F2C"/>
    <w:rsid w:val="00552216"/>
    <w:rsid w:val="00552455"/>
    <w:rsid w:val="00552522"/>
    <w:rsid w:val="00552F77"/>
    <w:rsid w:val="00553480"/>
    <w:rsid w:val="00553BFA"/>
    <w:rsid w:val="00553C9E"/>
    <w:rsid w:val="00553CF1"/>
    <w:rsid w:val="005547AA"/>
    <w:rsid w:val="00554D05"/>
    <w:rsid w:val="0055596B"/>
    <w:rsid w:val="00555B4E"/>
    <w:rsid w:val="0055665F"/>
    <w:rsid w:val="00556D26"/>
    <w:rsid w:val="00556F18"/>
    <w:rsid w:val="0055729A"/>
    <w:rsid w:val="005574AA"/>
    <w:rsid w:val="005578BC"/>
    <w:rsid w:val="0056077E"/>
    <w:rsid w:val="005609CD"/>
    <w:rsid w:val="00560EDA"/>
    <w:rsid w:val="005611B8"/>
    <w:rsid w:val="00561373"/>
    <w:rsid w:val="00561394"/>
    <w:rsid w:val="005614CB"/>
    <w:rsid w:val="005617D4"/>
    <w:rsid w:val="00561A95"/>
    <w:rsid w:val="005629EE"/>
    <w:rsid w:val="00562ADB"/>
    <w:rsid w:val="00562E45"/>
    <w:rsid w:val="00563A4B"/>
    <w:rsid w:val="00564290"/>
    <w:rsid w:val="005642F2"/>
    <w:rsid w:val="0056455C"/>
    <w:rsid w:val="005648FA"/>
    <w:rsid w:val="00564B9E"/>
    <w:rsid w:val="00564D50"/>
    <w:rsid w:val="0056598F"/>
    <w:rsid w:val="00565C36"/>
    <w:rsid w:val="00565F25"/>
    <w:rsid w:val="005662D3"/>
    <w:rsid w:val="00566A28"/>
    <w:rsid w:val="00566ADB"/>
    <w:rsid w:val="00566EBE"/>
    <w:rsid w:val="00567346"/>
    <w:rsid w:val="00567B7A"/>
    <w:rsid w:val="00570053"/>
    <w:rsid w:val="005700A9"/>
    <w:rsid w:val="00570268"/>
    <w:rsid w:val="00570918"/>
    <w:rsid w:val="00570958"/>
    <w:rsid w:val="00571896"/>
    <w:rsid w:val="005718FC"/>
    <w:rsid w:val="00571CF7"/>
    <w:rsid w:val="00572AD7"/>
    <w:rsid w:val="00572B1C"/>
    <w:rsid w:val="00572CE8"/>
    <w:rsid w:val="00572E0C"/>
    <w:rsid w:val="005730AD"/>
    <w:rsid w:val="005736A7"/>
    <w:rsid w:val="0057371B"/>
    <w:rsid w:val="0057384F"/>
    <w:rsid w:val="00573947"/>
    <w:rsid w:val="00573949"/>
    <w:rsid w:val="00573B6E"/>
    <w:rsid w:val="00573CE6"/>
    <w:rsid w:val="00573D5F"/>
    <w:rsid w:val="0057405D"/>
    <w:rsid w:val="005746FC"/>
    <w:rsid w:val="005748C8"/>
    <w:rsid w:val="00574F7E"/>
    <w:rsid w:val="00575647"/>
    <w:rsid w:val="0057565E"/>
    <w:rsid w:val="00575719"/>
    <w:rsid w:val="00575A88"/>
    <w:rsid w:val="00575EB8"/>
    <w:rsid w:val="00575F37"/>
    <w:rsid w:val="0057613A"/>
    <w:rsid w:val="005767A8"/>
    <w:rsid w:val="00576813"/>
    <w:rsid w:val="00576F9F"/>
    <w:rsid w:val="005772E2"/>
    <w:rsid w:val="005775B8"/>
    <w:rsid w:val="005776A6"/>
    <w:rsid w:val="00577A02"/>
    <w:rsid w:val="00577BE6"/>
    <w:rsid w:val="00577D23"/>
    <w:rsid w:val="005802F0"/>
    <w:rsid w:val="005804A2"/>
    <w:rsid w:val="005810F2"/>
    <w:rsid w:val="00581D0B"/>
    <w:rsid w:val="00582231"/>
    <w:rsid w:val="0058279A"/>
    <w:rsid w:val="00582859"/>
    <w:rsid w:val="00582A9B"/>
    <w:rsid w:val="00583100"/>
    <w:rsid w:val="005832AB"/>
    <w:rsid w:val="005836CD"/>
    <w:rsid w:val="00583DD8"/>
    <w:rsid w:val="0058437C"/>
    <w:rsid w:val="0058444A"/>
    <w:rsid w:val="00584829"/>
    <w:rsid w:val="0058578F"/>
    <w:rsid w:val="00585D96"/>
    <w:rsid w:val="005865B1"/>
    <w:rsid w:val="005868FD"/>
    <w:rsid w:val="00586FEB"/>
    <w:rsid w:val="0058763E"/>
    <w:rsid w:val="00587762"/>
    <w:rsid w:val="0058777E"/>
    <w:rsid w:val="00587B0A"/>
    <w:rsid w:val="0059043B"/>
    <w:rsid w:val="005904D9"/>
    <w:rsid w:val="005916B7"/>
    <w:rsid w:val="00591826"/>
    <w:rsid w:val="00591865"/>
    <w:rsid w:val="00591C4C"/>
    <w:rsid w:val="00591EF6"/>
    <w:rsid w:val="005922D4"/>
    <w:rsid w:val="005923BC"/>
    <w:rsid w:val="005928A7"/>
    <w:rsid w:val="00592A71"/>
    <w:rsid w:val="00592F16"/>
    <w:rsid w:val="00593274"/>
    <w:rsid w:val="005935F4"/>
    <w:rsid w:val="0059388D"/>
    <w:rsid w:val="00593A34"/>
    <w:rsid w:val="00593E0A"/>
    <w:rsid w:val="00594503"/>
    <w:rsid w:val="005949BE"/>
    <w:rsid w:val="00594DEB"/>
    <w:rsid w:val="00594E06"/>
    <w:rsid w:val="005951B2"/>
    <w:rsid w:val="00595DC5"/>
    <w:rsid w:val="00595E17"/>
    <w:rsid w:val="005963E9"/>
    <w:rsid w:val="005971B0"/>
    <w:rsid w:val="00597A39"/>
    <w:rsid w:val="00597C16"/>
    <w:rsid w:val="00597C46"/>
    <w:rsid w:val="00597C58"/>
    <w:rsid w:val="00597FF6"/>
    <w:rsid w:val="005A0259"/>
    <w:rsid w:val="005A0A5B"/>
    <w:rsid w:val="005A0B7B"/>
    <w:rsid w:val="005A0DE1"/>
    <w:rsid w:val="005A0F0C"/>
    <w:rsid w:val="005A1067"/>
    <w:rsid w:val="005A1164"/>
    <w:rsid w:val="005A167F"/>
    <w:rsid w:val="005A1FE9"/>
    <w:rsid w:val="005A23BD"/>
    <w:rsid w:val="005A2558"/>
    <w:rsid w:val="005A27B7"/>
    <w:rsid w:val="005A346E"/>
    <w:rsid w:val="005A34D6"/>
    <w:rsid w:val="005A3836"/>
    <w:rsid w:val="005A3952"/>
    <w:rsid w:val="005A51A5"/>
    <w:rsid w:val="005A54B1"/>
    <w:rsid w:val="005A5775"/>
    <w:rsid w:val="005A57A1"/>
    <w:rsid w:val="005A5837"/>
    <w:rsid w:val="005A595A"/>
    <w:rsid w:val="005A5CF1"/>
    <w:rsid w:val="005A5D9F"/>
    <w:rsid w:val="005A6043"/>
    <w:rsid w:val="005A6843"/>
    <w:rsid w:val="005A7349"/>
    <w:rsid w:val="005A73CF"/>
    <w:rsid w:val="005A7916"/>
    <w:rsid w:val="005A7D26"/>
    <w:rsid w:val="005A7D35"/>
    <w:rsid w:val="005B0131"/>
    <w:rsid w:val="005B04BF"/>
    <w:rsid w:val="005B0945"/>
    <w:rsid w:val="005B0B87"/>
    <w:rsid w:val="005B0EA3"/>
    <w:rsid w:val="005B13F6"/>
    <w:rsid w:val="005B14E7"/>
    <w:rsid w:val="005B1E0C"/>
    <w:rsid w:val="005B271B"/>
    <w:rsid w:val="005B2D2F"/>
    <w:rsid w:val="005B30A5"/>
    <w:rsid w:val="005B337E"/>
    <w:rsid w:val="005B33DA"/>
    <w:rsid w:val="005B37BE"/>
    <w:rsid w:val="005B3EB1"/>
    <w:rsid w:val="005B3EDD"/>
    <w:rsid w:val="005B3F6F"/>
    <w:rsid w:val="005B4380"/>
    <w:rsid w:val="005B438C"/>
    <w:rsid w:val="005B49E4"/>
    <w:rsid w:val="005B49F8"/>
    <w:rsid w:val="005B4BFD"/>
    <w:rsid w:val="005B4FCC"/>
    <w:rsid w:val="005B53AE"/>
    <w:rsid w:val="005B64D2"/>
    <w:rsid w:val="005B6A86"/>
    <w:rsid w:val="005B798B"/>
    <w:rsid w:val="005B7EF4"/>
    <w:rsid w:val="005B7F7A"/>
    <w:rsid w:val="005C0BD9"/>
    <w:rsid w:val="005C1151"/>
    <w:rsid w:val="005C1244"/>
    <w:rsid w:val="005C16C1"/>
    <w:rsid w:val="005C1E46"/>
    <w:rsid w:val="005C1E8B"/>
    <w:rsid w:val="005C1FAE"/>
    <w:rsid w:val="005C208F"/>
    <w:rsid w:val="005C28A0"/>
    <w:rsid w:val="005C2A6E"/>
    <w:rsid w:val="005C2C0C"/>
    <w:rsid w:val="005C2EF9"/>
    <w:rsid w:val="005C307F"/>
    <w:rsid w:val="005C3243"/>
    <w:rsid w:val="005C3742"/>
    <w:rsid w:val="005C3948"/>
    <w:rsid w:val="005C39E8"/>
    <w:rsid w:val="005C3C54"/>
    <w:rsid w:val="005C55EA"/>
    <w:rsid w:val="005C5660"/>
    <w:rsid w:val="005C5767"/>
    <w:rsid w:val="005C57B2"/>
    <w:rsid w:val="005C57D1"/>
    <w:rsid w:val="005C68BD"/>
    <w:rsid w:val="005C6EE1"/>
    <w:rsid w:val="005C71E4"/>
    <w:rsid w:val="005C72E3"/>
    <w:rsid w:val="005C7567"/>
    <w:rsid w:val="005C7983"/>
    <w:rsid w:val="005C7CB5"/>
    <w:rsid w:val="005D01D6"/>
    <w:rsid w:val="005D11B2"/>
    <w:rsid w:val="005D1302"/>
    <w:rsid w:val="005D133F"/>
    <w:rsid w:val="005D146D"/>
    <w:rsid w:val="005D1908"/>
    <w:rsid w:val="005D3241"/>
    <w:rsid w:val="005D349C"/>
    <w:rsid w:val="005D368C"/>
    <w:rsid w:val="005D38BC"/>
    <w:rsid w:val="005D3AB3"/>
    <w:rsid w:val="005D3C8C"/>
    <w:rsid w:val="005D3CCC"/>
    <w:rsid w:val="005D4072"/>
    <w:rsid w:val="005D489C"/>
    <w:rsid w:val="005D4A27"/>
    <w:rsid w:val="005D4B68"/>
    <w:rsid w:val="005D4C53"/>
    <w:rsid w:val="005D4E97"/>
    <w:rsid w:val="005D5583"/>
    <w:rsid w:val="005D5E98"/>
    <w:rsid w:val="005D62CC"/>
    <w:rsid w:val="005D645E"/>
    <w:rsid w:val="005D66DD"/>
    <w:rsid w:val="005D6A36"/>
    <w:rsid w:val="005D754B"/>
    <w:rsid w:val="005D7B31"/>
    <w:rsid w:val="005D7C9F"/>
    <w:rsid w:val="005E028F"/>
    <w:rsid w:val="005E04F7"/>
    <w:rsid w:val="005E0F5B"/>
    <w:rsid w:val="005E11C1"/>
    <w:rsid w:val="005E1771"/>
    <w:rsid w:val="005E2373"/>
    <w:rsid w:val="005E2563"/>
    <w:rsid w:val="005E2B1C"/>
    <w:rsid w:val="005E331C"/>
    <w:rsid w:val="005E394C"/>
    <w:rsid w:val="005E3CD0"/>
    <w:rsid w:val="005E42BF"/>
    <w:rsid w:val="005E4359"/>
    <w:rsid w:val="005E45F3"/>
    <w:rsid w:val="005E4E70"/>
    <w:rsid w:val="005E4E90"/>
    <w:rsid w:val="005E54EB"/>
    <w:rsid w:val="005E5552"/>
    <w:rsid w:val="005E62EE"/>
    <w:rsid w:val="005E64FD"/>
    <w:rsid w:val="005E65BB"/>
    <w:rsid w:val="005E676B"/>
    <w:rsid w:val="005E7DDF"/>
    <w:rsid w:val="005F0006"/>
    <w:rsid w:val="005F0622"/>
    <w:rsid w:val="005F09EF"/>
    <w:rsid w:val="005F0D9E"/>
    <w:rsid w:val="005F0DA0"/>
    <w:rsid w:val="005F1319"/>
    <w:rsid w:val="005F1B54"/>
    <w:rsid w:val="005F25D9"/>
    <w:rsid w:val="005F2767"/>
    <w:rsid w:val="005F2E48"/>
    <w:rsid w:val="005F34CB"/>
    <w:rsid w:val="005F37CE"/>
    <w:rsid w:val="005F39C5"/>
    <w:rsid w:val="005F3D23"/>
    <w:rsid w:val="005F40EF"/>
    <w:rsid w:val="005F4431"/>
    <w:rsid w:val="005F4500"/>
    <w:rsid w:val="005F4790"/>
    <w:rsid w:val="005F4807"/>
    <w:rsid w:val="005F4914"/>
    <w:rsid w:val="005F5812"/>
    <w:rsid w:val="005F592B"/>
    <w:rsid w:val="005F62B7"/>
    <w:rsid w:val="005F6493"/>
    <w:rsid w:val="005F6603"/>
    <w:rsid w:val="005F67FC"/>
    <w:rsid w:val="005F6869"/>
    <w:rsid w:val="005F6A70"/>
    <w:rsid w:val="005F6B48"/>
    <w:rsid w:val="005F6BB9"/>
    <w:rsid w:val="005F7535"/>
    <w:rsid w:val="005F75FE"/>
    <w:rsid w:val="005F76A7"/>
    <w:rsid w:val="005F78AF"/>
    <w:rsid w:val="005F7AB0"/>
    <w:rsid w:val="005F7EA5"/>
    <w:rsid w:val="005F7F79"/>
    <w:rsid w:val="005F7FC8"/>
    <w:rsid w:val="006008A9"/>
    <w:rsid w:val="006009BB"/>
    <w:rsid w:val="00600AE4"/>
    <w:rsid w:val="0060157A"/>
    <w:rsid w:val="0060186F"/>
    <w:rsid w:val="00601D68"/>
    <w:rsid w:val="006020C0"/>
    <w:rsid w:val="006022CD"/>
    <w:rsid w:val="00603148"/>
    <w:rsid w:val="00603463"/>
    <w:rsid w:val="006037A2"/>
    <w:rsid w:val="00603901"/>
    <w:rsid w:val="006039B9"/>
    <w:rsid w:val="00603E8E"/>
    <w:rsid w:val="00604827"/>
    <w:rsid w:val="00604A60"/>
    <w:rsid w:val="00604D59"/>
    <w:rsid w:val="00605006"/>
    <w:rsid w:val="0060536D"/>
    <w:rsid w:val="00605649"/>
    <w:rsid w:val="00605712"/>
    <w:rsid w:val="00605C01"/>
    <w:rsid w:val="006061FC"/>
    <w:rsid w:val="006062B4"/>
    <w:rsid w:val="00606FC7"/>
    <w:rsid w:val="00607244"/>
    <w:rsid w:val="006074E9"/>
    <w:rsid w:val="00607614"/>
    <w:rsid w:val="0060772D"/>
    <w:rsid w:val="00610341"/>
    <w:rsid w:val="00610427"/>
    <w:rsid w:val="00610456"/>
    <w:rsid w:val="006111CB"/>
    <w:rsid w:val="00611473"/>
    <w:rsid w:val="0061197B"/>
    <w:rsid w:val="00611B36"/>
    <w:rsid w:val="00611BBF"/>
    <w:rsid w:val="00611E65"/>
    <w:rsid w:val="006127CD"/>
    <w:rsid w:val="006129E3"/>
    <w:rsid w:val="006132AD"/>
    <w:rsid w:val="00613A34"/>
    <w:rsid w:val="00614CEA"/>
    <w:rsid w:val="00614E56"/>
    <w:rsid w:val="00614F16"/>
    <w:rsid w:val="00614F47"/>
    <w:rsid w:val="00615ADA"/>
    <w:rsid w:val="00615CA9"/>
    <w:rsid w:val="00615CF3"/>
    <w:rsid w:val="00616814"/>
    <w:rsid w:val="00616BFC"/>
    <w:rsid w:val="00616E56"/>
    <w:rsid w:val="00616F35"/>
    <w:rsid w:val="006178BA"/>
    <w:rsid w:val="00617E6F"/>
    <w:rsid w:val="00617EC4"/>
    <w:rsid w:val="006202CB"/>
    <w:rsid w:val="0062031D"/>
    <w:rsid w:val="0062035D"/>
    <w:rsid w:val="00620797"/>
    <w:rsid w:val="00620A4E"/>
    <w:rsid w:val="006212A4"/>
    <w:rsid w:val="006219F9"/>
    <w:rsid w:val="00621E3F"/>
    <w:rsid w:val="006221CD"/>
    <w:rsid w:val="00622220"/>
    <w:rsid w:val="00622878"/>
    <w:rsid w:val="00622DDE"/>
    <w:rsid w:val="00622EAE"/>
    <w:rsid w:val="00623147"/>
    <w:rsid w:val="00623BD2"/>
    <w:rsid w:val="00623E1B"/>
    <w:rsid w:val="00623E4B"/>
    <w:rsid w:val="00623ECD"/>
    <w:rsid w:val="006254DC"/>
    <w:rsid w:val="0062589C"/>
    <w:rsid w:val="00625914"/>
    <w:rsid w:val="00625E69"/>
    <w:rsid w:val="00626116"/>
    <w:rsid w:val="006266A9"/>
    <w:rsid w:val="006270AE"/>
    <w:rsid w:val="006276D7"/>
    <w:rsid w:val="0062789D"/>
    <w:rsid w:val="00627B31"/>
    <w:rsid w:val="0063021A"/>
    <w:rsid w:val="00630426"/>
    <w:rsid w:val="0063098A"/>
    <w:rsid w:val="006309CD"/>
    <w:rsid w:val="00630C66"/>
    <w:rsid w:val="00630E1A"/>
    <w:rsid w:val="00630F19"/>
    <w:rsid w:val="00631618"/>
    <w:rsid w:val="006316C1"/>
    <w:rsid w:val="00631D78"/>
    <w:rsid w:val="00631ED4"/>
    <w:rsid w:val="00632747"/>
    <w:rsid w:val="006329CF"/>
    <w:rsid w:val="00632D12"/>
    <w:rsid w:val="0063332D"/>
    <w:rsid w:val="00633458"/>
    <w:rsid w:val="00633BC7"/>
    <w:rsid w:val="00633E46"/>
    <w:rsid w:val="00633F1D"/>
    <w:rsid w:val="00634244"/>
    <w:rsid w:val="006344BE"/>
    <w:rsid w:val="00634661"/>
    <w:rsid w:val="00634F53"/>
    <w:rsid w:val="006350FA"/>
    <w:rsid w:val="00635142"/>
    <w:rsid w:val="00635444"/>
    <w:rsid w:val="0063591B"/>
    <w:rsid w:val="00635AC6"/>
    <w:rsid w:val="00635AC7"/>
    <w:rsid w:val="00635CB5"/>
    <w:rsid w:val="00635E9C"/>
    <w:rsid w:val="0063608C"/>
    <w:rsid w:val="0063623D"/>
    <w:rsid w:val="0063663E"/>
    <w:rsid w:val="0063698A"/>
    <w:rsid w:val="00636F1B"/>
    <w:rsid w:val="0063753F"/>
    <w:rsid w:val="0063794A"/>
    <w:rsid w:val="00637AB8"/>
    <w:rsid w:val="00637B41"/>
    <w:rsid w:val="00637C33"/>
    <w:rsid w:val="00637CD7"/>
    <w:rsid w:val="00640220"/>
    <w:rsid w:val="006414EE"/>
    <w:rsid w:val="006418DB"/>
    <w:rsid w:val="00641CC1"/>
    <w:rsid w:val="00641DED"/>
    <w:rsid w:val="0064237C"/>
    <w:rsid w:val="00642524"/>
    <w:rsid w:val="006428AD"/>
    <w:rsid w:val="00642920"/>
    <w:rsid w:val="00642933"/>
    <w:rsid w:val="00642ADB"/>
    <w:rsid w:val="00642D0A"/>
    <w:rsid w:val="00643212"/>
    <w:rsid w:val="00643292"/>
    <w:rsid w:val="006433E3"/>
    <w:rsid w:val="00643744"/>
    <w:rsid w:val="00643CB3"/>
    <w:rsid w:val="00643F29"/>
    <w:rsid w:val="00644D21"/>
    <w:rsid w:val="00644E61"/>
    <w:rsid w:val="00645178"/>
    <w:rsid w:val="006451D6"/>
    <w:rsid w:val="00645E02"/>
    <w:rsid w:val="00645EA7"/>
    <w:rsid w:val="006460A3"/>
    <w:rsid w:val="0064630E"/>
    <w:rsid w:val="00646FE1"/>
    <w:rsid w:val="00647075"/>
    <w:rsid w:val="0064774E"/>
    <w:rsid w:val="0064775E"/>
    <w:rsid w:val="00647A46"/>
    <w:rsid w:val="00647AFA"/>
    <w:rsid w:val="00647B09"/>
    <w:rsid w:val="006509AF"/>
    <w:rsid w:val="00650AD4"/>
    <w:rsid w:val="00651728"/>
    <w:rsid w:val="00652555"/>
    <w:rsid w:val="00652BAE"/>
    <w:rsid w:val="00652BD7"/>
    <w:rsid w:val="00653445"/>
    <w:rsid w:val="006534E8"/>
    <w:rsid w:val="00654199"/>
    <w:rsid w:val="00654986"/>
    <w:rsid w:val="0065581D"/>
    <w:rsid w:val="00655A81"/>
    <w:rsid w:val="00655A96"/>
    <w:rsid w:val="00655C2F"/>
    <w:rsid w:val="006567FB"/>
    <w:rsid w:val="0065690A"/>
    <w:rsid w:val="00656F66"/>
    <w:rsid w:val="00656FF4"/>
    <w:rsid w:val="00657C1C"/>
    <w:rsid w:val="00657D23"/>
    <w:rsid w:val="00660403"/>
    <w:rsid w:val="00660481"/>
    <w:rsid w:val="006607ED"/>
    <w:rsid w:val="00661140"/>
    <w:rsid w:val="00661968"/>
    <w:rsid w:val="00661993"/>
    <w:rsid w:val="00662442"/>
    <w:rsid w:val="00662852"/>
    <w:rsid w:val="0066324B"/>
    <w:rsid w:val="00663687"/>
    <w:rsid w:val="0066391B"/>
    <w:rsid w:val="00663972"/>
    <w:rsid w:val="0066420C"/>
    <w:rsid w:val="00664665"/>
    <w:rsid w:val="00664730"/>
    <w:rsid w:val="006651B2"/>
    <w:rsid w:val="00665291"/>
    <w:rsid w:val="00665908"/>
    <w:rsid w:val="0066692A"/>
    <w:rsid w:val="00666F0E"/>
    <w:rsid w:val="00667611"/>
    <w:rsid w:val="0066768B"/>
    <w:rsid w:val="006676D8"/>
    <w:rsid w:val="006677C4"/>
    <w:rsid w:val="00667863"/>
    <w:rsid w:val="006709F7"/>
    <w:rsid w:val="00670E15"/>
    <w:rsid w:val="00670FA2"/>
    <w:rsid w:val="006710DD"/>
    <w:rsid w:val="00671251"/>
    <w:rsid w:val="00671FC9"/>
    <w:rsid w:val="006727AC"/>
    <w:rsid w:val="00672A57"/>
    <w:rsid w:val="00672D8C"/>
    <w:rsid w:val="00672FB5"/>
    <w:rsid w:val="00673200"/>
    <w:rsid w:val="00674405"/>
    <w:rsid w:val="00674492"/>
    <w:rsid w:val="0067480F"/>
    <w:rsid w:val="0067501E"/>
    <w:rsid w:val="00675C56"/>
    <w:rsid w:val="006766E6"/>
    <w:rsid w:val="00676E07"/>
    <w:rsid w:val="006773D2"/>
    <w:rsid w:val="0067775D"/>
    <w:rsid w:val="00677A9F"/>
    <w:rsid w:val="00677B29"/>
    <w:rsid w:val="00677E6B"/>
    <w:rsid w:val="00677ED9"/>
    <w:rsid w:val="00677FB9"/>
    <w:rsid w:val="00680126"/>
    <w:rsid w:val="00680281"/>
    <w:rsid w:val="0068029E"/>
    <w:rsid w:val="00680581"/>
    <w:rsid w:val="00680A56"/>
    <w:rsid w:val="00680D93"/>
    <w:rsid w:val="0068146B"/>
    <w:rsid w:val="006819E5"/>
    <w:rsid w:val="00681A41"/>
    <w:rsid w:val="00681EA8"/>
    <w:rsid w:val="006821B2"/>
    <w:rsid w:val="006821F5"/>
    <w:rsid w:val="006823E1"/>
    <w:rsid w:val="0068253E"/>
    <w:rsid w:val="00682909"/>
    <w:rsid w:val="0068342F"/>
    <w:rsid w:val="006838C0"/>
    <w:rsid w:val="006839F0"/>
    <w:rsid w:val="00684A3F"/>
    <w:rsid w:val="00684B17"/>
    <w:rsid w:val="00684C35"/>
    <w:rsid w:val="00684E68"/>
    <w:rsid w:val="006851CC"/>
    <w:rsid w:val="00685856"/>
    <w:rsid w:val="00685901"/>
    <w:rsid w:val="00685BB9"/>
    <w:rsid w:val="0068602A"/>
    <w:rsid w:val="00686E2A"/>
    <w:rsid w:val="006876F8"/>
    <w:rsid w:val="006877FC"/>
    <w:rsid w:val="00687E06"/>
    <w:rsid w:val="00687E13"/>
    <w:rsid w:val="00687E35"/>
    <w:rsid w:val="00690127"/>
    <w:rsid w:val="00690438"/>
    <w:rsid w:val="006906EC"/>
    <w:rsid w:val="0069074A"/>
    <w:rsid w:val="006910B2"/>
    <w:rsid w:val="006917D3"/>
    <w:rsid w:val="00691BFF"/>
    <w:rsid w:val="00691E35"/>
    <w:rsid w:val="0069207F"/>
    <w:rsid w:val="006929ED"/>
    <w:rsid w:val="00692BDC"/>
    <w:rsid w:val="0069307B"/>
    <w:rsid w:val="00693215"/>
    <w:rsid w:val="006935F4"/>
    <w:rsid w:val="006937ED"/>
    <w:rsid w:val="0069380A"/>
    <w:rsid w:val="0069393E"/>
    <w:rsid w:val="00693ABC"/>
    <w:rsid w:val="00693D45"/>
    <w:rsid w:val="00693D73"/>
    <w:rsid w:val="006941E6"/>
    <w:rsid w:val="006945A3"/>
    <w:rsid w:val="00695065"/>
    <w:rsid w:val="00695286"/>
    <w:rsid w:val="006953C1"/>
    <w:rsid w:val="0069597E"/>
    <w:rsid w:val="006959CE"/>
    <w:rsid w:val="006960FB"/>
    <w:rsid w:val="0069659F"/>
    <w:rsid w:val="006968F0"/>
    <w:rsid w:val="00696B77"/>
    <w:rsid w:val="00696EB2"/>
    <w:rsid w:val="00696F50"/>
    <w:rsid w:val="0069741A"/>
    <w:rsid w:val="0069746A"/>
    <w:rsid w:val="006975D3"/>
    <w:rsid w:val="00697B48"/>
    <w:rsid w:val="00697BB6"/>
    <w:rsid w:val="00697F1E"/>
    <w:rsid w:val="006A0030"/>
    <w:rsid w:val="006A0149"/>
    <w:rsid w:val="006A0DCD"/>
    <w:rsid w:val="006A0DEA"/>
    <w:rsid w:val="006A0E49"/>
    <w:rsid w:val="006A0FDF"/>
    <w:rsid w:val="006A1026"/>
    <w:rsid w:val="006A1232"/>
    <w:rsid w:val="006A145D"/>
    <w:rsid w:val="006A1518"/>
    <w:rsid w:val="006A16E9"/>
    <w:rsid w:val="006A1A3A"/>
    <w:rsid w:val="006A1CE2"/>
    <w:rsid w:val="006A1D1F"/>
    <w:rsid w:val="006A1F1F"/>
    <w:rsid w:val="006A234C"/>
    <w:rsid w:val="006A2C36"/>
    <w:rsid w:val="006A34C8"/>
    <w:rsid w:val="006A3CB4"/>
    <w:rsid w:val="006A3D96"/>
    <w:rsid w:val="006A3D9D"/>
    <w:rsid w:val="006A3DBF"/>
    <w:rsid w:val="006A424E"/>
    <w:rsid w:val="006A4C59"/>
    <w:rsid w:val="006A508B"/>
    <w:rsid w:val="006A5450"/>
    <w:rsid w:val="006A56BC"/>
    <w:rsid w:val="006A586E"/>
    <w:rsid w:val="006A588B"/>
    <w:rsid w:val="006A687A"/>
    <w:rsid w:val="006A68B8"/>
    <w:rsid w:val="006A6955"/>
    <w:rsid w:val="006A6C2C"/>
    <w:rsid w:val="006A6D99"/>
    <w:rsid w:val="006A7DE3"/>
    <w:rsid w:val="006B0199"/>
    <w:rsid w:val="006B0A32"/>
    <w:rsid w:val="006B0BD8"/>
    <w:rsid w:val="006B12B3"/>
    <w:rsid w:val="006B2303"/>
    <w:rsid w:val="006B3122"/>
    <w:rsid w:val="006B3912"/>
    <w:rsid w:val="006B3991"/>
    <w:rsid w:val="006B3E18"/>
    <w:rsid w:val="006B400F"/>
    <w:rsid w:val="006B4557"/>
    <w:rsid w:val="006B460C"/>
    <w:rsid w:val="006B4877"/>
    <w:rsid w:val="006B4ADA"/>
    <w:rsid w:val="006B4C7A"/>
    <w:rsid w:val="006B4CCD"/>
    <w:rsid w:val="006B4D7B"/>
    <w:rsid w:val="006B56AC"/>
    <w:rsid w:val="006B57FE"/>
    <w:rsid w:val="006B59A2"/>
    <w:rsid w:val="006B5D9A"/>
    <w:rsid w:val="006B5DF2"/>
    <w:rsid w:val="006B6019"/>
    <w:rsid w:val="006B6C5B"/>
    <w:rsid w:val="006B7248"/>
    <w:rsid w:val="006B727E"/>
    <w:rsid w:val="006B7282"/>
    <w:rsid w:val="006B76CC"/>
    <w:rsid w:val="006B778B"/>
    <w:rsid w:val="006C0251"/>
    <w:rsid w:val="006C0320"/>
    <w:rsid w:val="006C05C0"/>
    <w:rsid w:val="006C06C1"/>
    <w:rsid w:val="006C0A35"/>
    <w:rsid w:val="006C1294"/>
    <w:rsid w:val="006C1A9E"/>
    <w:rsid w:val="006C1AFD"/>
    <w:rsid w:val="006C20B3"/>
    <w:rsid w:val="006C213D"/>
    <w:rsid w:val="006C28CF"/>
    <w:rsid w:val="006C2B9A"/>
    <w:rsid w:val="006C36E1"/>
    <w:rsid w:val="006C39BB"/>
    <w:rsid w:val="006C3FE1"/>
    <w:rsid w:val="006C4020"/>
    <w:rsid w:val="006C415F"/>
    <w:rsid w:val="006C4502"/>
    <w:rsid w:val="006C4CCD"/>
    <w:rsid w:val="006C4CE6"/>
    <w:rsid w:val="006C5243"/>
    <w:rsid w:val="006C5696"/>
    <w:rsid w:val="006C56B2"/>
    <w:rsid w:val="006C5F5E"/>
    <w:rsid w:val="006C6051"/>
    <w:rsid w:val="006C6114"/>
    <w:rsid w:val="006C6436"/>
    <w:rsid w:val="006C6A48"/>
    <w:rsid w:val="006C6FBB"/>
    <w:rsid w:val="006C7189"/>
    <w:rsid w:val="006C73B5"/>
    <w:rsid w:val="006C77DC"/>
    <w:rsid w:val="006C78B3"/>
    <w:rsid w:val="006C78DE"/>
    <w:rsid w:val="006C7935"/>
    <w:rsid w:val="006C7DD1"/>
    <w:rsid w:val="006C7E07"/>
    <w:rsid w:val="006D00FA"/>
    <w:rsid w:val="006D068A"/>
    <w:rsid w:val="006D2288"/>
    <w:rsid w:val="006D2561"/>
    <w:rsid w:val="006D25A0"/>
    <w:rsid w:val="006D2A5A"/>
    <w:rsid w:val="006D306A"/>
    <w:rsid w:val="006D32C1"/>
    <w:rsid w:val="006D32E9"/>
    <w:rsid w:val="006D338B"/>
    <w:rsid w:val="006D3B03"/>
    <w:rsid w:val="006D3EB3"/>
    <w:rsid w:val="006D4171"/>
    <w:rsid w:val="006D41F0"/>
    <w:rsid w:val="006D4245"/>
    <w:rsid w:val="006D431C"/>
    <w:rsid w:val="006D4464"/>
    <w:rsid w:val="006D46E0"/>
    <w:rsid w:val="006D4FFF"/>
    <w:rsid w:val="006D5C9E"/>
    <w:rsid w:val="006D5E91"/>
    <w:rsid w:val="006D638D"/>
    <w:rsid w:val="006D676D"/>
    <w:rsid w:val="006D6FE1"/>
    <w:rsid w:val="006D7351"/>
    <w:rsid w:val="006D78B4"/>
    <w:rsid w:val="006D78E1"/>
    <w:rsid w:val="006D7B8B"/>
    <w:rsid w:val="006D7D52"/>
    <w:rsid w:val="006D7E87"/>
    <w:rsid w:val="006D7F4A"/>
    <w:rsid w:val="006E052D"/>
    <w:rsid w:val="006E08C8"/>
    <w:rsid w:val="006E09AB"/>
    <w:rsid w:val="006E0CA1"/>
    <w:rsid w:val="006E0DF5"/>
    <w:rsid w:val="006E0E67"/>
    <w:rsid w:val="006E14E6"/>
    <w:rsid w:val="006E1572"/>
    <w:rsid w:val="006E1AEE"/>
    <w:rsid w:val="006E1F7E"/>
    <w:rsid w:val="006E2479"/>
    <w:rsid w:val="006E2A77"/>
    <w:rsid w:val="006E2DC8"/>
    <w:rsid w:val="006E2F52"/>
    <w:rsid w:val="006E3098"/>
    <w:rsid w:val="006E32A9"/>
    <w:rsid w:val="006E3B87"/>
    <w:rsid w:val="006E3B9C"/>
    <w:rsid w:val="006E3DCD"/>
    <w:rsid w:val="006E41EC"/>
    <w:rsid w:val="006E43D1"/>
    <w:rsid w:val="006E51A2"/>
    <w:rsid w:val="006E52F4"/>
    <w:rsid w:val="006E63D3"/>
    <w:rsid w:val="006E7283"/>
    <w:rsid w:val="006E75ED"/>
    <w:rsid w:val="006E7D31"/>
    <w:rsid w:val="006E7FAB"/>
    <w:rsid w:val="006F090E"/>
    <w:rsid w:val="006F0DE2"/>
    <w:rsid w:val="006F0FFD"/>
    <w:rsid w:val="006F11BD"/>
    <w:rsid w:val="006F12A9"/>
    <w:rsid w:val="006F1A4A"/>
    <w:rsid w:val="006F25A2"/>
    <w:rsid w:val="006F25B4"/>
    <w:rsid w:val="006F2D4D"/>
    <w:rsid w:val="006F2FDC"/>
    <w:rsid w:val="006F32C7"/>
    <w:rsid w:val="006F3392"/>
    <w:rsid w:val="006F3495"/>
    <w:rsid w:val="006F34B9"/>
    <w:rsid w:val="006F3C11"/>
    <w:rsid w:val="006F3CDA"/>
    <w:rsid w:val="006F417D"/>
    <w:rsid w:val="006F460B"/>
    <w:rsid w:val="006F4896"/>
    <w:rsid w:val="006F4CE6"/>
    <w:rsid w:val="006F4FA2"/>
    <w:rsid w:val="006F5104"/>
    <w:rsid w:val="006F591C"/>
    <w:rsid w:val="006F5C83"/>
    <w:rsid w:val="006F62BB"/>
    <w:rsid w:val="006F6717"/>
    <w:rsid w:val="006F67CC"/>
    <w:rsid w:val="006F6B89"/>
    <w:rsid w:val="006F6D0E"/>
    <w:rsid w:val="006F6D89"/>
    <w:rsid w:val="006F6DE9"/>
    <w:rsid w:val="006F7A52"/>
    <w:rsid w:val="006F7BB2"/>
    <w:rsid w:val="006F7CE7"/>
    <w:rsid w:val="006F7CFE"/>
    <w:rsid w:val="006F7F61"/>
    <w:rsid w:val="007002E4"/>
    <w:rsid w:val="007005B0"/>
    <w:rsid w:val="00700CB3"/>
    <w:rsid w:val="00701C2D"/>
    <w:rsid w:val="00702075"/>
    <w:rsid w:val="00702162"/>
    <w:rsid w:val="00702994"/>
    <w:rsid w:val="007035A2"/>
    <w:rsid w:val="007038D4"/>
    <w:rsid w:val="00703930"/>
    <w:rsid w:val="0070484A"/>
    <w:rsid w:val="00704F05"/>
    <w:rsid w:val="00705463"/>
    <w:rsid w:val="007058D2"/>
    <w:rsid w:val="00705A65"/>
    <w:rsid w:val="00705C60"/>
    <w:rsid w:val="00705FF7"/>
    <w:rsid w:val="0070610E"/>
    <w:rsid w:val="00706654"/>
    <w:rsid w:val="00706DF1"/>
    <w:rsid w:val="00707759"/>
    <w:rsid w:val="007079F7"/>
    <w:rsid w:val="00707A2A"/>
    <w:rsid w:val="00707BA5"/>
    <w:rsid w:val="00710081"/>
    <w:rsid w:val="00710442"/>
    <w:rsid w:val="0071049B"/>
    <w:rsid w:val="0071050F"/>
    <w:rsid w:val="00710B0D"/>
    <w:rsid w:val="00710B52"/>
    <w:rsid w:val="00711231"/>
    <w:rsid w:val="00711284"/>
    <w:rsid w:val="00711B53"/>
    <w:rsid w:val="00711CB8"/>
    <w:rsid w:val="007124C5"/>
    <w:rsid w:val="00712694"/>
    <w:rsid w:val="0071340D"/>
    <w:rsid w:val="00713CB5"/>
    <w:rsid w:val="00713F95"/>
    <w:rsid w:val="00714168"/>
    <w:rsid w:val="00714264"/>
    <w:rsid w:val="007143A3"/>
    <w:rsid w:val="007143E6"/>
    <w:rsid w:val="007147A3"/>
    <w:rsid w:val="00714E3F"/>
    <w:rsid w:val="00714EA5"/>
    <w:rsid w:val="00714EAA"/>
    <w:rsid w:val="00714EE5"/>
    <w:rsid w:val="007150A3"/>
    <w:rsid w:val="0071558B"/>
    <w:rsid w:val="00715CF5"/>
    <w:rsid w:val="00715EA8"/>
    <w:rsid w:val="00716830"/>
    <w:rsid w:val="0071689A"/>
    <w:rsid w:val="007169DB"/>
    <w:rsid w:val="007169DC"/>
    <w:rsid w:val="007173B7"/>
    <w:rsid w:val="0071752E"/>
    <w:rsid w:val="007175CA"/>
    <w:rsid w:val="0071776A"/>
    <w:rsid w:val="00717BB5"/>
    <w:rsid w:val="00717F6D"/>
    <w:rsid w:val="00720301"/>
    <w:rsid w:val="00720972"/>
    <w:rsid w:val="00721063"/>
    <w:rsid w:val="00721189"/>
    <w:rsid w:val="0072158B"/>
    <w:rsid w:val="00721F70"/>
    <w:rsid w:val="007221C3"/>
    <w:rsid w:val="007223CB"/>
    <w:rsid w:val="007223F3"/>
    <w:rsid w:val="007227E4"/>
    <w:rsid w:val="00722F2C"/>
    <w:rsid w:val="00723170"/>
    <w:rsid w:val="0072344F"/>
    <w:rsid w:val="007235DB"/>
    <w:rsid w:val="007239E6"/>
    <w:rsid w:val="00723BA9"/>
    <w:rsid w:val="00723E9D"/>
    <w:rsid w:val="00723F73"/>
    <w:rsid w:val="0072407D"/>
    <w:rsid w:val="00724095"/>
    <w:rsid w:val="00724619"/>
    <w:rsid w:val="00724BE5"/>
    <w:rsid w:val="007254D1"/>
    <w:rsid w:val="00725704"/>
    <w:rsid w:val="007258BE"/>
    <w:rsid w:val="007258D7"/>
    <w:rsid w:val="00725AEE"/>
    <w:rsid w:val="00725B32"/>
    <w:rsid w:val="00725B3C"/>
    <w:rsid w:val="00725EFF"/>
    <w:rsid w:val="007260AE"/>
    <w:rsid w:val="007267B8"/>
    <w:rsid w:val="00726951"/>
    <w:rsid w:val="00726A52"/>
    <w:rsid w:val="00727019"/>
    <w:rsid w:val="00727030"/>
    <w:rsid w:val="007272BA"/>
    <w:rsid w:val="00727AE1"/>
    <w:rsid w:val="00727E89"/>
    <w:rsid w:val="0073037F"/>
    <w:rsid w:val="007310EF"/>
    <w:rsid w:val="00731998"/>
    <w:rsid w:val="00731EBE"/>
    <w:rsid w:val="00732113"/>
    <w:rsid w:val="00732C45"/>
    <w:rsid w:val="00732CA9"/>
    <w:rsid w:val="00732D45"/>
    <w:rsid w:val="00733900"/>
    <w:rsid w:val="00733D54"/>
    <w:rsid w:val="00733FA4"/>
    <w:rsid w:val="007342AE"/>
    <w:rsid w:val="00734770"/>
    <w:rsid w:val="00734A82"/>
    <w:rsid w:val="00734B1B"/>
    <w:rsid w:val="00734C1B"/>
    <w:rsid w:val="00734CEE"/>
    <w:rsid w:val="00735476"/>
    <w:rsid w:val="00736A4F"/>
    <w:rsid w:val="00737753"/>
    <w:rsid w:val="00737768"/>
    <w:rsid w:val="0073786B"/>
    <w:rsid w:val="00737A73"/>
    <w:rsid w:val="00737E3B"/>
    <w:rsid w:val="00737FFA"/>
    <w:rsid w:val="007407A9"/>
    <w:rsid w:val="00740BB8"/>
    <w:rsid w:val="00740C23"/>
    <w:rsid w:val="00740CE9"/>
    <w:rsid w:val="007411DB"/>
    <w:rsid w:val="007414FA"/>
    <w:rsid w:val="00741B3B"/>
    <w:rsid w:val="00741F35"/>
    <w:rsid w:val="00742299"/>
    <w:rsid w:val="00742657"/>
    <w:rsid w:val="0074268E"/>
    <w:rsid w:val="007428E3"/>
    <w:rsid w:val="00743747"/>
    <w:rsid w:val="0074394E"/>
    <w:rsid w:val="007439F2"/>
    <w:rsid w:val="00743E0A"/>
    <w:rsid w:val="00743FB6"/>
    <w:rsid w:val="0074422D"/>
    <w:rsid w:val="00744727"/>
    <w:rsid w:val="00745484"/>
    <w:rsid w:val="007454C5"/>
    <w:rsid w:val="00745528"/>
    <w:rsid w:val="00745BA1"/>
    <w:rsid w:val="00745F10"/>
    <w:rsid w:val="007462D0"/>
    <w:rsid w:val="0074647C"/>
    <w:rsid w:val="00746629"/>
    <w:rsid w:val="00747132"/>
    <w:rsid w:val="00747AD5"/>
    <w:rsid w:val="00747D79"/>
    <w:rsid w:val="00747EDB"/>
    <w:rsid w:val="00750140"/>
    <w:rsid w:val="00750704"/>
    <w:rsid w:val="00750D0A"/>
    <w:rsid w:val="00750EBD"/>
    <w:rsid w:val="00751722"/>
    <w:rsid w:val="00751D93"/>
    <w:rsid w:val="00751DEE"/>
    <w:rsid w:val="00751F23"/>
    <w:rsid w:val="0075209A"/>
    <w:rsid w:val="007521CD"/>
    <w:rsid w:val="00752300"/>
    <w:rsid w:val="00752371"/>
    <w:rsid w:val="007523B5"/>
    <w:rsid w:val="007523F8"/>
    <w:rsid w:val="0075253A"/>
    <w:rsid w:val="0075289E"/>
    <w:rsid w:val="007528BA"/>
    <w:rsid w:val="00753874"/>
    <w:rsid w:val="00753BF5"/>
    <w:rsid w:val="00753D81"/>
    <w:rsid w:val="007543C4"/>
    <w:rsid w:val="0075440F"/>
    <w:rsid w:val="007546F8"/>
    <w:rsid w:val="00754A84"/>
    <w:rsid w:val="0075579B"/>
    <w:rsid w:val="0075596B"/>
    <w:rsid w:val="00755BAB"/>
    <w:rsid w:val="0075691B"/>
    <w:rsid w:val="00756EC7"/>
    <w:rsid w:val="00757177"/>
    <w:rsid w:val="00757426"/>
    <w:rsid w:val="0075752F"/>
    <w:rsid w:val="00757EAA"/>
    <w:rsid w:val="007600D0"/>
    <w:rsid w:val="0076048A"/>
    <w:rsid w:val="00760699"/>
    <w:rsid w:val="0076080E"/>
    <w:rsid w:val="0076089D"/>
    <w:rsid w:val="00760918"/>
    <w:rsid w:val="0076131C"/>
    <w:rsid w:val="00761BF1"/>
    <w:rsid w:val="00761CBC"/>
    <w:rsid w:val="00761F67"/>
    <w:rsid w:val="007621E4"/>
    <w:rsid w:val="00762E54"/>
    <w:rsid w:val="00763AA3"/>
    <w:rsid w:val="00763C41"/>
    <w:rsid w:val="00763E02"/>
    <w:rsid w:val="0076411D"/>
    <w:rsid w:val="00764797"/>
    <w:rsid w:val="007648BA"/>
    <w:rsid w:val="00764B38"/>
    <w:rsid w:val="00764B78"/>
    <w:rsid w:val="00764EAE"/>
    <w:rsid w:val="00765203"/>
    <w:rsid w:val="007654C6"/>
    <w:rsid w:val="0076555E"/>
    <w:rsid w:val="00765D7B"/>
    <w:rsid w:val="00766991"/>
    <w:rsid w:val="00766C5B"/>
    <w:rsid w:val="00766FF8"/>
    <w:rsid w:val="0076707A"/>
    <w:rsid w:val="007670F8"/>
    <w:rsid w:val="007671D4"/>
    <w:rsid w:val="007676F5"/>
    <w:rsid w:val="00767730"/>
    <w:rsid w:val="007678CE"/>
    <w:rsid w:val="00767A0F"/>
    <w:rsid w:val="00767CAC"/>
    <w:rsid w:val="00770182"/>
    <w:rsid w:val="00770A66"/>
    <w:rsid w:val="00770A85"/>
    <w:rsid w:val="00770EC5"/>
    <w:rsid w:val="00772133"/>
    <w:rsid w:val="00772691"/>
    <w:rsid w:val="00772BCF"/>
    <w:rsid w:val="00772FF4"/>
    <w:rsid w:val="00773DC9"/>
    <w:rsid w:val="00773FF5"/>
    <w:rsid w:val="00774A5A"/>
    <w:rsid w:val="00775045"/>
    <w:rsid w:val="0077533C"/>
    <w:rsid w:val="0077572E"/>
    <w:rsid w:val="00775FC1"/>
    <w:rsid w:val="00775FC3"/>
    <w:rsid w:val="00776693"/>
    <w:rsid w:val="00777359"/>
    <w:rsid w:val="007773DF"/>
    <w:rsid w:val="0077779D"/>
    <w:rsid w:val="00777A8F"/>
    <w:rsid w:val="00777BE4"/>
    <w:rsid w:val="0078031B"/>
    <w:rsid w:val="00780BDA"/>
    <w:rsid w:val="00780DE6"/>
    <w:rsid w:val="0078121C"/>
    <w:rsid w:val="007814F7"/>
    <w:rsid w:val="00782237"/>
    <w:rsid w:val="00782355"/>
    <w:rsid w:val="0078286B"/>
    <w:rsid w:val="00782987"/>
    <w:rsid w:val="00782A75"/>
    <w:rsid w:val="00782AE9"/>
    <w:rsid w:val="00782F0D"/>
    <w:rsid w:val="00782FDD"/>
    <w:rsid w:val="00783420"/>
    <w:rsid w:val="00783495"/>
    <w:rsid w:val="00783C58"/>
    <w:rsid w:val="007841EF"/>
    <w:rsid w:val="00784514"/>
    <w:rsid w:val="00784670"/>
    <w:rsid w:val="00784728"/>
    <w:rsid w:val="00784F44"/>
    <w:rsid w:val="00785934"/>
    <w:rsid w:val="00785A9A"/>
    <w:rsid w:val="00785B99"/>
    <w:rsid w:val="00785D29"/>
    <w:rsid w:val="00785E8C"/>
    <w:rsid w:val="0078623E"/>
    <w:rsid w:val="00786672"/>
    <w:rsid w:val="00786888"/>
    <w:rsid w:val="00786D0A"/>
    <w:rsid w:val="00786E93"/>
    <w:rsid w:val="007870BF"/>
    <w:rsid w:val="007872CF"/>
    <w:rsid w:val="00787432"/>
    <w:rsid w:val="007878A6"/>
    <w:rsid w:val="00787E77"/>
    <w:rsid w:val="00790290"/>
    <w:rsid w:val="00790C2D"/>
    <w:rsid w:val="0079100D"/>
    <w:rsid w:val="0079190B"/>
    <w:rsid w:val="00791B63"/>
    <w:rsid w:val="00791D60"/>
    <w:rsid w:val="0079201C"/>
    <w:rsid w:val="007923AC"/>
    <w:rsid w:val="0079241C"/>
    <w:rsid w:val="0079250E"/>
    <w:rsid w:val="00792935"/>
    <w:rsid w:val="007929CE"/>
    <w:rsid w:val="0079307F"/>
    <w:rsid w:val="00793EEB"/>
    <w:rsid w:val="007940C5"/>
    <w:rsid w:val="007942CA"/>
    <w:rsid w:val="0079451F"/>
    <w:rsid w:val="007947C4"/>
    <w:rsid w:val="00794A08"/>
    <w:rsid w:val="00795812"/>
    <w:rsid w:val="00795CE1"/>
    <w:rsid w:val="00796B65"/>
    <w:rsid w:val="00797565"/>
    <w:rsid w:val="00797F77"/>
    <w:rsid w:val="007A0646"/>
    <w:rsid w:val="007A06AC"/>
    <w:rsid w:val="007A075C"/>
    <w:rsid w:val="007A11D7"/>
    <w:rsid w:val="007A14B8"/>
    <w:rsid w:val="007A1780"/>
    <w:rsid w:val="007A1B2F"/>
    <w:rsid w:val="007A1E26"/>
    <w:rsid w:val="007A25EB"/>
    <w:rsid w:val="007A25FB"/>
    <w:rsid w:val="007A2DB6"/>
    <w:rsid w:val="007A347D"/>
    <w:rsid w:val="007A3603"/>
    <w:rsid w:val="007A3FE1"/>
    <w:rsid w:val="007A4636"/>
    <w:rsid w:val="007A4A38"/>
    <w:rsid w:val="007A5018"/>
    <w:rsid w:val="007A5719"/>
    <w:rsid w:val="007A5988"/>
    <w:rsid w:val="007A5CF0"/>
    <w:rsid w:val="007A69CE"/>
    <w:rsid w:val="007A708C"/>
    <w:rsid w:val="007A7377"/>
    <w:rsid w:val="007A7C93"/>
    <w:rsid w:val="007A7E45"/>
    <w:rsid w:val="007B0B36"/>
    <w:rsid w:val="007B1014"/>
    <w:rsid w:val="007B103F"/>
    <w:rsid w:val="007B11AA"/>
    <w:rsid w:val="007B13F7"/>
    <w:rsid w:val="007B1484"/>
    <w:rsid w:val="007B1A10"/>
    <w:rsid w:val="007B1A1D"/>
    <w:rsid w:val="007B220F"/>
    <w:rsid w:val="007B25B7"/>
    <w:rsid w:val="007B25D0"/>
    <w:rsid w:val="007B2A50"/>
    <w:rsid w:val="007B31AB"/>
    <w:rsid w:val="007B3268"/>
    <w:rsid w:val="007B3322"/>
    <w:rsid w:val="007B35AA"/>
    <w:rsid w:val="007B37F1"/>
    <w:rsid w:val="007B42D3"/>
    <w:rsid w:val="007B4340"/>
    <w:rsid w:val="007B46D9"/>
    <w:rsid w:val="007B4AF0"/>
    <w:rsid w:val="007B4E1F"/>
    <w:rsid w:val="007B4EA3"/>
    <w:rsid w:val="007B50F4"/>
    <w:rsid w:val="007B5762"/>
    <w:rsid w:val="007B5861"/>
    <w:rsid w:val="007B5BAC"/>
    <w:rsid w:val="007B5BDA"/>
    <w:rsid w:val="007B5CB3"/>
    <w:rsid w:val="007B6165"/>
    <w:rsid w:val="007B62DA"/>
    <w:rsid w:val="007B6398"/>
    <w:rsid w:val="007B648F"/>
    <w:rsid w:val="007B6659"/>
    <w:rsid w:val="007B6C39"/>
    <w:rsid w:val="007B709E"/>
    <w:rsid w:val="007B744C"/>
    <w:rsid w:val="007B74B6"/>
    <w:rsid w:val="007B76AB"/>
    <w:rsid w:val="007B7D6E"/>
    <w:rsid w:val="007B7DBD"/>
    <w:rsid w:val="007C09EA"/>
    <w:rsid w:val="007C1DFF"/>
    <w:rsid w:val="007C2481"/>
    <w:rsid w:val="007C264B"/>
    <w:rsid w:val="007C292C"/>
    <w:rsid w:val="007C32E0"/>
    <w:rsid w:val="007C3373"/>
    <w:rsid w:val="007C38A5"/>
    <w:rsid w:val="007C3A07"/>
    <w:rsid w:val="007C45D3"/>
    <w:rsid w:val="007C4699"/>
    <w:rsid w:val="007C48E6"/>
    <w:rsid w:val="007C4D9A"/>
    <w:rsid w:val="007C5084"/>
    <w:rsid w:val="007C543E"/>
    <w:rsid w:val="007C597B"/>
    <w:rsid w:val="007C5B57"/>
    <w:rsid w:val="007C6096"/>
    <w:rsid w:val="007C6967"/>
    <w:rsid w:val="007C6986"/>
    <w:rsid w:val="007C6D27"/>
    <w:rsid w:val="007C760C"/>
    <w:rsid w:val="007C7CB2"/>
    <w:rsid w:val="007D0394"/>
    <w:rsid w:val="007D08FD"/>
    <w:rsid w:val="007D0A24"/>
    <w:rsid w:val="007D12D5"/>
    <w:rsid w:val="007D137E"/>
    <w:rsid w:val="007D1584"/>
    <w:rsid w:val="007D19F0"/>
    <w:rsid w:val="007D1C2B"/>
    <w:rsid w:val="007D1D9E"/>
    <w:rsid w:val="007D1EC7"/>
    <w:rsid w:val="007D2044"/>
    <w:rsid w:val="007D2129"/>
    <w:rsid w:val="007D2300"/>
    <w:rsid w:val="007D2B18"/>
    <w:rsid w:val="007D3175"/>
    <w:rsid w:val="007D31E0"/>
    <w:rsid w:val="007D37D1"/>
    <w:rsid w:val="007D3D2F"/>
    <w:rsid w:val="007D42CB"/>
    <w:rsid w:val="007D4684"/>
    <w:rsid w:val="007D4BFA"/>
    <w:rsid w:val="007D4F33"/>
    <w:rsid w:val="007D5438"/>
    <w:rsid w:val="007D554B"/>
    <w:rsid w:val="007D5815"/>
    <w:rsid w:val="007D5F86"/>
    <w:rsid w:val="007D6253"/>
    <w:rsid w:val="007D627E"/>
    <w:rsid w:val="007D65C7"/>
    <w:rsid w:val="007D6FC2"/>
    <w:rsid w:val="007D7237"/>
    <w:rsid w:val="007D74D2"/>
    <w:rsid w:val="007D79B5"/>
    <w:rsid w:val="007D7A05"/>
    <w:rsid w:val="007D7A38"/>
    <w:rsid w:val="007E009A"/>
    <w:rsid w:val="007E0336"/>
    <w:rsid w:val="007E08CF"/>
    <w:rsid w:val="007E0901"/>
    <w:rsid w:val="007E1102"/>
    <w:rsid w:val="007E1330"/>
    <w:rsid w:val="007E1803"/>
    <w:rsid w:val="007E1892"/>
    <w:rsid w:val="007E1E37"/>
    <w:rsid w:val="007E2334"/>
    <w:rsid w:val="007E23CE"/>
    <w:rsid w:val="007E2C6C"/>
    <w:rsid w:val="007E2CE7"/>
    <w:rsid w:val="007E4000"/>
    <w:rsid w:val="007E43D0"/>
    <w:rsid w:val="007E43D7"/>
    <w:rsid w:val="007E4A8A"/>
    <w:rsid w:val="007E4AFC"/>
    <w:rsid w:val="007E4B12"/>
    <w:rsid w:val="007E4F00"/>
    <w:rsid w:val="007E505E"/>
    <w:rsid w:val="007E51FD"/>
    <w:rsid w:val="007E54F8"/>
    <w:rsid w:val="007E58C1"/>
    <w:rsid w:val="007E5987"/>
    <w:rsid w:val="007E59D9"/>
    <w:rsid w:val="007E5BD8"/>
    <w:rsid w:val="007E5F22"/>
    <w:rsid w:val="007E609F"/>
    <w:rsid w:val="007E645D"/>
    <w:rsid w:val="007E6925"/>
    <w:rsid w:val="007E6956"/>
    <w:rsid w:val="007E732B"/>
    <w:rsid w:val="007E7601"/>
    <w:rsid w:val="007E76B0"/>
    <w:rsid w:val="007E7BF9"/>
    <w:rsid w:val="007E7C00"/>
    <w:rsid w:val="007F02BC"/>
    <w:rsid w:val="007F0318"/>
    <w:rsid w:val="007F05C7"/>
    <w:rsid w:val="007F07CD"/>
    <w:rsid w:val="007F09C3"/>
    <w:rsid w:val="007F15B9"/>
    <w:rsid w:val="007F1D17"/>
    <w:rsid w:val="007F1D47"/>
    <w:rsid w:val="007F20D7"/>
    <w:rsid w:val="007F22E4"/>
    <w:rsid w:val="007F2A16"/>
    <w:rsid w:val="007F2E65"/>
    <w:rsid w:val="007F2E98"/>
    <w:rsid w:val="007F2EA2"/>
    <w:rsid w:val="007F368C"/>
    <w:rsid w:val="007F3774"/>
    <w:rsid w:val="007F382D"/>
    <w:rsid w:val="007F38E9"/>
    <w:rsid w:val="007F393B"/>
    <w:rsid w:val="007F3B36"/>
    <w:rsid w:val="007F3B6C"/>
    <w:rsid w:val="007F3F5B"/>
    <w:rsid w:val="007F41A0"/>
    <w:rsid w:val="007F4231"/>
    <w:rsid w:val="007F43BA"/>
    <w:rsid w:val="007F44C8"/>
    <w:rsid w:val="007F45D1"/>
    <w:rsid w:val="007F5240"/>
    <w:rsid w:val="007F5250"/>
    <w:rsid w:val="007F5775"/>
    <w:rsid w:val="007F5A60"/>
    <w:rsid w:val="007F64BE"/>
    <w:rsid w:val="007F6BA0"/>
    <w:rsid w:val="007F6DC3"/>
    <w:rsid w:val="007F7CC6"/>
    <w:rsid w:val="007F7FB8"/>
    <w:rsid w:val="008006B4"/>
    <w:rsid w:val="00800D1A"/>
    <w:rsid w:val="008015B6"/>
    <w:rsid w:val="00801604"/>
    <w:rsid w:val="0080203A"/>
    <w:rsid w:val="0080287B"/>
    <w:rsid w:val="008028C5"/>
    <w:rsid w:val="00802F19"/>
    <w:rsid w:val="008033BE"/>
    <w:rsid w:val="00803B21"/>
    <w:rsid w:val="00803FD4"/>
    <w:rsid w:val="0080449A"/>
    <w:rsid w:val="008044A7"/>
    <w:rsid w:val="0080470E"/>
    <w:rsid w:val="00804764"/>
    <w:rsid w:val="0080481C"/>
    <w:rsid w:val="00804BF8"/>
    <w:rsid w:val="00804C54"/>
    <w:rsid w:val="008056DD"/>
    <w:rsid w:val="008058BF"/>
    <w:rsid w:val="00805F00"/>
    <w:rsid w:val="008061F5"/>
    <w:rsid w:val="008062AC"/>
    <w:rsid w:val="00806B95"/>
    <w:rsid w:val="00807108"/>
    <w:rsid w:val="008071B3"/>
    <w:rsid w:val="008074C5"/>
    <w:rsid w:val="008076B0"/>
    <w:rsid w:val="008077D2"/>
    <w:rsid w:val="008077EA"/>
    <w:rsid w:val="008077FB"/>
    <w:rsid w:val="008079DF"/>
    <w:rsid w:val="0081033D"/>
    <w:rsid w:val="00810A48"/>
    <w:rsid w:val="00810D35"/>
    <w:rsid w:val="0081104C"/>
    <w:rsid w:val="008112DA"/>
    <w:rsid w:val="008119C6"/>
    <w:rsid w:val="00811C6C"/>
    <w:rsid w:val="008120AC"/>
    <w:rsid w:val="008121F2"/>
    <w:rsid w:val="00812B0E"/>
    <w:rsid w:val="00812D16"/>
    <w:rsid w:val="008133ED"/>
    <w:rsid w:val="00813589"/>
    <w:rsid w:val="00813876"/>
    <w:rsid w:val="00813A76"/>
    <w:rsid w:val="00814D80"/>
    <w:rsid w:val="008156FF"/>
    <w:rsid w:val="00815806"/>
    <w:rsid w:val="00815FD7"/>
    <w:rsid w:val="00816101"/>
    <w:rsid w:val="00816426"/>
    <w:rsid w:val="00816947"/>
    <w:rsid w:val="00816BF2"/>
    <w:rsid w:val="00816C51"/>
    <w:rsid w:val="008172CA"/>
    <w:rsid w:val="00817C07"/>
    <w:rsid w:val="00817F74"/>
    <w:rsid w:val="0082046C"/>
    <w:rsid w:val="008208DE"/>
    <w:rsid w:val="008209DB"/>
    <w:rsid w:val="008217EA"/>
    <w:rsid w:val="00821865"/>
    <w:rsid w:val="00821971"/>
    <w:rsid w:val="00821BC3"/>
    <w:rsid w:val="008225EB"/>
    <w:rsid w:val="008225F3"/>
    <w:rsid w:val="008229A2"/>
    <w:rsid w:val="0082327D"/>
    <w:rsid w:val="008234AD"/>
    <w:rsid w:val="00823D77"/>
    <w:rsid w:val="00823FE1"/>
    <w:rsid w:val="008241FE"/>
    <w:rsid w:val="0082433D"/>
    <w:rsid w:val="0082478D"/>
    <w:rsid w:val="00824845"/>
    <w:rsid w:val="00824A4E"/>
    <w:rsid w:val="00824FBD"/>
    <w:rsid w:val="008251B5"/>
    <w:rsid w:val="008260D0"/>
    <w:rsid w:val="008263B3"/>
    <w:rsid w:val="00826509"/>
    <w:rsid w:val="00826582"/>
    <w:rsid w:val="00826725"/>
    <w:rsid w:val="0082672B"/>
    <w:rsid w:val="00826D09"/>
    <w:rsid w:val="00826F6D"/>
    <w:rsid w:val="00827D70"/>
    <w:rsid w:val="008307E0"/>
    <w:rsid w:val="0083099E"/>
    <w:rsid w:val="00830B75"/>
    <w:rsid w:val="00830EB7"/>
    <w:rsid w:val="008317E1"/>
    <w:rsid w:val="008319AA"/>
    <w:rsid w:val="0083290C"/>
    <w:rsid w:val="00832922"/>
    <w:rsid w:val="008334FE"/>
    <w:rsid w:val="0083354D"/>
    <w:rsid w:val="0083382C"/>
    <w:rsid w:val="00833879"/>
    <w:rsid w:val="00833B00"/>
    <w:rsid w:val="00834D44"/>
    <w:rsid w:val="00834E42"/>
    <w:rsid w:val="00835333"/>
    <w:rsid w:val="008353FF"/>
    <w:rsid w:val="0083561B"/>
    <w:rsid w:val="008357AD"/>
    <w:rsid w:val="0083581F"/>
    <w:rsid w:val="0083634F"/>
    <w:rsid w:val="00836A50"/>
    <w:rsid w:val="008370F2"/>
    <w:rsid w:val="00837211"/>
    <w:rsid w:val="008379E8"/>
    <w:rsid w:val="00837D78"/>
    <w:rsid w:val="0084015F"/>
    <w:rsid w:val="0084023F"/>
    <w:rsid w:val="0084080D"/>
    <w:rsid w:val="008408F8"/>
    <w:rsid w:val="00840A62"/>
    <w:rsid w:val="00840CBE"/>
    <w:rsid w:val="00840D79"/>
    <w:rsid w:val="008411D6"/>
    <w:rsid w:val="00841206"/>
    <w:rsid w:val="00841E53"/>
    <w:rsid w:val="00841E81"/>
    <w:rsid w:val="00842006"/>
    <w:rsid w:val="008420F1"/>
    <w:rsid w:val="008422BE"/>
    <w:rsid w:val="0084262F"/>
    <w:rsid w:val="0084264F"/>
    <w:rsid w:val="008427F3"/>
    <w:rsid w:val="00842939"/>
    <w:rsid w:val="00842A21"/>
    <w:rsid w:val="00842C1A"/>
    <w:rsid w:val="00843206"/>
    <w:rsid w:val="00844245"/>
    <w:rsid w:val="0084445B"/>
    <w:rsid w:val="00844FC0"/>
    <w:rsid w:val="00845117"/>
    <w:rsid w:val="00845DAD"/>
    <w:rsid w:val="00845FF3"/>
    <w:rsid w:val="00846397"/>
    <w:rsid w:val="00846827"/>
    <w:rsid w:val="00846A2B"/>
    <w:rsid w:val="00846F36"/>
    <w:rsid w:val="00847EFB"/>
    <w:rsid w:val="008501C4"/>
    <w:rsid w:val="008508FA"/>
    <w:rsid w:val="00851377"/>
    <w:rsid w:val="008515DC"/>
    <w:rsid w:val="00851CCB"/>
    <w:rsid w:val="00851D8F"/>
    <w:rsid w:val="0085263B"/>
    <w:rsid w:val="00852664"/>
    <w:rsid w:val="008531B3"/>
    <w:rsid w:val="008532ED"/>
    <w:rsid w:val="008537CA"/>
    <w:rsid w:val="00854007"/>
    <w:rsid w:val="0085405A"/>
    <w:rsid w:val="0085437C"/>
    <w:rsid w:val="008544AE"/>
    <w:rsid w:val="00854576"/>
    <w:rsid w:val="00854875"/>
    <w:rsid w:val="00854B2F"/>
    <w:rsid w:val="00854B70"/>
    <w:rsid w:val="00854FDB"/>
    <w:rsid w:val="00855300"/>
    <w:rsid w:val="00855481"/>
    <w:rsid w:val="008559B4"/>
    <w:rsid w:val="00856354"/>
    <w:rsid w:val="008564D0"/>
    <w:rsid w:val="008568E1"/>
    <w:rsid w:val="0085699F"/>
    <w:rsid w:val="00856BE9"/>
    <w:rsid w:val="008578CD"/>
    <w:rsid w:val="008578F8"/>
    <w:rsid w:val="00857B87"/>
    <w:rsid w:val="00857E53"/>
    <w:rsid w:val="00860566"/>
    <w:rsid w:val="00860737"/>
    <w:rsid w:val="00860DEB"/>
    <w:rsid w:val="00861180"/>
    <w:rsid w:val="0086129A"/>
    <w:rsid w:val="0086165C"/>
    <w:rsid w:val="008618D2"/>
    <w:rsid w:val="00861B26"/>
    <w:rsid w:val="00861D39"/>
    <w:rsid w:val="00861E35"/>
    <w:rsid w:val="0086202C"/>
    <w:rsid w:val="0086272A"/>
    <w:rsid w:val="00862EED"/>
    <w:rsid w:val="008631E9"/>
    <w:rsid w:val="008635EE"/>
    <w:rsid w:val="00863E56"/>
    <w:rsid w:val="00864214"/>
    <w:rsid w:val="008643FC"/>
    <w:rsid w:val="008649B9"/>
    <w:rsid w:val="00864FDB"/>
    <w:rsid w:val="00865659"/>
    <w:rsid w:val="00865DDB"/>
    <w:rsid w:val="00865E63"/>
    <w:rsid w:val="00866065"/>
    <w:rsid w:val="008668F3"/>
    <w:rsid w:val="00867072"/>
    <w:rsid w:val="008674F1"/>
    <w:rsid w:val="0086784F"/>
    <w:rsid w:val="0086793B"/>
    <w:rsid w:val="0087032C"/>
    <w:rsid w:val="00870394"/>
    <w:rsid w:val="0087073B"/>
    <w:rsid w:val="0087204A"/>
    <w:rsid w:val="008720A0"/>
    <w:rsid w:val="0087254A"/>
    <w:rsid w:val="008730F7"/>
    <w:rsid w:val="008734F8"/>
    <w:rsid w:val="0087351D"/>
    <w:rsid w:val="0087376F"/>
    <w:rsid w:val="00873967"/>
    <w:rsid w:val="0087436A"/>
    <w:rsid w:val="008743BB"/>
    <w:rsid w:val="00874ADB"/>
    <w:rsid w:val="00874D3C"/>
    <w:rsid w:val="0087663C"/>
    <w:rsid w:val="008770D4"/>
    <w:rsid w:val="008770E4"/>
    <w:rsid w:val="00877132"/>
    <w:rsid w:val="00877151"/>
    <w:rsid w:val="0087778F"/>
    <w:rsid w:val="008777AF"/>
    <w:rsid w:val="00877A30"/>
    <w:rsid w:val="008800E5"/>
    <w:rsid w:val="0088030B"/>
    <w:rsid w:val="00880861"/>
    <w:rsid w:val="00880BBB"/>
    <w:rsid w:val="00881009"/>
    <w:rsid w:val="0088122B"/>
    <w:rsid w:val="0088127F"/>
    <w:rsid w:val="008815EF"/>
    <w:rsid w:val="0088184F"/>
    <w:rsid w:val="0088250E"/>
    <w:rsid w:val="008827EB"/>
    <w:rsid w:val="00882EB8"/>
    <w:rsid w:val="0088337D"/>
    <w:rsid w:val="008834F1"/>
    <w:rsid w:val="00883506"/>
    <w:rsid w:val="008838FB"/>
    <w:rsid w:val="00883DF3"/>
    <w:rsid w:val="00883ED5"/>
    <w:rsid w:val="00884454"/>
    <w:rsid w:val="008846A5"/>
    <w:rsid w:val="00884760"/>
    <w:rsid w:val="0088487C"/>
    <w:rsid w:val="00884907"/>
    <w:rsid w:val="00884ACD"/>
    <w:rsid w:val="00884C14"/>
    <w:rsid w:val="008851D7"/>
    <w:rsid w:val="00885273"/>
    <w:rsid w:val="00885988"/>
    <w:rsid w:val="00885F2C"/>
    <w:rsid w:val="00886386"/>
    <w:rsid w:val="00886A83"/>
    <w:rsid w:val="0088701C"/>
    <w:rsid w:val="0088723F"/>
    <w:rsid w:val="00890817"/>
    <w:rsid w:val="00890C48"/>
    <w:rsid w:val="00890C70"/>
    <w:rsid w:val="00890C71"/>
    <w:rsid w:val="00890D24"/>
    <w:rsid w:val="00890F52"/>
    <w:rsid w:val="00891000"/>
    <w:rsid w:val="008912A2"/>
    <w:rsid w:val="0089181F"/>
    <w:rsid w:val="008921CF"/>
    <w:rsid w:val="00892459"/>
    <w:rsid w:val="00892693"/>
    <w:rsid w:val="008928CD"/>
    <w:rsid w:val="008929AA"/>
    <w:rsid w:val="00892AA5"/>
    <w:rsid w:val="00892C03"/>
    <w:rsid w:val="008930B5"/>
    <w:rsid w:val="0089327A"/>
    <w:rsid w:val="0089352C"/>
    <w:rsid w:val="00893DCA"/>
    <w:rsid w:val="00893E44"/>
    <w:rsid w:val="00893F69"/>
    <w:rsid w:val="0089421E"/>
    <w:rsid w:val="0089437D"/>
    <w:rsid w:val="0089462D"/>
    <w:rsid w:val="008946EA"/>
    <w:rsid w:val="0089499B"/>
    <w:rsid w:val="00894ACA"/>
    <w:rsid w:val="00894EC5"/>
    <w:rsid w:val="00895206"/>
    <w:rsid w:val="00895386"/>
    <w:rsid w:val="00895642"/>
    <w:rsid w:val="00895B15"/>
    <w:rsid w:val="00895B17"/>
    <w:rsid w:val="00895E4B"/>
    <w:rsid w:val="00896357"/>
    <w:rsid w:val="00896658"/>
    <w:rsid w:val="0089673E"/>
    <w:rsid w:val="008967B5"/>
    <w:rsid w:val="00896A7F"/>
    <w:rsid w:val="00896B9A"/>
    <w:rsid w:val="00896F3F"/>
    <w:rsid w:val="00897688"/>
    <w:rsid w:val="0089770D"/>
    <w:rsid w:val="00897F67"/>
    <w:rsid w:val="008A03AC"/>
    <w:rsid w:val="008A0472"/>
    <w:rsid w:val="008A055E"/>
    <w:rsid w:val="008A07F6"/>
    <w:rsid w:val="008A0CE8"/>
    <w:rsid w:val="008A1008"/>
    <w:rsid w:val="008A14A4"/>
    <w:rsid w:val="008A182C"/>
    <w:rsid w:val="008A1873"/>
    <w:rsid w:val="008A1BA0"/>
    <w:rsid w:val="008A1E50"/>
    <w:rsid w:val="008A250A"/>
    <w:rsid w:val="008A2594"/>
    <w:rsid w:val="008A2B9B"/>
    <w:rsid w:val="008A2DF0"/>
    <w:rsid w:val="008A305C"/>
    <w:rsid w:val="008A345A"/>
    <w:rsid w:val="008A399F"/>
    <w:rsid w:val="008A3A2C"/>
    <w:rsid w:val="008A3A3C"/>
    <w:rsid w:val="008A3D6F"/>
    <w:rsid w:val="008A3DB9"/>
    <w:rsid w:val="008A3F6E"/>
    <w:rsid w:val="008A417E"/>
    <w:rsid w:val="008A4188"/>
    <w:rsid w:val="008A45FE"/>
    <w:rsid w:val="008A47B9"/>
    <w:rsid w:val="008A4D7E"/>
    <w:rsid w:val="008A5070"/>
    <w:rsid w:val="008A5274"/>
    <w:rsid w:val="008A5825"/>
    <w:rsid w:val="008A5987"/>
    <w:rsid w:val="008A5BEB"/>
    <w:rsid w:val="008A5BFC"/>
    <w:rsid w:val="008A5F9B"/>
    <w:rsid w:val="008A64D6"/>
    <w:rsid w:val="008A67BC"/>
    <w:rsid w:val="008A693F"/>
    <w:rsid w:val="008A6A5C"/>
    <w:rsid w:val="008A6B13"/>
    <w:rsid w:val="008A6D71"/>
    <w:rsid w:val="008A6E1A"/>
    <w:rsid w:val="008A6F92"/>
    <w:rsid w:val="008A711D"/>
    <w:rsid w:val="008A7316"/>
    <w:rsid w:val="008A7569"/>
    <w:rsid w:val="008A7F19"/>
    <w:rsid w:val="008B0B9B"/>
    <w:rsid w:val="008B101B"/>
    <w:rsid w:val="008B11CC"/>
    <w:rsid w:val="008B1364"/>
    <w:rsid w:val="008B13D5"/>
    <w:rsid w:val="008B1D21"/>
    <w:rsid w:val="008B22E7"/>
    <w:rsid w:val="008B2963"/>
    <w:rsid w:val="008B2CD1"/>
    <w:rsid w:val="008B3377"/>
    <w:rsid w:val="008B38C7"/>
    <w:rsid w:val="008B3DBF"/>
    <w:rsid w:val="008B4311"/>
    <w:rsid w:val="008B487D"/>
    <w:rsid w:val="008B4A1C"/>
    <w:rsid w:val="008B4C2F"/>
    <w:rsid w:val="008B500A"/>
    <w:rsid w:val="008B50A8"/>
    <w:rsid w:val="008B5238"/>
    <w:rsid w:val="008B52FB"/>
    <w:rsid w:val="008B5BC9"/>
    <w:rsid w:val="008B5FC2"/>
    <w:rsid w:val="008B6707"/>
    <w:rsid w:val="008B67BB"/>
    <w:rsid w:val="008B71B1"/>
    <w:rsid w:val="008B759F"/>
    <w:rsid w:val="008B7CC6"/>
    <w:rsid w:val="008C00C3"/>
    <w:rsid w:val="008C02AA"/>
    <w:rsid w:val="008C036D"/>
    <w:rsid w:val="008C0669"/>
    <w:rsid w:val="008C090B"/>
    <w:rsid w:val="008C0C36"/>
    <w:rsid w:val="008C1173"/>
    <w:rsid w:val="008C1610"/>
    <w:rsid w:val="008C1CB7"/>
    <w:rsid w:val="008C22F4"/>
    <w:rsid w:val="008C251C"/>
    <w:rsid w:val="008C2F1E"/>
    <w:rsid w:val="008C2FAA"/>
    <w:rsid w:val="008C30E5"/>
    <w:rsid w:val="008C3B5B"/>
    <w:rsid w:val="008C3F47"/>
    <w:rsid w:val="008C409F"/>
    <w:rsid w:val="008C40CC"/>
    <w:rsid w:val="008C466D"/>
    <w:rsid w:val="008C46FF"/>
    <w:rsid w:val="008C4858"/>
    <w:rsid w:val="008C4A11"/>
    <w:rsid w:val="008C4FD0"/>
    <w:rsid w:val="008C54E7"/>
    <w:rsid w:val="008C5C3A"/>
    <w:rsid w:val="008C5D30"/>
    <w:rsid w:val="008C602D"/>
    <w:rsid w:val="008C6199"/>
    <w:rsid w:val="008C667B"/>
    <w:rsid w:val="008C6899"/>
    <w:rsid w:val="008C69BD"/>
    <w:rsid w:val="008C6BCC"/>
    <w:rsid w:val="008C6D49"/>
    <w:rsid w:val="008C7387"/>
    <w:rsid w:val="008C77A8"/>
    <w:rsid w:val="008C7981"/>
    <w:rsid w:val="008D01D8"/>
    <w:rsid w:val="008D085E"/>
    <w:rsid w:val="008D0987"/>
    <w:rsid w:val="008D098D"/>
    <w:rsid w:val="008D100B"/>
    <w:rsid w:val="008D104D"/>
    <w:rsid w:val="008D1299"/>
    <w:rsid w:val="008D12C0"/>
    <w:rsid w:val="008D135A"/>
    <w:rsid w:val="008D1A89"/>
    <w:rsid w:val="008D2205"/>
    <w:rsid w:val="008D2331"/>
    <w:rsid w:val="008D2E3D"/>
    <w:rsid w:val="008D2EA7"/>
    <w:rsid w:val="008D2FB0"/>
    <w:rsid w:val="008D2FBC"/>
    <w:rsid w:val="008D347F"/>
    <w:rsid w:val="008D35AD"/>
    <w:rsid w:val="008D36CD"/>
    <w:rsid w:val="008D380B"/>
    <w:rsid w:val="008D4380"/>
    <w:rsid w:val="008D48D1"/>
    <w:rsid w:val="008D4A99"/>
    <w:rsid w:val="008D4C0D"/>
    <w:rsid w:val="008D4C2C"/>
    <w:rsid w:val="008D51A1"/>
    <w:rsid w:val="008D5682"/>
    <w:rsid w:val="008D5843"/>
    <w:rsid w:val="008D5B9F"/>
    <w:rsid w:val="008D5F5D"/>
    <w:rsid w:val="008D68BE"/>
    <w:rsid w:val="008D6A9D"/>
    <w:rsid w:val="008D6BE8"/>
    <w:rsid w:val="008D6E78"/>
    <w:rsid w:val="008E00ED"/>
    <w:rsid w:val="008E06A6"/>
    <w:rsid w:val="008E0750"/>
    <w:rsid w:val="008E0E66"/>
    <w:rsid w:val="008E13F3"/>
    <w:rsid w:val="008E1434"/>
    <w:rsid w:val="008E166C"/>
    <w:rsid w:val="008E27E9"/>
    <w:rsid w:val="008E2CFB"/>
    <w:rsid w:val="008E2F25"/>
    <w:rsid w:val="008E3172"/>
    <w:rsid w:val="008E3DAD"/>
    <w:rsid w:val="008E42DE"/>
    <w:rsid w:val="008E4D2B"/>
    <w:rsid w:val="008E4FC1"/>
    <w:rsid w:val="008E5508"/>
    <w:rsid w:val="008E55FA"/>
    <w:rsid w:val="008E56E2"/>
    <w:rsid w:val="008E633E"/>
    <w:rsid w:val="008E64EA"/>
    <w:rsid w:val="008E6A04"/>
    <w:rsid w:val="008E6AC2"/>
    <w:rsid w:val="008E6E6B"/>
    <w:rsid w:val="008F034D"/>
    <w:rsid w:val="008F06E0"/>
    <w:rsid w:val="008F06EA"/>
    <w:rsid w:val="008F0990"/>
    <w:rsid w:val="008F0B42"/>
    <w:rsid w:val="008F0CFA"/>
    <w:rsid w:val="008F1345"/>
    <w:rsid w:val="008F13A9"/>
    <w:rsid w:val="008F1794"/>
    <w:rsid w:val="008F2230"/>
    <w:rsid w:val="008F244F"/>
    <w:rsid w:val="008F24BB"/>
    <w:rsid w:val="008F270B"/>
    <w:rsid w:val="008F2C49"/>
    <w:rsid w:val="008F317B"/>
    <w:rsid w:val="008F36F0"/>
    <w:rsid w:val="008F3CD0"/>
    <w:rsid w:val="008F3EB7"/>
    <w:rsid w:val="008F417E"/>
    <w:rsid w:val="008F41FA"/>
    <w:rsid w:val="008F4436"/>
    <w:rsid w:val="008F4683"/>
    <w:rsid w:val="008F4768"/>
    <w:rsid w:val="008F476A"/>
    <w:rsid w:val="008F5185"/>
    <w:rsid w:val="008F54E3"/>
    <w:rsid w:val="008F55BE"/>
    <w:rsid w:val="008F5FF9"/>
    <w:rsid w:val="008F66BC"/>
    <w:rsid w:val="008F6B79"/>
    <w:rsid w:val="008F76A2"/>
    <w:rsid w:val="008F796D"/>
    <w:rsid w:val="008F7CFF"/>
    <w:rsid w:val="008F7ED1"/>
    <w:rsid w:val="00900009"/>
    <w:rsid w:val="009001DC"/>
    <w:rsid w:val="009003C0"/>
    <w:rsid w:val="00900545"/>
    <w:rsid w:val="00900595"/>
    <w:rsid w:val="009007D5"/>
    <w:rsid w:val="00900A47"/>
    <w:rsid w:val="00900C55"/>
    <w:rsid w:val="00900E60"/>
    <w:rsid w:val="00901248"/>
    <w:rsid w:val="0090130F"/>
    <w:rsid w:val="009013A1"/>
    <w:rsid w:val="009013B0"/>
    <w:rsid w:val="00901649"/>
    <w:rsid w:val="00901AE9"/>
    <w:rsid w:val="00901C8D"/>
    <w:rsid w:val="00901D5D"/>
    <w:rsid w:val="00902D51"/>
    <w:rsid w:val="00902F46"/>
    <w:rsid w:val="009034AB"/>
    <w:rsid w:val="009035A0"/>
    <w:rsid w:val="00903C72"/>
    <w:rsid w:val="0090445E"/>
    <w:rsid w:val="00904879"/>
    <w:rsid w:val="00904A4D"/>
    <w:rsid w:val="00904FB3"/>
    <w:rsid w:val="009054C1"/>
    <w:rsid w:val="009054E2"/>
    <w:rsid w:val="00905643"/>
    <w:rsid w:val="009059DC"/>
    <w:rsid w:val="00905EE9"/>
    <w:rsid w:val="00906462"/>
    <w:rsid w:val="009065CA"/>
    <w:rsid w:val="009065F4"/>
    <w:rsid w:val="009067D7"/>
    <w:rsid w:val="009067FA"/>
    <w:rsid w:val="009069F8"/>
    <w:rsid w:val="0090735F"/>
    <w:rsid w:val="009075A7"/>
    <w:rsid w:val="0090776E"/>
    <w:rsid w:val="00907859"/>
    <w:rsid w:val="0090799C"/>
    <w:rsid w:val="00907DFA"/>
    <w:rsid w:val="00907DFB"/>
    <w:rsid w:val="00910624"/>
    <w:rsid w:val="00910FBA"/>
    <w:rsid w:val="0091101E"/>
    <w:rsid w:val="00911342"/>
    <w:rsid w:val="00911B7F"/>
    <w:rsid w:val="00911C0D"/>
    <w:rsid w:val="00911D39"/>
    <w:rsid w:val="00911F48"/>
    <w:rsid w:val="00912035"/>
    <w:rsid w:val="0091248D"/>
    <w:rsid w:val="00912B9F"/>
    <w:rsid w:val="00913275"/>
    <w:rsid w:val="00913505"/>
    <w:rsid w:val="00913BB1"/>
    <w:rsid w:val="00913DE1"/>
    <w:rsid w:val="00914066"/>
    <w:rsid w:val="00914067"/>
    <w:rsid w:val="0091412B"/>
    <w:rsid w:val="00914506"/>
    <w:rsid w:val="00914719"/>
    <w:rsid w:val="00915A49"/>
    <w:rsid w:val="00915BCD"/>
    <w:rsid w:val="00916630"/>
    <w:rsid w:val="00916E9B"/>
    <w:rsid w:val="0091764A"/>
    <w:rsid w:val="00917B8F"/>
    <w:rsid w:val="00917C0F"/>
    <w:rsid w:val="0092040E"/>
    <w:rsid w:val="00920C6C"/>
    <w:rsid w:val="00921897"/>
    <w:rsid w:val="00921C6D"/>
    <w:rsid w:val="0092218B"/>
    <w:rsid w:val="009222F6"/>
    <w:rsid w:val="009227D9"/>
    <w:rsid w:val="00922E15"/>
    <w:rsid w:val="0092330D"/>
    <w:rsid w:val="00923AF5"/>
    <w:rsid w:val="00923B37"/>
    <w:rsid w:val="00923C44"/>
    <w:rsid w:val="00923DD4"/>
    <w:rsid w:val="00923E57"/>
    <w:rsid w:val="00924A57"/>
    <w:rsid w:val="00925130"/>
    <w:rsid w:val="00925BEB"/>
    <w:rsid w:val="00926252"/>
    <w:rsid w:val="0092732C"/>
    <w:rsid w:val="00927791"/>
    <w:rsid w:val="009279F0"/>
    <w:rsid w:val="00927B68"/>
    <w:rsid w:val="009305FA"/>
    <w:rsid w:val="00930607"/>
    <w:rsid w:val="0093086F"/>
    <w:rsid w:val="009308FE"/>
    <w:rsid w:val="00930D0A"/>
    <w:rsid w:val="0093155A"/>
    <w:rsid w:val="00931A90"/>
    <w:rsid w:val="00931ACB"/>
    <w:rsid w:val="00931FD2"/>
    <w:rsid w:val="009322C0"/>
    <w:rsid w:val="00932435"/>
    <w:rsid w:val="009329BA"/>
    <w:rsid w:val="00932C38"/>
    <w:rsid w:val="00932C3C"/>
    <w:rsid w:val="0093304D"/>
    <w:rsid w:val="00933703"/>
    <w:rsid w:val="00933883"/>
    <w:rsid w:val="0093453D"/>
    <w:rsid w:val="0093464E"/>
    <w:rsid w:val="009347FF"/>
    <w:rsid w:val="0093492B"/>
    <w:rsid w:val="009349C9"/>
    <w:rsid w:val="00934E99"/>
    <w:rsid w:val="00934FEC"/>
    <w:rsid w:val="0093524D"/>
    <w:rsid w:val="0093575D"/>
    <w:rsid w:val="00935933"/>
    <w:rsid w:val="00935994"/>
    <w:rsid w:val="00935AB5"/>
    <w:rsid w:val="00935D21"/>
    <w:rsid w:val="00935F5F"/>
    <w:rsid w:val="00936857"/>
    <w:rsid w:val="00936939"/>
    <w:rsid w:val="00936BF3"/>
    <w:rsid w:val="00936D50"/>
    <w:rsid w:val="009371A7"/>
    <w:rsid w:val="0093724C"/>
    <w:rsid w:val="00937796"/>
    <w:rsid w:val="0094053B"/>
    <w:rsid w:val="00940562"/>
    <w:rsid w:val="0094066A"/>
    <w:rsid w:val="00940760"/>
    <w:rsid w:val="00940817"/>
    <w:rsid w:val="00940AFC"/>
    <w:rsid w:val="0094121F"/>
    <w:rsid w:val="00941367"/>
    <w:rsid w:val="009417EE"/>
    <w:rsid w:val="0094195E"/>
    <w:rsid w:val="00941A0F"/>
    <w:rsid w:val="00941C23"/>
    <w:rsid w:val="00942040"/>
    <w:rsid w:val="0094223E"/>
    <w:rsid w:val="009427BD"/>
    <w:rsid w:val="00942C90"/>
    <w:rsid w:val="00942C9F"/>
    <w:rsid w:val="00942CB5"/>
    <w:rsid w:val="00943156"/>
    <w:rsid w:val="00943842"/>
    <w:rsid w:val="00943F98"/>
    <w:rsid w:val="009440B2"/>
    <w:rsid w:val="0094498D"/>
    <w:rsid w:val="00944ACE"/>
    <w:rsid w:val="00944BDD"/>
    <w:rsid w:val="009451D7"/>
    <w:rsid w:val="00945631"/>
    <w:rsid w:val="009459AD"/>
    <w:rsid w:val="00945D9B"/>
    <w:rsid w:val="0094631E"/>
    <w:rsid w:val="00946C53"/>
    <w:rsid w:val="0094709B"/>
    <w:rsid w:val="00947549"/>
    <w:rsid w:val="00947957"/>
    <w:rsid w:val="00947A07"/>
    <w:rsid w:val="00947CF3"/>
    <w:rsid w:val="00950C3F"/>
    <w:rsid w:val="00951145"/>
    <w:rsid w:val="0095130C"/>
    <w:rsid w:val="00951DA5"/>
    <w:rsid w:val="00952751"/>
    <w:rsid w:val="0095329B"/>
    <w:rsid w:val="00953398"/>
    <w:rsid w:val="009536BA"/>
    <w:rsid w:val="00953B66"/>
    <w:rsid w:val="00953F62"/>
    <w:rsid w:val="009542B5"/>
    <w:rsid w:val="009544F7"/>
    <w:rsid w:val="009545EF"/>
    <w:rsid w:val="0095487C"/>
    <w:rsid w:val="0095491F"/>
    <w:rsid w:val="009550B2"/>
    <w:rsid w:val="00955305"/>
    <w:rsid w:val="00955991"/>
    <w:rsid w:val="009566EB"/>
    <w:rsid w:val="00956800"/>
    <w:rsid w:val="00956B63"/>
    <w:rsid w:val="009577B4"/>
    <w:rsid w:val="00957809"/>
    <w:rsid w:val="0095793C"/>
    <w:rsid w:val="00957B80"/>
    <w:rsid w:val="009601DC"/>
    <w:rsid w:val="009604DE"/>
    <w:rsid w:val="00960646"/>
    <w:rsid w:val="009610BE"/>
    <w:rsid w:val="0096111E"/>
    <w:rsid w:val="00961125"/>
    <w:rsid w:val="009611E2"/>
    <w:rsid w:val="0096131D"/>
    <w:rsid w:val="009623D8"/>
    <w:rsid w:val="009628D8"/>
    <w:rsid w:val="00963324"/>
    <w:rsid w:val="00963362"/>
    <w:rsid w:val="0096366A"/>
    <w:rsid w:val="00963BD1"/>
    <w:rsid w:val="00963BE3"/>
    <w:rsid w:val="00964060"/>
    <w:rsid w:val="009640B1"/>
    <w:rsid w:val="00964441"/>
    <w:rsid w:val="009645C5"/>
    <w:rsid w:val="00965043"/>
    <w:rsid w:val="009656E3"/>
    <w:rsid w:val="0096661F"/>
    <w:rsid w:val="009668EF"/>
    <w:rsid w:val="00966B1F"/>
    <w:rsid w:val="00967458"/>
    <w:rsid w:val="009676E0"/>
    <w:rsid w:val="009677E6"/>
    <w:rsid w:val="0096792D"/>
    <w:rsid w:val="009704B2"/>
    <w:rsid w:val="00970A7E"/>
    <w:rsid w:val="00970E97"/>
    <w:rsid w:val="0097116E"/>
    <w:rsid w:val="009711DA"/>
    <w:rsid w:val="00971296"/>
    <w:rsid w:val="00971AFF"/>
    <w:rsid w:val="00971EFD"/>
    <w:rsid w:val="00972706"/>
    <w:rsid w:val="00972AE0"/>
    <w:rsid w:val="00972C37"/>
    <w:rsid w:val="00972ED9"/>
    <w:rsid w:val="009730EE"/>
    <w:rsid w:val="00973797"/>
    <w:rsid w:val="00973946"/>
    <w:rsid w:val="00973F81"/>
    <w:rsid w:val="00974518"/>
    <w:rsid w:val="009745C0"/>
    <w:rsid w:val="00974892"/>
    <w:rsid w:val="00974918"/>
    <w:rsid w:val="00974925"/>
    <w:rsid w:val="009758B9"/>
    <w:rsid w:val="00975DA8"/>
    <w:rsid w:val="00975EA5"/>
    <w:rsid w:val="00975F0E"/>
    <w:rsid w:val="00975F89"/>
    <w:rsid w:val="009762B2"/>
    <w:rsid w:val="009765E8"/>
    <w:rsid w:val="009765EE"/>
    <w:rsid w:val="00976ABF"/>
    <w:rsid w:val="00976AE6"/>
    <w:rsid w:val="00977D12"/>
    <w:rsid w:val="0098056F"/>
    <w:rsid w:val="009808EC"/>
    <w:rsid w:val="00980B41"/>
    <w:rsid w:val="00980FE0"/>
    <w:rsid w:val="009817CC"/>
    <w:rsid w:val="009818F4"/>
    <w:rsid w:val="009824C1"/>
    <w:rsid w:val="009824E7"/>
    <w:rsid w:val="00983240"/>
    <w:rsid w:val="00983613"/>
    <w:rsid w:val="00983AC1"/>
    <w:rsid w:val="00983B10"/>
    <w:rsid w:val="00983D5D"/>
    <w:rsid w:val="0098454D"/>
    <w:rsid w:val="00984F99"/>
    <w:rsid w:val="00985264"/>
    <w:rsid w:val="0098568A"/>
    <w:rsid w:val="00985DB0"/>
    <w:rsid w:val="00985F8B"/>
    <w:rsid w:val="00986815"/>
    <w:rsid w:val="00986BC7"/>
    <w:rsid w:val="00986DB9"/>
    <w:rsid w:val="00986FD5"/>
    <w:rsid w:val="009871E0"/>
    <w:rsid w:val="009878F3"/>
    <w:rsid w:val="00987D4D"/>
    <w:rsid w:val="00987DAA"/>
    <w:rsid w:val="00987E7F"/>
    <w:rsid w:val="00990B70"/>
    <w:rsid w:val="00990C3B"/>
    <w:rsid w:val="00990F07"/>
    <w:rsid w:val="00991061"/>
    <w:rsid w:val="00991762"/>
    <w:rsid w:val="009918A1"/>
    <w:rsid w:val="00991BD2"/>
    <w:rsid w:val="00991CBD"/>
    <w:rsid w:val="00991EFA"/>
    <w:rsid w:val="009921E6"/>
    <w:rsid w:val="009928B7"/>
    <w:rsid w:val="009929DE"/>
    <w:rsid w:val="00992B78"/>
    <w:rsid w:val="0099311C"/>
    <w:rsid w:val="0099321A"/>
    <w:rsid w:val="00993863"/>
    <w:rsid w:val="00993C22"/>
    <w:rsid w:val="00993DB3"/>
    <w:rsid w:val="00993F49"/>
    <w:rsid w:val="00994353"/>
    <w:rsid w:val="009947E8"/>
    <w:rsid w:val="00994BE1"/>
    <w:rsid w:val="00994CC1"/>
    <w:rsid w:val="00994D11"/>
    <w:rsid w:val="00994F66"/>
    <w:rsid w:val="0099551D"/>
    <w:rsid w:val="00995A7C"/>
    <w:rsid w:val="009960B7"/>
    <w:rsid w:val="00996941"/>
    <w:rsid w:val="00996F08"/>
    <w:rsid w:val="009972FE"/>
    <w:rsid w:val="0099740B"/>
    <w:rsid w:val="00997689"/>
    <w:rsid w:val="009A0038"/>
    <w:rsid w:val="009A04AD"/>
    <w:rsid w:val="009A0A83"/>
    <w:rsid w:val="009A0C0E"/>
    <w:rsid w:val="009A1631"/>
    <w:rsid w:val="009A1748"/>
    <w:rsid w:val="009A1774"/>
    <w:rsid w:val="009A1AC0"/>
    <w:rsid w:val="009A24A2"/>
    <w:rsid w:val="009A295F"/>
    <w:rsid w:val="009A341D"/>
    <w:rsid w:val="009A4571"/>
    <w:rsid w:val="009A4BEB"/>
    <w:rsid w:val="009A4E12"/>
    <w:rsid w:val="009A4F47"/>
    <w:rsid w:val="009A50A6"/>
    <w:rsid w:val="009A5AB5"/>
    <w:rsid w:val="009A5C24"/>
    <w:rsid w:val="009A6520"/>
    <w:rsid w:val="009A667E"/>
    <w:rsid w:val="009A6938"/>
    <w:rsid w:val="009A700C"/>
    <w:rsid w:val="009B0373"/>
    <w:rsid w:val="009B0AC6"/>
    <w:rsid w:val="009B0DFA"/>
    <w:rsid w:val="009B127D"/>
    <w:rsid w:val="009B1EB5"/>
    <w:rsid w:val="009B2396"/>
    <w:rsid w:val="009B25B3"/>
    <w:rsid w:val="009B260A"/>
    <w:rsid w:val="009B2DF3"/>
    <w:rsid w:val="009B30E5"/>
    <w:rsid w:val="009B31D5"/>
    <w:rsid w:val="009B39E3"/>
    <w:rsid w:val="009B5334"/>
    <w:rsid w:val="009B536C"/>
    <w:rsid w:val="009B5C19"/>
    <w:rsid w:val="009B5DC0"/>
    <w:rsid w:val="009B6496"/>
    <w:rsid w:val="009B69AB"/>
    <w:rsid w:val="009B6E2C"/>
    <w:rsid w:val="009B6FAB"/>
    <w:rsid w:val="009B7497"/>
    <w:rsid w:val="009B7AFD"/>
    <w:rsid w:val="009B7C8B"/>
    <w:rsid w:val="009C01DA"/>
    <w:rsid w:val="009C0996"/>
    <w:rsid w:val="009C0ABA"/>
    <w:rsid w:val="009C0ADE"/>
    <w:rsid w:val="009C0E61"/>
    <w:rsid w:val="009C1154"/>
    <w:rsid w:val="009C1528"/>
    <w:rsid w:val="009C18D5"/>
    <w:rsid w:val="009C1958"/>
    <w:rsid w:val="009C1E3E"/>
    <w:rsid w:val="009C20CC"/>
    <w:rsid w:val="009C2BDF"/>
    <w:rsid w:val="009C2F58"/>
    <w:rsid w:val="009C31FC"/>
    <w:rsid w:val="009C32D6"/>
    <w:rsid w:val="009C3558"/>
    <w:rsid w:val="009C3611"/>
    <w:rsid w:val="009C46A4"/>
    <w:rsid w:val="009C4B8D"/>
    <w:rsid w:val="009C4E70"/>
    <w:rsid w:val="009C5009"/>
    <w:rsid w:val="009C556C"/>
    <w:rsid w:val="009C562E"/>
    <w:rsid w:val="009C5BB5"/>
    <w:rsid w:val="009C5E44"/>
    <w:rsid w:val="009C6376"/>
    <w:rsid w:val="009C70BC"/>
    <w:rsid w:val="009C7531"/>
    <w:rsid w:val="009C7A6E"/>
    <w:rsid w:val="009D00A3"/>
    <w:rsid w:val="009D0141"/>
    <w:rsid w:val="009D0395"/>
    <w:rsid w:val="009D06A4"/>
    <w:rsid w:val="009D0708"/>
    <w:rsid w:val="009D11B4"/>
    <w:rsid w:val="009D11CC"/>
    <w:rsid w:val="009D13CE"/>
    <w:rsid w:val="009D152A"/>
    <w:rsid w:val="009D1D43"/>
    <w:rsid w:val="009D220C"/>
    <w:rsid w:val="009D221F"/>
    <w:rsid w:val="009D24AD"/>
    <w:rsid w:val="009D38F0"/>
    <w:rsid w:val="009D4BCB"/>
    <w:rsid w:val="009D511F"/>
    <w:rsid w:val="009D528D"/>
    <w:rsid w:val="009D5291"/>
    <w:rsid w:val="009D53A4"/>
    <w:rsid w:val="009D5D0D"/>
    <w:rsid w:val="009D644A"/>
    <w:rsid w:val="009D6899"/>
    <w:rsid w:val="009D69B7"/>
    <w:rsid w:val="009D6CAA"/>
    <w:rsid w:val="009D71BB"/>
    <w:rsid w:val="009D72B4"/>
    <w:rsid w:val="009D7DA8"/>
    <w:rsid w:val="009E0862"/>
    <w:rsid w:val="009E0928"/>
    <w:rsid w:val="009E09F0"/>
    <w:rsid w:val="009E17B3"/>
    <w:rsid w:val="009E19E8"/>
    <w:rsid w:val="009E1FB7"/>
    <w:rsid w:val="009E2418"/>
    <w:rsid w:val="009E2629"/>
    <w:rsid w:val="009E2772"/>
    <w:rsid w:val="009E2B27"/>
    <w:rsid w:val="009E2D01"/>
    <w:rsid w:val="009E3035"/>
    <w:rsid w:val="009E305E"/>
    <w:rsid w:val="009E3597"/>
    <w:rsid w:val="009E377C"/>
    <w:rsid w:val="009E37D8"/>
    <w:rsid w:val="009E3833"/>
    <w:rsid w:val="009E4003"/>
    <w:rsid w:val="009E411C"/>
    <w:rsid w:val="009E458A"/>
    <w:rsid w:val="009E45B6"/>
    <w:rsid w:val="009E4E71"/>
    <w:rsid w:val="009E5316"/>
    <w:rsid w:val="009E534A"/>
    <w:rsid w:val="009E5A1B"/>
    <w:rsid w:val="009E5D7C"/>
    <w:rsid w:val="009E5DFC"/>
    <w:rsid w:val="009E787F"/>
    <w:rsid w:val="009E7EBB"/>
    <w:rsid w:val="009F020B"/>
    <w:rsid w:val="009F08AD"/>
    <w:rsid w:val="009F0E69"/>
    <w:rsid w:val="009F12C0"/>
    <w:rsid w:val="009F13A5"/>
    <w:rsid w:val="009F13F1"/>
    <w:rsid w:val="009F13FD"/>
    <w:rsid w:val="009F1789"/>
    <w:rsid w:val="009F2770"/>
    <w:rsid w:val="009F2AFD"/>
    <w:rsid w:val="009F2B62"/>
    <w:rsid w:val="009F2E3B"/>
    <w:rsid w:val="009F2F3A"/>
    <w:rsid w:val="009F3078"/>
    <w:rsid w:val="009F36D2"/>
    <w:rsid w:val="009F39E9"/>
    <w:rsid w:val="009F3AC9"/>
    <w:rsid w:val="009F3B6B"/>
    <w:rsid w:val="009F3CB5"/>
    <w:rsid w:val="009F3CF8"/>
    <w:rsid w:val="009F3F30"/>
    <w:rsid w:val="009F4504"/>
    <w:rsid w:val="009F466B"/>
    <w:rsid w:val="009F4D57"/>
    <w:rsid w:val="009F502C"/>
    <w:rsid w:val="009F603B"/>
    <w:rsid w:val="009F61AC"/>
    <w:rsid w:val="009F61F1"/>
    <w:rsid w:val="009F6524"/>
    <w:rsid w:val="009F6553"/>
    <w:rsid w:val="009F6669"/>
    <w:rsid w:val="009F697D"/>
    <w:rsid w:val="009F6987"/>
    <w:rsid w:val="009F6B59"/>
    <w:rsid w:val="009F720F"/>
    <w:rsid w:val="009F7841"/>
    <w:rsid w:val="00A00B58"/>
    <w:rsid w:val="00A00B5D"/>
    <w:rsid w:val="00A010E7"/>
    <w:rsid w:val="00A0173E"/>
    <w:rsid w:val="00A01A17"/>
    <w:rsid w:val="00A01A60"/>
    <w:rsid w:val="00A01B90"/>
    <w:rsid w:val="00A02099"/>
    <w:rsid w:val="00A02400"/>
    <w:rsid w:val="00A02880"/>
    <w:rsid w:val="00A02B5B"/>
    <w:rsid w:val="00A02BD5"/>
    <w:rsid w:val="00A02E5D"/>
    <w:rsid w:val="00A0335A"/>
    <w:rsid w:val="00A0339C"/>
    <w:rsid w:val="00A03D43"/>
    <w:rsid w:val="00A03E9F"/>
    <w:rsid w:val="00A044A4"/>
    <w:rsid w:val="00A04537"/>
    <w:rsid w:val="00A0455A"/>
    <w:rsid w:val="00A04654"/>
    <w:rsid w:val="00A048C5"/>
    <w:rsid w:val="00A04926"/>
    <w:rsid w:val="00A052D7"/>
    <w:rsid w:val="00A05646"/>
    <w:rsid w:val="00A05C88"/>
    <w:rsid w:val="00A06874"/>
    <w:rsid w:val="00A06CE5"/>
    <w:rsid w:val="00A06E6E"/>
    <w:rsid w:val="00A0719C"/>
    <w:rsid w:val="00A074C0"/>
    <w:rsid w:val="00A075D7"/>
    <w:rsid w:val="00A075EE"/>
    <w:rsid w:val="00A076F9"/>
    <w:rsid w:val="00A0784C"/>
    <w:rsid w:val="00A078FC"/>
    <w:rsid w:val="00A07997"/>
    <w:rsid w:val="00A07B25"/>
    <w:rsid w:val="00A07BBE"/>
    <w:rsid w:val="00A07ED6"/>
    <w:rsid w:val="00A07F87"/>
    <w:rsid w:val="00A07F9B"/>
    <w:rsid w:val="00A10332"/>
    <w:rsid w:val="00A10D3D"/>
    <w:rsid w:val="00A10F2F"/>
    <w:rsid w:val="00A11249"/>
    <w:rsid w:val="00A12FC9"/>
    <w:rsid w:val="00A132B9"/>
    <w:rsid w:val="00A13659"/>
    <w:rsid w:val="00A13896"/>
    <w:rsid w:val="00A13979"/>
    <w:rsid w:val="00A13DCF"/>
    <w:rsid w:val="00A13EEF"/>
    <w:rsid w:val="00A144F9"/>
    <w:rsid w:val="00A1457E"/>
    <w:rsid w:val="00A1513C"/>
    <w:rsid w:val="00A153F0"/>
    <w:rsid w:val="00A1562A"/>
    <w:rsid w:val="00A15700"/>
    <w:rsid w:val="00A15854"/>
    <w:rsid w:val="00A158D1"/>
    <w:rsid w:val="00A15B98"/>
    <w:rsid w:val="00A16310"/>
    <w:rsid w:val="00A1637F"/>
    <w:rsid w:val="00A17467"/>
    <w:rsid w:val="00A179F6"/>
    <w:rsid w:val="00A17DBA"/>
    <w:rsid w:val="00A206ED"/>
    <w:rsid w:val="00A20806"/>
    <w:rsid w:val="00A20C7F"/>
    <w:rsid w:val="00A21CF0"/>
    <w:rsid w:val="00A21D41"/>
    <w:rsid w:val="00A21D8E"/>
    <w:rsid w:val="00A21FC0"/>
    <w:rsid w:val="00A21FE1"/>
    <w:rsid w:val="00A221FC"/>
    <w:rsid w:val="00A224D2"/>
    <w:rsid w:val="00A229B6"/>
    <w:rsid w:val="00A22DBA"/>
    <w:rsid w:val="00A2329D"/>
    <w:rsid w:val="00A23D28"/>
    <w:rsid w:val="00A23D99"/>
    <w:rsid w:val="00A23FD6"/>
    <w:rsid w:val="00A24310"/>
    <w:rsid w:val="00A24579"/>
    <w:rsid w:val="00A2490E"/>
    <w:rsid w:val="00A25383"/>
    <w:rsid w:val="00A25435"/>
    <w:rsid w:val="00A25442"/>
    <w:rsid w:val="00A25539"/>
    <w:rsid w:val="00A25BFF"/>
    <w:rsid w:val="00A2645E"/>
    <w:rsid w:val="00A26648"/>
    <w:rsid w:val="00A269C6"/>
    <w:rsid w:val="00A26F79"/>
    <w:rsid w:val="00A27085"/>
    <w:rsid w:val="00A27522"/>
    <w:rsid w:val="00A275AE"/>
    <w:rsid w:val="00A27756"/>
    <w:rsid w:val="00A304DE"/>
    <w:rsid w:val="00A30627"/>
    <w:rsid w:val="00A308A9"/>
    <w:rsid w:val="00A30991"/>
    <w:rsid w:val="00A30C33"/>
    <w:rsid w:val="00A31190"/>
    <w:rsid w:val="00A3136F"/>
    <w:rsid w:val="00A321CF"/>
    <w:rsid w:val="00A3258A"/>
    <w:rsid w:val="00A325DC"/>
    <w:rsid w:val="00A32C2E"/>
    <w:rsid w:val="00A33236"/>
    <w:rsid w:val="00A33453"/>
    <w:rsid w:val="00A3379D"/>
    <w:rsid w:val="00A33AEA"/>
    <w:rsid w:val="00A33B6A"/>
    <w:rsid w:val="00A343A1"/>
    <w:rsid w:val="00A34D0C"/>
    <w:rsid w:val="00A34D76"/>
    <w:rsid w:val="00A3501D"/>
    <w:rsid w:val="00A35125"/>
    <w:rsid w:val="00A351C3"/>
    <w:rsid w:val="00A3549D"/>
    <w:rsid w:val="00A354F3"/>
    <w:rsid w:val="00A35EE0"/>
    <w:rsid w:val="00A3600E"/>
    <w:rsid w:val="00A365D0"/>
    <w:rsid w:val="00A36AC1"/>
    <w:rsid w:val="00A37036"/>
    <w:rsid w:val="00A37140"/>
    <w:rsid w:val="00A37E25"/>
    <w:rsid w:val="00A402B8"/>
    <w:rsid w:val="00A402D0"/>
    <w:rsid w:val="00A4043E"/>
    <w:rsid w:val="00A40B0D"/>
    <w:rsid w:val="00A40BCC"/>
    <w:rsid w:val="00A415C6"/>
    <w:rsid w:val="00A4186A"/>
    <w:rsid w:val="00A41DE8"/>
    <w:rsid w:val="00A41E1B"/>
    <w:rsid w:val="00A420A0"/>
    <w:rsid w:val="00A42631"/>
    <w:rsid w:val="00A42C3E"/>
    <w:rsid w:val="00A437D9"/>
    <w:rsid w:val="00A43969"/>
    <w:rsid w:val="00A43C16"/>
    <w:rsid w:val="00A43EEE"/>
    <w:rsid w:val="00A44084"/>
    <w:rsid w:val="00A443A6"/>
    <w:rsid w:val="00A4457E"/>
    <w:rsid w:val="00A4459C"/>
    <w:rsid w:val="00A44E83"/>
    <w:rsid w:val="00A44EA6"/>
    <w:rsid w:val="00A44F40"/>
    <w:rsid w:val="00A4500C"/>
    <w:rsid w:val="00A45A1A"/>
    <w:rsid w:val="00A45E61"/>
    <w:rsid w:val="00A462CF"/>
    <w:rsid w:val="00A462ED"/>
    <w:rsid w:val="00A46F5A"/>
    <w:rsid w:val="00A4706A"/>
    <w:rsid w:val="00A475B1"/>
    <w:rsid w:val="00A47685"/>
    <w:rsid w:val="00A47ABC"/>
    <w:rsid w:val="00A47D0C"/>
    <w:rsid w:val="00A47F32"/>
    <w:rsid w:val="00A47F70"/>
    <w:rsid w:val="00A51828"/>
    <w:rsid w:val="00A5212A"/>
    <w:rsid w:val="00A52161"/>
    <w:rsid w:val="00A52E6F"/>
    <w:rsid w:val="00A53220"/>
    <w:rsid w:val="00A534B0"/>
    <w:rsid w:val="00A538E6"/>
    <w:rsid w:val="00A53ACA"/>
    <w:rsid w:val="00A53CC3"/>
    <w:rsid w:val="00A53DF1"/>
    <w:rsid w:val="00A54123"/>
    <w:rsid w:val="00A54514"/>
    <w:rsid w:val="00A546CC"/>
    <w:rsid w:val="00A547F3"/>
    <w:rsid w:val="00A548A9"/>
    <w:rsid w:val="00A54DE8"/>
    <w:rsid w:val="00A55D90"/>
    <w:rsid w:val="00A56102"/>
    <w:rsid w:val="00A5626E"/>
    <w:rsid w:val="00A5642C"/>
    <w:rsid w:val="00A565E8"/>
    <w:rsid w:val="00A56800"/>
    <w:rsid w:val="00A56D7E"/>
    <w:rsid w:val="00A5726D"/>
    <w:rsid w:val="00A572D2"/>
    <w:rsid w:val="00A57404"/>
    <w:rsid w:val="00A574F2"/>
    <w:rsid w:val="00A575BD"/>
    <w:rsid w:val="00A57883"/>
    <w:rsid w:val="00A57F84"/>
    <w:rsid w:val="00A6032B"/>
    <w:rsid w:val="00A603AA"/>
    <w:rsid w:val="00A60910"/>
    <w:rsid w:val="00A60EEC"/>
    <w:rsid w:val="00A61538"/>
    <w:rsid w:val="00A61678"/>
    <w:rsid w:val="00A61A44"/>
    <w:rsid w:val="00A61A63"/>
    <w:rsid w:val="00A61C7C"/>
    <w:rsid w:val="00A62402"/>
    <w:rsid w:val="00A62B29"/>
    <w:rsid w:val="00A62D34"/>
    <w:rsid w:val="00A62FDB"/>
    <w:rsid w:val="00A630BA"/>
    <w:rsid w:val="00A633EA"/>
    <w:rsid w:val="00A63860"/>
    <w:rsid w:val="00A63AC4"/>
    <w:rsid w:val="00A63B83"/>
    <w:rsid w:val="00A63C12"/>
    <w:rsid w:val="00A63EBF"/>
    <w:rsid w:val="00A63F46"/>
    <w:rsid w:val="00A6414B"/>
    <w:rsid w:val="00A643C6"/>
    <w:rsid w:val="00A64A4B"/>
    <w:rsid w:val="00A64FCF"/>
    <w:rsid w:val="00A6539D"/>
    <w:rsid w:val="00A6572B"/>
    <w:rsid w:val="00A65BD9"/>
    <w:rsid w:val="00A664B2"/>
    <w:rsid w:val="00A66718"/>
    <w:rsid w:val="00A66969"/>
    <w:rsid w:val="00A66C81"/>
    <w:rsid w:val="00A66F65"/>
    <w:rsid w:val="00A671EF"/>
    <w:rsid w:val="00A674D2"/>
    <w:rsid w:val="00A67F5C"/>
    <w:rsid w:val="00A7020E"/>
    <w:rsid w:val="00A707F0"/>
    <w:rsid w:val="00A70B31"/>
    <w:rsid w:val="00A71030"/>
    <w:rsid w:val="00A710CC"/>
    <w:rsid w:val="00A7116D"/>
    <w:rsid w:val="00A7150C"/>
    <w:rsid w:val="00A71BE4"/>
    <w:rsid w:val="00A71CC1"/>
    <w:rsid w:val="00A722EC"/>
    <w:rsid w:val="00A72443"/>
    <w:rsid w:val="00A72633"/>
    <w:rsid w:val="00A728A3"/>
    <w:rsid w:val="00A72DD0"/>
    <w:rsid w:val="00A72E9A"/>
    <w:rsid w:val="00A7314B"/>
    <w:rsid w:val="00A73516"/>
    <w:rsid w:val="00A73A74"/>
    <w:rsid w:val="00A73A89"/>
    <w:rsid w:val="00A73C3B"/>
    <w:rsid w:val="00A74D1D"/>
    <w:rsid w:val="00A7508B"/>
    <w:rsid w:val="00A75659"/>
    <w:rsid w:val="00A759FE"/>
    <w:rsid w:val="00A75CF1"/>
    <w:rsid w:val="00A75FE1"/>
    <w:rsid w:val="00A76699"/>
    <w:rsid w:val="00A76837"/>
    <w:rsid w:val="00A76D67"/>
    <w:rsid w:val="00A76D88"/>
    <w:rsid w:val="00A7738C"/>
    <w:rsid w:val="00A77562"/>
    <w:rsid w:val="00A776B8"/>
    <w:rsid w:val="00A77932"/>
    <w:rsid w:val="00A80DC5"/>
    <w:rsid w:val="00A81274"/>
    <w:rsid w:val="00A81D73"/>
    <w:rsid w:val="00A81EB6"/>
    <w:rsid w:val="00A82580"/>
    <w:rsid w:val="00A82D73"/>
    <w:rsid w:val="00A82DE9"/>
    <w:rsid w:val="00A82EB5"/>
    <w:rsid w:val="00A82F16"/>
    <w:rsid w:val="00A830A5"/>
    <w:rsid w:val="00A83177"/>
    <w:rsid w:val="00A8345C"/>
    <w:rsid w:val="00A83507"/>
    <w:rsid w:val="00A83653"/>
    <w:rsid w:val="00A837FE"/>
    <w:rsid w:val="00A84509"/>
    <w:rsid w:val="00A848BC"/>
    <w:rsid w:val="00A85357"/>
    <w:rsid w:val="00A85441"/>
    <w:rsid w:val="00A856B8"/>
    <w:rsid w:val="00A85CD1"/>
    <w:rsid w:val="00A85D22"/>
    <w:rsid w:val="00A85F7B"/>
    <w:rsid w:val="00A86203"/>
    <w:rsid w:val="00A8659F"/>
    <w:rsid w:val="00A8677A"/>
    <w:rsid w:val="00A86A06"/>
    <w:rsid w:val="00A86A99"/>
    <w:rsid w:val="00A86BF5"/>
    <w:rsid w:val="00A86F43"/>
    <w:rsid w:val="00A87046"/>
    <w:rsid w:val="00A871E5"/>
    <w:rsid w:val="00A8725D"/>
    <w:rsid w:val="00A87555"/>
    <w:rsid w:val="00A87A34"/>
    <w:rsid w:val="00A90013"/>
    <w:rsid w:val="00A9002D"/>
    <w:rsid w:val="00A9008D"/>
    <w:rsid w:val="00A902DD"/>
    <w:rsid w:val="00A9052A"/>
    <w:rsid w:val="00A90A35"/>
    <w:rsid w:val="00A90C8B"/>
    <w:rsid w:val="00A91617"/>
    <w:rsid w:val="00A91987"/>
    <w:rsid w:val="00A91B73"/>
    <w:rsid w:val="00A92142"/>
    <w:rsid w:val="00A9238E"/>
    <w:rsid w:val="00A927E5"/>
    <w:rsid w:val="00A92A56"/>
    <w:rsid w:val="00A93144"/>
    <w:rsid w:val="00A93411"/>
    <w:rsid w:val="00A935AC"/>
    <w:rsid w:val="00A938C7"/>
    <w:rsid w:val="00A93C1C"/>
    <w:rsid w:val="00A93DAF"/>
    <w:rsid w:val="00A93F23"/>
    <w:rsid w:val="00A945E0"/>
    <w:rsid w:val="00A94BD2"/>
    <w:rsid w:val="00A94E45"/>
    <w:rsid w:val="00A95104"/>
    <w:rsid w:val="00A953BE"/>
    <w:rsid w:val="00A96FA8"/>
    <w:rsid w:val="00A96FFD"/>
    <w:rsid w:val="00A97350"/>
    <w:rsid w:val="00A974B9"/>
    <w:rsid w:val="00A9770A"/>
    <w:rsid w:val="00A97870"/>
    <w:rsid w:val="00A97D77"/>
    <w:rsid w:val="00AA00BC"/>
    <w:rsid w:val="00AA01A1"/>
    <w:rsid w:val="00AA0217"/>
    <w:rsid w:val="00AA0290"/>
    <w:rsid w:val="00AA088D"/>
    <w:rsid w:val="00AA094B"/>
    <w:rsid w:val="00AA09A8"/>
    <w:rsid w:val="00AA09C8"/>
    <w:rsid w:val="00AA0A43"/>
    <w:rsid w:val="00AA0DD3"/>
    <w:rsid w:val="00AA12FF"/>
    <w:rsid w:val="00AA179C"/>
    <w:rsid w:val="00AA181C"/>
    <w:rsid w:val="00AA1C07"/>
    <w:rsid w:val="00AA1D00"/>
    <w:rsid w:val="00AA1E22"/>
    <w:rsid w:val="00AA1E30"/>
    <w:rsid w:val="00AA1F05"/>
    <w:rsid w:val="00AA2333"/>
    <w:rsid w:val="00AA2FA2"/>
    <w:rsid w:val="00AA32DC"/>
    <w:rsid w:val="00AA3688"/>
    <w:rsid w:val="00AA4006"/>
    <w:rsid w:val="00AA40D7"/>
    <w:rsid w:val="00AA4A72"/>
    <w:rsid w:val="00AA52B3"/>
    <w:rsid w:val="00AA550F"/>
    <w:rsid w:val="00AA5712"/>
    <w:rsid w:val="00AA5887"/>
    <w:rsid w:val="00AA59CA"/>
    <w:rsid w:val="00AA5A0B"/>
    <w:rsid w:val="00AA613B"/>
    <w:rsid w:val="00AA7BEE"/>
    <w:rsid w:val="00AB0114"/>
    <w:rsid w:val="00AB0116"/>
    <w:rsid w:val="00AB0589"/>
    <w:rsid w:val="00AB05BA"/>
    <w:rsid w:val="00AB094E"/>
    <w:rsid w:val="00AB12D3"/>
    <w:rsid w:val="00AB1372"/>
    <w:rsid w:val="00AB19F8"/>
    <w:rsid w:val="00AB1B4E"/>
    <w:rsid w:val="00AB1EC3"/>
    <w:rsid w:val="00AB1FEA"/>
    <w:rsid w:val="00AB2904"/>
    <w:rsid w:val="00AB2982"/>
    <w:rsid w:val="00AB2A61"/>
    <w:rsid w:val="00AB33E2"/>
    <w:rsid w:val="00AB3A12"/>
    <w:rsid w:val="00AB4291"/>
    <w:rsid w:val="00AB4385"/>
    <w:rsid w:val="00AB49AC"/>
    <w:rsid w:val="00AB4E3F"/>
    <w:rsid w:val="00AB553F"/>
    <w:rsid w:val="00AB58D6"/>
    <w:rsid w:val="00AB5A8D"/>
    <w:rsid w:val="00AB5DCA"/>
    <w:rsid w:val="00AB6642"/>
    <w:rsid w:val="00AB6658"/>
    <w:rsid w:val="00AB66D5"/>
    <w:rsid w:val="00AB6B9D"/>
    <w:rsid w:val="00AB7654"/>
    <w:rsid w:val="00AB7888"/>
    <w:rsid w:val="00AB7BD1"/>
    <w:rsid w:val="00AB7D21"/>
    <w:rsid w:val="00AC0972"/>
    <w:rsid w:val="00AC0D7D"/>
    <w:rsid w:val="00AC1B95"/>
    <w:rsid w:val="00AC1BB8"/>
    <w:rsid w:val="00AC1E46"/>
    <w:rsid w:val="00AC2217"/>
    <w:rsid w:val="00AC26A9"/>
    <w:rsid w:val="00AC2A95"/>
    <w:rsid w:val="00AC2B99"/>
    <w:rsid w:val="00AC2EFE"/>
    <w:rsid w:val="00AC2FF5"/>
    <w:rsid w:val="00AC37A0"/>
    <w:rsid w:val="00AC3930"/>
    <w:rsid w:val="00AC39FA"/>
    <w:rsid w:val="00AC3AB1"/>
    <w:rsid w:val="00AC41D4"/>
    <w:rsid w:val="00AC429F"/>
    <w:rsid w:val="00AC4F99"/>
    <w:rsid w:val="00AC51F6"/>
    <w:rsid w:val="00AC6337"/>
    <w:rsid w:val="00AC68C6"/>
    <w:rsid w:val="00AC6B07"/>
    <w:rsid w:val="00AC6D32"/>
    <w:rsid w:val="00AC7612"/>
    <w:rsid w:val="00AC79C1"/>
    <w:rsid w:val="00AC7CA4"/>
    <w:rsid w:val="00AC7D4E"/>
    <w:rsid w:val="00AC7D5B"/>
    <w:rsid w:val="00AC7E8B"/>
    <w:rsid w:val="00AC7F6A"/>
    <w:rsid w:val="00AD003D"/>
    <w:rsid w:val="00AD006A"/>
    <w:rsid w:val="00AD013D"/>
    <w:rsid w:val="00AD0735"/>
    <w:rsid w:val="00AD0876"/>
    <w:rsid w:val="00AD138A"/>
    <w:rsid w:val="00AD16CB"/>
    <w:rsid w:val="00AD19A4"/>
    <w:rsid w:val="00AD24FA"/>
    <w:rsid w:val="00AD2502"/>
    <w:rsid w:val="00AD2818"/>
    <w:rsid w:val="00AD2944"/>
    <w:rsid w:val="00AD2F12"/>
    <w:rsid w:val="00AD39AB"/>
    <w:rsid w:val="00AD3E87"/>
    <w:rsid w:val="00AD48C4"/>
    <w:rsid w:val="00AD493B"/>
    <w:rsid w:val="00AD4A64"/>
    <w:rsid w:val="00AD4D4E"/>
    <w:rsid w:val="00AD5156"/>
    <w:rsid w:val="00AD5979"/>
    <w:rsid w:val="00AD598F"/>
    <w:rsid w:val="00AD5A5F"/>
    <w:rsid w:val="00AD5CD6"/>
    <w:rsid w:val="00AD5CE2"/>
    <w:rsid w:val="00AD670C"/>
    <w:rsid w:val="00AD67DE"/>
    <w:rsid w:val="00AD6D09"/>
    <w:rsid w:val="00AD6E78"/>
    <w:rsid w:val="00AD7566"/>
    <w:rsid w:val="00AD7DF6"/>
    <w:rsid w:val="00AE07DA"/>
    <w:rsid w:val="00AE098E"/>
    <w:rsid w:val="00AE0BBA"/>
    <w:rsid w:val="00AE1BA0"/>
    <w:rsid w:val="00AE2291"/>
    <w:rsid w:val="00AE25C8"/>
    <w:rsid w:val="00AE25CE"/>
    <w:rsid w:val="00AE3183"/>
    <w:rsid w:val="00AE31C7"/>
    <w:rsid w:val="00AE4003"/>
    <w:rsid w:val="00AE4113"/>
    <w:rsid w:val="00AE4380"/>
    <w:rsid w:val="00AE4585"/>
    <w:rsid w:val="00AE4948"/>
    <w:rsid w:val="00AE4BA0"/>
    <w:rsid w:val="00AE4C14"/>
    <w:rsid w:val="00AE4D8B"/>
    <w:rsid w:val="00AE4E20"/>
    <w:rsid w:val="00AE4FA3"/>
    <w:rsid w:val="00AE4FAC"/>
    <w:rsid w:val="00AE52D9"/>
    <w:rsid w:val="00AE5525"/>
    <w:rsid w:val="00AE59B1"/>
    <w:rsid w:val="00AE5F5A"/>
    <w:rsid w:val="00AE6063"/>
    <w:rsid w:val="00AE6381"/>
    <w:rsid w:val="00AE656F"/>
    <w:rsid w:val="00AE676C"/>
    <w:rsid w:val="00AE6EF7"/>
    <w:rsid w:val="00AE7083"/>
    <w:rsid w:val="00AE741C"/>
    <w:rsid w:val="00AE75A9"/>
    <w:rsid w:val="00AE7874"/>
    <w:rsid w:val="00AE7D78"/>
    <w:rsid w:val="00AE7D7C"/>
    <w:rsid w:val="00AE7DC4"/>
    <w:rsid w:val="00AF0B82"/>
    <w:rsid w:val="00AF0DE6"/>
    <w:rsid w:val="00AF1197"/>
    <w:rsid w:val="00AF1370"/>
    <w:rsid w:val="00AF1483"/>
    <w:rsid w:val="00AF1D0D"/>
    <w:rsid w:val="00AF29B9"/>
    <w:rsid w:val="00AF2B1C"/>
    <w:rsid w:val="00AF338F"/>
    <w:rsid w:val="00AF41A7"/>
    <w:rsid w:val="00AF41F6"/>
    <w:rsid w:val="00AF438E"/>
    <w:rsid w:val="00AF45CA"/>
    <w:rsid w:val="00AF4B87"/>
    <w:rsid w:val="00AF4FDC"/>
    <w:rsid w:val="00AF5031"/>
    <w:rsid w:val="00AF5651"/>
    <w:rsid w:val="00AF5CEE"/>
    <w:rsid w:val="00AF620D"/>
    <w:rsid w:val="00AF6D6F"/>
    <w:rsid w:val="00AF721C"/>
    <w:rsid w:val="00AF7252"/>
    <w:rsid w:val="00AF7506"/>
    <w:rsid w:val="00AF7A3A"/>
    <w:rsid w:val="00AF7E82"/>
    <w:rsid w:val="00AF7EF6"/>
    <w:rsid w:val="00B007DD"/>
    <w:rsid w:val="00B0087D"/>
    <w:rsid w:val="00B0098A"/>
    <w:rsid w:val="00B00CDF"/>
    <w:rsid w:val="00B00F9C"/>
    <w:rsid w:val="00B01016"/>
    <w:rsid w:val="00B01250"/>
    <w:rsid w:val="00B0146E"/>
    <w:rsid w:val="00B01978"/>
    <w:rsid w:val="00B01B91"/>
    <w:rsid w:val="00B02160"/>
    <w:rsid w:val="00B027CB"/>
    <w:rsid w:val="00B0293A"/>
    <w:rsid w:val="00B029F8"/>
    <w:rsid w:val="00B0329E"/>
    <w:rsid w:val="00B0352B"/>
    <w:rsid w:val="00B0356C"/>
    <w:rsid w:val="00B03704"/>
    <w:rsid w:val="00B03C4C"/>
    <w:rsid w:val="00B03F21"/>
    <w:rsid w:val="00B046F2"/>
    <w:rsid w:val="00B0529A"/>
    <w:rsid w:val="00B056D7"/>
    <w:rsid w:val="00B0595E"/>
    <w:rsid w:val="00B05C20"/>
    <w:rsid w:val="00B05D1B"/>
    <w:rsid w:val="00B05DE3"/>
    <w:rsid w:val="00B061E8"/>
    <w:rsid w:val="00B06E45"/>
    <w:rsid w:val="00B06ED1"/>
    <w:rsid w:val="00B0738C"/>
    <w:rsid w:val="00B073E6"/>
    <w:rsid w:val="00B074F8"/>
    <w:rsid w:val="00B07717"/>
    <w:rsid w:val="00B07749"/>
    <w:rsid w:val="00B07E32"/>
    <w:rsid w:val="00B07F21"/>
    <w:rsid w:val="00B109D2"/>
    <w:rsid w:val="00B1164B"/>
    <w:rsid w:val="00B116AF"/>
    <w:rsid w:val="00B11747"/>
    <w:rsid w:val="00B11A3D"/>
    <w:rsid w:val="00B121B0"/>
    <w:rsid w:val="00B12211"/>
    <w:rsid w:val="00B12623"/>
    <w:rsid w:val="00B1267A"/>
    <w:rsid w:val="00B126DA"/>
    <w:rsid w:val="00B136C4"/>
    <w:rsid w:val="00B137C5"/>
    <w:rsid w:val="00B137F4"/>
    <w:rsid w:val="00B13A50"/>
    <w:rsid w:val="00B13B87"/>
    <w:rsid w:val="00B14AB4"/>
    <w:rsid w:val="00B14B28"/>
    <w:rsid w:val="00B1515E"/>
    <w:rsid w:val="00B155C1"/>
    <w:rsid w:val="00B15856"/>
    <w:rsid w:val="00B163C6"/>
    <w:rsid w:val="00B164B8"/>
    <w:rsid w:val="00B1683A"/>
    <w:rsid w:val="00B16968"/>
    <w:rsid w:val="00B17934"/>
    <w:rsid w:val="00B17A47"/>
    <w:rsid w:val="00B17FAB"/>
    <w:rsid w:val="00B20078"/>
    <w:rsid w:val="00B20187"/>
    <w:rsid w:val="00B20339"/>
    <w:rsid w:val="00B20411"/>
    <w:rsid w:val="00B20DA1"/>
    <w:rsid w:val="00B2121A"/>
    <w:rsid w:val="00B213DE"/>
    <w:rsid w:val="00B2192E"/>
    <w:rsid w:val="00B21BE7"/>
    <w:rsid w:val="00B21C59"/>
    <w:rsid w:val="00B21CFF"/>
    <w:rsid w:val="00B21F02"/>
    <w:rsid w:val="00B22BFF"/>
    <w:rsid w:val="00B22C5F"/>
    <w:rsid w:val="00B234F1"/>
    <w:rsid w:val="00B23687"/>
    <w:rsid w:val="00B24173"/>
    <w:rsid w:val="00B244F6"/>
    <w:rsid w:val="00B24A21"/>
    <w:rsid w:val="00B24C12"/>
    <w:rsid w:val="00B256A8"/>
    <w:rsid w:val="00B25710"/>
    <w:rsid w:val="00B2634E"/>
    <w:rsid w:val="00B263EF"/>
    <w:rsid w:val="00B26595"/>
    <w:rsid w:val="00B269A5"/>
    <w:rsid w:val="00B27B03"/>
    <w:rsid w:val="00B3016E"/>
    <w:rsid w:val="00B30171"/>
    <w:rsid w:val="00B3098C"/>
    <w:rsid w:val="00B30992"/>
    <w:rsid w:val="00B30AC2"/>
    <w:rsid w:val="00B30D08"/>
    <w:rsid w:val="00B30F42"/>
    <w:rsid w:val="00B3131F"/>
    <w:rsid w:val="00B316C1"/>
    <w:rsid w:val="00B31B62"/>
    <w:rsid w:val="00B3208E"/>
    <w:rsid w:val="00B321F3"/>
    <w:rsid w:val="00B3242F"/>
    <w:rsid w:val="00B326B6"/>
    <w:rsid w:val="00B32F71"/>
    <w:rsid w:val="00B33607"/>
    <w:rsid w:val="00B33711"/>
    <w:rsid w:val="00B34631"/>
    <w:rsid w:val="00B34889"/>
    <w:rsid w:val="00B349D4"/>
    <w:rsid w:val="00B351C8"/>
    <w:rsid w:val="00B351F8"/>
    <w:rsid w:val="00B353C6"/>
    <w:rsid w:val="00B35596"/>
    <w:rsid w:val="00B35AD2"/>
    <w:rsid w:val="00B35B4E"/>
    <w:rsid w:val="00B35BEF"/>
    <w:rsid w:val="00B362E3"/>
    <w:rsid w:val="00B366E9"/>
    <w:rsid w:val="00B36AA5"/>
    <w:rsid w:val="00B372C1"/>
    <w:rsid w:val="00B37550"/>
    <w:rsid w:val="00B3779E"/>
    <w:rsid w:val="00B400CA"/>
    <w:rsid w:val="00B401C6"/>
    <w:rsid w:val="00B402C6"/>
    <w:rsid w:val="00B4034B"/>
    <w:rsid w:val="00B404BF"/>
    <w:rsid w:val="00B4074C"/>
    <w:rsid w:val="00B4081F"/>
    <w:rsid w:val="00B40E1F"/>
    <w:rsid w:val="00B40E90"/>
    <w:rsid w:val="00B411E4"/>
    <w:rsid w:val="00B41324"/>
    <w:rsid w:val="00B41A4D"/>
    <w:rsid w:val="00B41DC1"/>
    <w:rsid w:val="00B42066"/>
    <w:rsid w:val="00B42536"/>
    <w:rsid w:val="00B42683"/>
    <w:rsid w:val="00B428ED"/>
    <w:rsid w:val="00B42D0E"/>
    <w:rsid w:val="00B42DB8"/>
    <w:rsid w:val="00B42F69"/>
    <w:rsid w:val="00B43A55"/>
    <w:rsid w:val="00B43CCC"/>
    <w:rsid w:val="00B43CF6"/>
    <w:rsid w:val="00B43E2B"/>
    <w:rsid w:val="00B43FA6"/>
    <w:rsid w:val="00B44193"/>
    <w:rsid w:val="00B450B5"/>
    <w:rsid w:val="00B4546C"/>
    <w:rsid w:val="00B4604C"/>
    <w:rsid w:val="00B46803"/>
    <w:rsid w:val="00B46A36"/>
    <w:rsid w:val="00B46DF4"/>
    <w:rsid w:val="00B46EC7"/>
    <w:rsid w:val="00B46F07"/>
    <w:rsid w:val="00B474D7"/>
    <w:rsid w:val="00B479A7"/>
    <w:rsid w:val="00B47B77"/>
    <w:rsid w:val="00B50405"/>
    <w:rsid w:val="00B504A6"/>
    <w:rsid w:val="00B50568"/>
    <w:rsid w:val="00B50936"/>
    <w:rsid w:val="00B50A91"/>
    <w:rsid w:val="00B5160B"/>
    <w:rsid w:val="00B51761"/>
    <w:rsid w:val="00B51871"/>
    <w:rsid w:val="00B51C1F"/>
    <w:rsid w:val="00B51D59"/>
    <w:rsid w:val="00B51ED0"/>
    <w:rsid w:val="00B52022"/>
    <w:rsid w:val="00B52187"/>
    <w:rsid w:val="00B52240"/>
    <w:rsid w:val="00B527F4"/>
    <w:rsid w:val="00B52D47"/>
    <w:rsid w:val="00B5333D"/>
    <w:rsid w:val="00B53366"/>
    <w:rsid w:val="00B5342A"/>
    <w:rsid w:val="00B54039"/>
    <w:rsid w:val="00B5404D"/>
    <w:rsid w:val="00B54133"/>
    <w:rsid w:val="00B5439F"/>
    <w:rsid w:val="00B54691"/>
    <w:rsid w:val="00B54707"/>
    <w:rsid w:val="00B54975"/>
    <w:rsid w:val="00B55096"/>
    <w:rsid w:val="00B551AD"/>
    <w:rsid w:val="00B55790"/>
    <w:rsid w:val="00B55FAE"/>
    <w:rsid w:val="00B56215"/>
    <w:rsid w:val="00B575A8"/>
    <w:rsid w:val="00B577B7"/>
    <w:rsid w:val="00B57AC5"/>
    <w:rsid w:val="00B602D7"/>
    <w:rsid w:val="00B60CCD"/>
    <w:rsid w:val="00B6127C"/>
    <w:rsid w:val="00B61A76"/>
    <w:rsid w:val="00B62854"/>
    <w:rsid w:val="00B62A3B"/>
    <w:rsid w:val="00B62EF1"/>
    <w:rsid w:val="00B62F88"/>
    <w:rsid w:val="00B63056"/>
    <w:rsid w:val="00B640CC"/>
    <w:rsid w:val="00B6422D"/>
    <w:rsid w:val="00B645B6"/>
    <w:rsid w:val="00B645FD"/>
    <w:rsid w:val="00B64B2F"/>
    <w:rsid w:val="00B65391"/>
    <w:rsid w:val="00B65609"/>
    <w:rsid w:val="00B65A4F"/>
    <w:rsid w:val="00B660D4"/>
    <w:rsid w:val="00B66646"/>
    <w:rsid w:val="00B667BF"/>
    <w:rsid w:val="00B66B08"/>
    <w:rsid w:val="00B66C37"/>
    <w:rsid w:val="00B66EFF"/>
    <w:rsid w:val="00B670F8"/>
    <w:rsid w:val="00B671C9"/>
    <w:rsid w:val="00B67445"/>
    <w:rsid w:val="00B674D6"/>
    <w:rsid w:val="00B67508"/>
    <w:rsid w:val="00B6797D"/>
    <w:rsid w:val="00B67E07"/>
    <w:rsid w:val="00B700C9"/>
    <w:rsid w:val="00B70793"/>
    <w:rsid w:val="00B70872"/>
    <w:rsid w:val="00B70876"/>
    <w:rsid w:val="00B712D5"/>
    <w:rsid w:val="00B71941"/>
    <w:rsid w:val="00B72157"/>
    <w:rsid w:val="00B7245B"/>
    <w:rsid w:val="00B72BDB"/>
    <w:rsid w:val="00B72D32"/>
    <w:rsid w:val="00B72D9D"/>
    <w:rsid w:val="00B72DF8"/>
    <w:rsid w:val="00B72DFA"/>
    <w:rsid w:val="00B72E97"/>
    <w:rsid w:val="00B72EFF"/>
    <w:rsid w:val="00B73136"/>
    <w:rsid w:val="00B73337"/>
    <w:rsid w:val="00B735B8"/>
    <w:rsid w:val="00B7375D"/>
    <w:rsid w:val="00B7390B"/>
    <w:rsid w:val="00B73F56"/>
    <w:rsid w:val="00B7448C"/>
    <w:rsid w:val="00B74858"/>
    <w:rsid w:val="00B74A28"/>
    <w:rsid w:val="00B74CF4"/>
    <w:rsid w:val="00B752EB"/>
    <w:rsid w:val="00B75768"/>
    <w:rsid w:val="00B75820"/>
    <w:rsid w:val="00B7611E"/>
    <w:rsid w:val="00B767CF"/>
    <w:rsid w:val="00B76A0D"/>
    <w:rsid w:val="00B76B7A"/>
    <w:rsid w:val="00B777B7"/>
    <w:rsid w:val="00B77BE4"/>
    <w:rsid w:val="00B77DF6"/>
    <w:rsid w:val="00B801EF"/>
    <w:rsid w:val="00B80458"/>
    <w:rsid w:val="00B8085D"/>
    <w:rsid w:val="00B80A04"/>
    <w:rsid w:val="00B80BEB"/>
    <w:rsid w:val="00B80C31"/>
    <w:rsid w:val="00B80E7F"/>
    <w:rsid w:val="00B812BE"/>
    <w:rsid w:val="00B813D5"/>
    <w:rsid w:val="00B81AAA"/>
    <w:rsid w:val="00B81B0C"/>
    <w:rsid w:val="00B81E38"/>
    <w:rsid w:val="00B81E82"/>
    <w:rsid w:val="00B8258D"/>
    <w:rsid w:val="00B825B4"/>
    <w:rsid w:val="00B82690"/>
    <w:rsid w:val="00B8308E"/>
    <w:rsid w:val="00B83446"/>
    <w:rsid w:val="00B84363"/>
    <w:rsid w:val="00B84633"/>
    <w:rsid w:val="00B84907"/>
    <w:rsid w:val="00B84B7B"/>
    <w:rsid w:val="00B84E7E"/>
    <w:rsid w:val="00B8549D"/>
    <w:rsid w:val="00B85503"/>
    <w:rsid w:val="00B85616"/>
    <w:rsid w:val="00B8579F"/>
    <w:rsid w:val="00B858C5"/>
    <w:rsid w:val="00B85D9C"/>
    <w:rsid w:val="00B85E9D"/>
    <w:rsid w:val="00B85EB2"/>
    <w:rsid w:val="00B86057"/>
    <w:rsid w:val="00B86608"/>
    <w:rsid w:val="00B87847"/>
    <w:rsid w:val="00B87AC7"/>
    <w:rsid w:val="00B90385"/>
    <w:rsid w:val="00B90477"/>
    <w:rsid w:val="00B909F4"/>
    <w:rsid w:val="00B90AF9"/>
    <w:rsid w:val="00B90F3F"/>
    <w:rsid w:val="00B90FDF"/>
    <w:rsid w:val="00B91DD5"/>
    <w:rsid w:val="00B92102"/>
    <w:rsid w:val="00B924B9"/>
    <w:rsid w:val="00B92936"/>
    <w:rsid w:val="00B929E1"/>
    <w:rsid w:val="00B92AA5"/>
    <w:rsid w:val="00B9319E"/>
    <w:rsid w:val="00B93904"/>
    <w:rsid w:val="00B94449"/>
    <w:rsid w:val="00B944A9"/>
    <w:rsid w:val="00B94A63"/>
    <w:rsid w:val="00B94C31"/>
    <w:rsid w:val="00B955FE"/>
    <w:rsid w:val="00B9577C"/>
    <w:rsid w:val="00B95C87"/>
    <w:rsid w:val="00B95EA3"/>
    <w:rsid w:val="00B96675"/>
    <w:rsid w:val="00B96744"/>
    <w:rsid w:val="00B96DC5"/>
    <w:rsid w:val="00B973B7"/>
    <w:rsid w:val="00B97539"/>
    <w:rsid w:val="00BA00B4"/>
    <w:rsid w:val="00BA024E"/>
    <w:rsid w:val="00BA0AC2"/>
    <w:rsid w:val="00BA0B9F"/>
    <w:rsid w:val="00BA1114"/>
    <w:rsid w:val="00BA123A"/>
    <w:rsid w:val="00BA134F"/>
    <w:rsid w:val="00BA1C05"/>
    <w:rsid w:val="00BA1D6A"/>
    <w:rsid w:val="00BA1FE9"/>
    <w:rsid w:val="00BA2337"/>
    <w:rsid w:val="00BA283C"/>
    <w:rsid w:val="00BA29F5"/>
    <w:rsid w:val="00BA2A72"/>
    <w:rsid w:val="00BA2B45"/>
    <w:rsid w:val="00BA2B57"/>
    <w:rsid w:val="00BA30F6"/>
    <w:rsid w:val="00BA314F"/>
    <w:rsid w:val="00BA3265"/>
    <w:rsid w:val="00BA3287"/>
    <w:rsid w:val="00BA3AFC"/>
    <w:rsid w:val="00BA4366"/>
    <w:rsid w:val="00BA45D0"/>
    <w:rsid w:val="00BA470E"/>
    <w:rsid w:val="00BA4B65"/>
    <w:rsid w:val="00BA5690"/>
    <w:rsid w:val="00BA58AF"/>
    <w:rsid w:val="00BA5E36"/>
    <w:rsid w:val="00BA5E5C"/>
    <w:rsid w:val="00BA6419"/>
    <w:rsid w:val="00BA6550"/>
    <w:rsid w:val="00BA6982"/>
    <w:rsid w:val="00BA6E77"/>
    <w:rsid w:val="00BA7C51"/>
    <w:rsid w:val="00BA7E71"/>
    <w:rsid w:val="00BB0046"/>
    <w:rsid w:val="00BB0293"/>
    <w:rsid w:val="00BB06BE"/>
    <w:rsid w:val="00BB1425"/>
    <w:rsid w:val="00BB151B"/>
    <w:rsid w:val="00BB189A"/>
    <w:rsid w:val="00BB1A41"/>
    <w:rsid w:val="00BB2469"/>
    <w:rsid w:val="00BB308E"/>
    <w:rsid w:val="00BB30F2"/>
    <w:rsid w:val="00BB35EA"/>
    <w:rsid w:val="00BB360D"/>
    <w:rsid w:val="00BB3642"/>
    <w:rsid w:val="00BB368B"/>
    <w:rsid w:val="00BB4436"/>
    <w:rsid w:val="00BB4483"/>
    <w:rsid w:val="00BB4A3B"/>
    <w:rsid w:val="00BB59F6"/>
    <w:rsid w:val="00BB5A13"/>
    <w:rsid w:val="00BB5EF0"/>
    <w:rsid w:val="00BB64EC"/>
    <w:rsid w:val="00BB66AB"/>
    <w:rsid w:val="00BB6F11"/>
    <w:rsid w:val="00BB6F2F"/>
    <w:rsid w:val="00BB7446"/>
    <w:rsid w:val="00BB78A1"/>
    <w:rsid w:val="00BB7BBA"/>
    <w:rsid w:val="00BB7D44"/>
    <w:rsid w:val="00BC098B"/>
    <w:rsid w:val="00BC0AD6"/>
    <w:rsid w:val="00BC0C2F"/>
    <w:rsid w:val="00BC0F8E"/>
    <w:rsid w:val="00BC122E"/>
    <w:rsid w:val="00BC19E0"/>
    <w:rsid w:val="00BC1D8B"/>
    <w:rsid w:val="00BC1FB4"/>
    <w:rsid w:val="00BC2D6E"/>
    <w:rsid w:val="00BC3491"/>
    <w:rsid w:val="00BC3584"/>
    <w:rsid w:val="00BC402D"/>
    <w:rsid w:val="00BC45F3"/>
    <w:rsid w:val="00BC4DAD"/>
    <w:rsid w:val="00BC536B"/>
    <w:rsid w:val="00BC5838"/>
    <w:rsid w:val="00BC5943"/>
    <w:rsid w:val="00BC5D71"/>
    <w:rsid w:val="00BC5DE3"/>
    <w:rsid w:val="00BC6151"/>
    <w:rsid w:val="00BC6446"/>
    <w:rsid w:val="00BC6AFE"/>
    <w:rsid w:val="00BC6DC2"/>
    <w:rsid w:val="00BC7890"/>
    <w:rsid w:val="00BC7EB6"/>
    <w:rsid w:val="00BD00ED"/>
    <w:rsid w:val="00BD04CB"/>
    <w:rsid w:val="00BD0E2E"/>
    <w:rsid w:val="00BD156A"/>
    <w:rsid w:val="00BD19CD"/>
    <w:rsid w:val="00BD1D9F"/>
    <w:rsid w:val="00BD2032"/>
    <w:rsid w:val="00BD2DFB"/>
    <w:rsid w:val="00BD2EA4"/>
    <w:rsid w:val="00BD393E"/>
    <w:rsid w:val="00BD4AF0"/>
    <w:rsid w:val="00BD5113"/>
    <w:rsid w:val="00BD53F7"/>
    <w:rsid w:val="00BD58EB"/>
    <w:rsid w:val="00BD6153"/>
    <w:rsid w:val="00BD61B4"/>
    <w:rsid w:val="00BD6DB8"/>
    <w:rsid w:val="00BD766B"/>
    <w:rsid w:val="00BE0200"/>
    <w:rsid w:val="00BE022C"/>
    <w:rsid w:val="00BE10BD"/>
    <w:rsid w:val="00BE12E6"/>
    <w:rsid w:val="00BE1500"/>
    <w:rsid w:val="00BE1579"/>
    <w:rsid w:val="00BE1A0F"/>
    <w:rsid w:val="00BE20D9"/>
    <w:rsid w:val="00BE2156"/>
    <w:rsid w:val="00BE24DD"/>
    <w:rsid w:val="00BE268C"/>
    <w:rsid w:val="00BE2D66"/>
    <w:rsid w:val="00BE36C5"/>
    <w:rsid w:val="00BE3BD3"/>
    <w:rsid w:val="00BE442D"/>
    <w:rsid w:val="00BE4932"/>
    <w:rsid w:val="00BE493A"/>
    <w:rsid w:val="00BE4AA3"/>
    <w:rsid w:val="00BE4D5A"/>
    <w:rsid w:val="00BE4ED6"/>
    <w:rsid w:val="00BE52A9"/>
    <w:rsid w:val="00BE54F3"/>
    <w:rsid w:val="00BE5F67"/>
    <w:rsid w:val="00BE6567"/>
    <w:rsid w:val="00BE6D10"/>
    <w:rsid w:val="00BE7920"/>
    <w:rsid w:val="00BE7958"/>
    <w:rsid w:val="00BE7A2A"/>
    <w:rsid w:val="00BE7DDD"/>
    <w:rsid w:val="00BF0014"/>
    <w:rsid w:val="00BF041F"/>
    <w:rsid w:val="00BF0BD3"/>
    <w:rsid w:val="00BF100A"/>
    <w:rsid w:val="00BF1454"/>
    <w:rsid w:val="00BF1531"/>
    <w:rsid w:val="00BF1CC1"/>
    <w:rsid w:val="00BF1DBB"/>
    <w:rsid w:val="00BF1E46"/>
    <w:rsid w:val="00BF2646"/>
    <w:rsid w:val="00BF2A3A"/>
    <w:rsid w:val="00BF2CD1"/>
    <w:rsid w:val="00BF31F9"/>
    <w:rsid w:val="00BF3260"/>
    <w:rsid w:val="00BF3E93"/>
    <w:rsid w:val="00BF4039"/>
    <w:rsid w:val="00BF4B6A"/>
    <w:rsid w:val="00BF5135"/>
    <w:rsid w:val="00BF5346"/>
    <w:rsid w:val="00BF5497"/>
    <w:rsid w:val="00BF59EB"/>
    <w:rsid w:val="00BF5FE3"/>
    <w:rsid w:val="00BF6182"/>
    <w:rsid w:val="00BF6D14"/>
    <w:rsid w:val="00BF708E"/>
    <w:rsid w:val="00BF71D3"/>
    <w:rsid w:val="00BF7DC3"/>
    <w:rsid w:val="00C0019C"/>
    <w:rsid w:val="00C00312"/>
    <w:rsid w:val="00C00774"/>
    <w:rsid w:val="00C00828"/>
    <w:rsid w:val="00C009F5"/>
    <w:rsid w:val="00C00B89"/>
    <w:rsid w:val="00C00CCE"/>
    <w:rsid w:val="00C01129"/>
    <w:rsid w:val="00C011C1"/>
    <w:rsid w:val="00C017C1"/>
    <w:rsid w:val="00C01DD9"/>
    <w:rsid w:val="00C02047"/>
    <w:rsid w:val="00C02239"/>
    <w:rsid w:val="00C022E1"/>
    <w:rsid w:val="00C029DF"/>
    <w:rsid w:val="00C02CE0"/>
    <w:rsid w:val="00C0398D"/>
    <w:rsid w:val="00C03A22"/>
    <w:rsid w:val="00C03C05"/>
    <w:rsid w:val="00C042AB"/>
    <w:rsid w:val="00C04504"/>
    <w:rsid w:val="00C04E27"/>
    <w:rsid w:val="00C05377"/>
    <w:rsid w:val="00C0542C"/>
    <w:rsid w:val="00C05C3D"/>
    <w:rsid w:val="00C06663"/>
    <w:rsid w:val="00C06723"/>
    <w:rsid w:val="00C067A8"/>
    <w:rsid w:val="00C06D90"/>
    <w:rsid w:val="00C071AC"/>
    <w:rsid w:val="00C07415"/>
    <w:rsid w:val="00C07796"/>
    <w:rsid w:val="00C07BB6"/>
    <w:rsid w:val="00C102CF"/>
    <w:rsid w:val="00C109A2"/>
    <w:rsid w:val="00C11617"/>
    <w:rsid w:val="00C1168E"/>
    <w:rsid w:val="00C11707"/>
    <w:rsid w:val="00C11B35"/>
    <w:rsid w:val="00C11CEA"/>
    <w:rsid w:val="00C11E4C"/>
    <w:rsid w:val="00C11FC5"/>
    <w:rsid w:val="00C129BF"/>
    <w:rsid w:val="00C1341A"/>
    <w:rsid w:val="00C13452"/>
    <w:rsid w:val="00C14289"/>
    <w:rsid w:val="00C1447F"/>
    <w:rsid w:val="00C1457F"/>
    <w:rsid w:val="00C14954"/>
    <w:rsid w:val="00C14C47"/>
    <w:rsid w:val="00C14F04"/>
    <w:rsid w:val="00C154AD"/>
    <w:rsid w:val="00C15E5A"/>
    <w:rsid w:val="00C16665"/>
    <w:rsid w:val="00C167A7"/>
    <w:rsid w:val="00C16B83"/>
    <w:rsid w:val="00C16F86"/>
    <w:rsid w:val="00C16F93"/>
    <w:rsid w:val="00C16FE8"/>
    <w:rsid w:val="00C172A4"/>
    <w:rsid w:val="00C175FC"/>
    <w:rsid w:val="00C179B0"/>
    <w:rsid w:val="00C17C04"/>
    <w:rsid w:val="00C20115"/>
    <w:rsid w:val="00C20245"/>
    <w:rsid w:val="00C2044D"/>
    <w:rsid w:val="00C20562"/>
    <w:rsid w:val="00C2078E"/>
    <w:rsid w:val="00C2088C"/>
    <w:rsid w:val="00C20CA6"/>
    <w:rsid w:val="00C20DBD"/>
    <w:rsid w:val="00C21AD6"/>
    <w:rsid w:val="00C21CA2"/>
    <w:rsid w:val="00C221DB"/>
    <w:rsid w:val="00C226F9"/>
    <w:rsid w:val="00C22942"/>
    <w:rsid w:val="00C22A8D"/>
    <w:rsid w:val="00C22BC2"/>
    <w:rsid w:val="00C22EFE"/>
    <w:rsid w:val="00C231BE"/>
    <w:rsid w:val="00C23398"/>
    <w:rsid w:val="00C23440"/>
    <w:rsid w:val="00C237F6"/>
    <w:rsid w:val="00C23B23"/>
    <w:rsid w:val="00C23E41"/>
    <w:rsid w:val="00C23F60"/>
    <w:rsid w:val="00C2428B"/>
    <w:rsid w:val="00C24705"/>
    <w:rsid w:val="00C24B76"/>
    <w:rsid w:val="00C24E62"/>
    <w:rsid w:val="00C251E9"/>
    <w:rsid w:val="00C253EC"/>
    <w:rsid w:val="00C2542F"/>
    <w:rsid w:val="00C25616"/>
    <w:rsid w:val="00C2596C"/>
    <w:rsid w:val="00C25D5D"/>
    <w:rsid w:val="00C25D90"/>
    <w:rsid w:val="00C264CB"/>
    <w:rsid w:val="00C26599"/>
    <w:rsid w:val="00C2671D"/>
    <w:rsid w:val="00C26829"/>
    <w:rsid w:val="00C26C22"/>
    <w:rsid w:val="00C274A8"/>
    <w:rsid w:val="00C275C6"/>
    <w:rsid w:val="00C2797A"/>
    <w:rsid w:val="00C27ACB"/>
    <w:rsid w:val="00C27B03"/>
    <w:rsid w:val="00C30067"/>
    <w:rsid w:val="00C3033E"/>
    <w:rsid w:val="00C3089B"/>
    <w:rsid w:val="00C30AEF"/>
    <w:rsid w:val="00C310FB"/>
    <w:rsid w:val="00C31DE3"/>
    <w:rsid w:val="00C31F89"/>
    <w:rsid w:val="00C3240C"/>
    <w:rsid w:val="00C33249"/>
    <w:rsid w:val="00C33509"/>
    <w:rsid w:val="00C33E0F"/>
    <w:rsid w:val="00C34434"/>
    <w:rsid w:val="00C345CA"/>
    <w:rsid w:val="00C34740"/>
    <w:rsid w:val="00C349F2"/>
    <w:rsid w:val="00C34A1C"/>
    <w:rsid w:val="00C34AD3"/>
    <w:rsid w:val="00C34B40"/>
    <w:rsid w:val="00C354FA"/>
    <w:rsid w:val="00C35836"/>
    <w:rsid w:val="00C35D2B"/>
    <w:rsid w:val="00C36649"/>
    <w:rsid w:val="00C3666C"/>
    <w:rsid w:val="00C3674B"/>
    <w:rsid w:val="00C37141"/>
    <w:rsid w:val="00C3726A"/>
    <w:rsid w:val="00C37BFB"/>
    <w:rsid w:val="00C37D45"/>
    <w:rsid w:val="00C37DB8"/>
    <w:rsid w:val="00C40E00"/>
    <w:rsid w:val="00C416CD"/>
    <w:rsid w:val="00C41A86"/>
    <w:rsid w:val="00C41CD3"/>
    <w:rsid w:val="00C42973"/>
    <w:rsid w:val="00C42F02"/>
    <w:rsid w:val="00C43385"/>
    <w:rsid w:val="00C43438"/>
    <w:rsid w:val="00C4378B"/>
    <w:rsid w:val="00C43863"/>
    <w:rsid w:val="00C43B21"/>
    <w:rsid w:val="00C44202"/>
    <w:rsid w:val="00C44264"/>
    <w:rsid w:val="00C442F0"/>
    <w:rsid w:val="00C442F2"/>
    <w:rsid w:val="00C455CC"/>
    <w:rsid w:val="00C456FE"/>
    <w:rsid w:val="00C46251"/>
    <w:rsid w:val="00C46378"/>
    <w:rsid w:val="00C46666"/>
    <w:rsid w:val="00C4675A"/>
    <w:rsid w:val="00C4704D"/>
    <w:rsid w:val="00C473D0"/>
    <w:rsid w:val="00C475E6"/>
    <w:rsid w:val="00C4790F"/>
    <w:rsid w:val="00C47DAB"/>
    <w:rsid w:val="00C47EFF"/>
    <w:rsid w:val="00C47FC0"/>
    <w:rsid w:val="00C50B25"/>
    <w:rsid w:val="00C51260"/>
    <w:rsid w:val="00C5189F"/>
    <w:rsid w:val="00C51DEE"/>
    <w:rsid w:val="00C51F22"/>
    <w:rsid w:val="00C522F6"/>
    <w:rsid w:val="00C525EF"/>
    <w:rsid w:val="00C52675"/>
    <w:rsid w:val="00C52737"/>
    <w:rsid w:val="00C528CC"/>
    <w:rsid w:val="00C52AC7"/>
    <w:rsid w:val="00C52DB3"/>
    <w:rsid w:val="00C52F06"/>
    <w:rsid w:val="00C5315D"/>
    <w:rsid w:val="00C53181"/>
    <w:rsid w:val="00C5339D"/>
    <w:rsid w:val="00C5343D"/>
    <w:rsid w:val="00C5386A"/>
    <w:rsid w:val="00C53ABD"/>
    <w:rsid w:val="00C53AD3"/>
    <w:rsid w:val="00C53C94"/>
    <w:rsid w:val="00C54AB1"/>
    <w:rsid w:val="00C54C03"/>
    <w:rsid w:val="00C55640"/>
    <w:rsid w:val="00C55776"/>
    <w:rsid w:val="00C55A32"/>
    <w:rsid w:val="00C55D9D"/>
    <w:rsid w:val="00C561D5"/>
    <w:rsid w:val="00C56E30"/>
    <w:rsid w:val="00C5710B"/>
    <w:rsid w:val="00C57478"/>
    <w:rsid w:val="00C57741"/>
    <w:rsid w:val="00C5788E"/>
    <w:rsid w:val="00C57D19"/>
    <w:rsid w:val="00C603C2"/>
    <w:rsid w:val="00C6074F"/>
    <w:rsid w:val="00C60AD1"/>
    <w:rsid w:val="00C617AA"/>
    <w:rsid w:val="00C61935"/>
    <w:rsid w:val="00C61D02"/>
    <w:rsid w:val="00C61D62"/>
    <w:rsid w:val="00C62568"/>
    <w:rsid w:val="00C626AB"/>
    <w:rsid w:val="00C6296C"/>
    <w:rsid w:val="00C63343"/>
    <w:rsid w:val="00C6336D"/>
    <w:rsid w:val="00C63676"/>
    <w:rsid w:val="00C6412A"/>
    <w:rsid w:val="00C64143"/>
    <w:rsid w:val="00C6434D"/>
    <w:rsid w:val="00C644CA"/>
    <w:rsid w:val="00C64845"/>
    <w:rsid w:val="00C65012"/>
    <w:rsid w:val="00C652E5"/>
    <w:rsid w:val="00C653D5"/>
    <w:rsid w:val="00C65623"/>
    <w:rsid w:val="00C65785"/>
    <w:rsid w:val="00C65966"/>
    <w:rsid w:val="00C65967"/>
    <w:rsid w:val="00C664D1"/>
    <w:rsid w:val="00C66957"/>
    <w:rsid w:val="00C66EA4"/>
    <w:rsid w:val="00C672DE"/>
    <w:rsid w:val="00C67446"/>
    <w:rsid w:val="00C674FA"/>
    <w:rsid w:val="00C6751B"/>
    <w:rsid w:val="00C702C9"/>
    <w:rsid w:val="00C7071E"/>
    <w:rsid w:val="00C70962"/>
    <w:rsid w:val="00C70DDE"/>
    <w:rsid w:val="00C70F6B"/>
    <w:rsid w:val="00C71674"/>
    <w:rsid w:val="00C7196D"/>
    <w:rsid w:val="00C71B3F"/>
    <w:rsid w:val="00C71B78"/>
    <w:rsid w:val="00C71E67"/>
    <w:rsid w:val="00C72021"/>
    <w:rsid w:val="00C72078"/>
    <w:rsid w:val="00C733AA"/>
    <w:rsid w:val="00C733F7"/>
    <w:rsid w:val="00C738B1"/>
    <w:rsid w:val="00C738D6"/>
    <w:rsid w:val="00C73BC2"/>
    <w:rsid w:val="00C73FB8"/>
    <w:rsid w:val="00C73FDA"/>
    <w:rsid w:val="00C740A0"/>
    <w:rsid w:val="00C74413"/>
    <w:rsid w:val="00C74504"/>
    <w:rsid w:val="00C74A27"/>
    <w:rsid w:val="00C74C06"/>
    <w:rsid w:val="00C74C23"/>
    <w:rsid w:val="00C74CB8"/>
    <w:rsid w:val="00C74CF8"/>
    <w:rsid w:val="00C75275"/>
    <w:rsid w:val="00C75562"/>
    <w:rsid w:val="00C7575F"/>
    <w:rsid w:val="00C76762"/>
    <w:rsid w:val="00C7697F"/>
    <w:rsid w:val="00C76D7F"/>
    <w:rsid w:val="00C76E5A"/>
    <w:rsid w:val="00C76E83"/>
    <w:rsid w:val="00C7716A"/>
    <w:rsid w:val="00C77235"/>
    <w:rsid w:val="00C775CA"/>
    <w:rsid w:val="00C77782"/>
    <w:rsid w:val="00C778A8"/>
    <w:rsid w:val="00C77C04"/>
    <w:rsid w:val="00C77F5E"/>
    <w:rsid w:val="00C80D76"/>
    <w:rsid w:val="00C8136C"/>
    <w:rsid w:val="00C81BF7"/>
    <w:rsid w:val="00C81D16"/>
    <w:rsid w:val="00C81DC9"/>
    <w:rsid w:val="00C81DE3"/>
    <w:rsid w:val="00C82689"/>
    <w:rsid w:val="00C82F5A"/>
    <w:rsid w:val="00C82F99"/>
    <w:rsid w:val="00C82FAC"/>
    <w:rsid w:val="00C82FFA"/>
    <w:rsid w:val="00C83DB5"/>
    <w:rsid w:val="00C83DDC"/>
    <w:rsid w:val="00C83F20"/>
    <w:rsid w:val="00C84032"/>
    <w:rsid w:val="00C844A0"/>
    <w:rsid w:val="00C8461F"/>
    <w:rsid w:val="00C849E7"/>
    <w:rsid w:val="00C84A1B"/>
    <w:rsid w:val="00C850F5"/>
    <w:rsid w:val="00C85521"/>
    <w:rsid w:val="00C856C0"/>
    <w:rsid w:val="00C85BE4"/>
    <w:rsid w:val="00C85CCC"/>
    <w:rsid w:val="00C862A6"/>
    <w:rsid w:val="00C863EE"/>
    <w:rsid w:val="00C8664D"/>
    <w:rsid w:val="00C869C2"/>
    <w:rsid w:val="00C86AAF"/>
    <w:rsid w:val="00C87525"/>
    <w:rsid w:val="00C87681"/>
    <w:rsid w:val="00C8769D"/>
    <w:rsid w:val="00C902B5"/>
    <w:rsid w:val="00C9031E"/>
    <w:rsid w:val="00C90364"/>
    <w:rsid w:val="00C9065E"/>
    <w:rsid w:val="00C908F0"/>
    <w:rsid w:val="00C90CC2"/>
    <w:rsid w:val="00C912CF"/>
    <w:rsid w:val="00C915A7"/>
    <w:rsid w:val="00C91C34"/>
    <w:rsid w:val="00C92413"/>
    <w:rsid w:val="00C9263D"/>
    <w:rsid w:val="00C92646"/>
    <w:rsid w:val="00C92EFD"/>
    <w:rsid w:val="00C9316A"/>
    <w:rsid w:val="00C93329"/>
    <w:rsid w:val="00C935C4"/>
    <w:rsid w:val="00C93619"/>
    <w:rsid w:val="00C937E7"/>
    <w:rsid w:val="00C93B5E"/>
    <w:rsid w:val="00C93F85"/>
    <w:rsid w:val="00C947C8"/>
    <w:rsid w:val="00C94867"/>
    <w:rsid w:val="00C94884"/>
    <w:rsid w:val="00C94B99"/>
    <w:rsid w:val="00C94D3B"/>
    <w:rsid w:val="00C9593C"/>
    <w:rsid w:val="00C95D8D"/>
    <w:rsid w:val="00C96190"/>
    <w:rsid w:val="00C9717A"/>
    <w:rsid w:val="00C97624"/>
    <w:rsid w:val="00C978FA"/>
    <w:rsid w:val="00C97C7F"/>
    <w:rsid w:val="00CA000C"/>
    <w:rsid w:val="00CA005A"/>
    <w:rsid w:val="00CA04CD"/>
    <w:rsid w:val="00CA0894"/>
    <w:rsid w:val="00CA12FC"/>
    <w:rsid w:val="00CA14B5"/>
    <w:rsid w:val="00CA2283"/>
    <w:rsid w:val="00CA23F1"/>
    <w:rsid w:val="00CA2469"/>
    <w:rsid w:val="00CA26F8"/>
    <w:rsid w:val="00CA29D7"/>
    <w:rsid w:val="00CA2AEF"/>
    <w:rsid w:val="00CA2CA3"/>
    <w:rsid w:val="00CA325F"/>
    <w:rsid w:val="00CA33B8"/>
    <w:rsid w:val="00CA3805"/>
    <w:rsid w:val="00CA4391"/>
    <w:rsid w:val="00CA48A1"/>
    <w:rsid w:val="00CA4FD2"/>
    <w:rsid w:val="00CA5C3B"/>
    <w:rsid w:val="00CA5ECE"/>
    <w:rsid w:val="00CA678D"/>
    <w:rsid w:val="00CA689E"/>
    <w:rsid w:val="00CA6DD8"/>
    <w:rsid w:val="00CA6E28"/>
    <w:rsid w:val="00CA6EAB"/>
    <w:rsid w:val="00CA76F5"/>
    <w:rsid w:val="00CA7FD4"/>
    <w:rsid w:val="00CB0A9D"/>
    <w:rsid w:val="00CB114D"/>
    <w:rsid w:val="00CB1189"/>
    <w:rsid w:val="00CB129C"/>
    <w:rsid w:val="00CB12DE"/>
    <w:rsid w:val="00CB1582"/>
    <w:rsid w:val="00CB22B7"/>
    <w:rsid w:val="00CB2471"/>
    <w:rsid w:val="00CB2506"/>
    <w:rsid w:val="00CB2FE2"/>
    <w:rsid w:val="00CB31DA"/>
    <w:rsid w:val="00CB3598"/>
    <w:rsid w:val="00CB3790"/>
    <w:rsid w:val="00CB39C8"/>
    <w:rsid w:val="00CB4636"/>
    <w:rsid w:val="00CB4E7D"/>
    <w:rsid w:val="00CB5032"/>
    <w:rsid w:val="00CB53ED"/>
    <w:rsid w:val="00CB5A7D"/>
    <w:rsid w:val="00CB649B"/>
    <w:rsid w:val="00CB664B"/>
    <w:rsid w:val="00CB6992"/>
    <w:rsid w:val="00CB6D27"/>
    <w:rsid w:val="00CB6F51"/>
    <w:rsid w:val="00CB7095"/>
    <w:rsid w:val="00CB7DF6"/>
    <w:rsid w:val="00CC084D"/>
    <w:rsid w:val="00CC0BC8"/>
    <w:rsid w:val="00CC151B"/>
    <w:rsid w:val="00CC2214"/>
    <w:rsid w:val="00CC253F"/>
    <w:rsid w:val="00CC265B"/>
    <w:rsid w:val="00CC2708"/>
    <w:rsid w:val="00CC2818"/>
    <w:rsid w:val="00CC298E"/>
    <w:rsid w:val="00CC29A2"/>
    <w:rsid w:val="00CC303F"/>
    <w:rsid w:val="00CC30AD"/>
    <w:rsid w:val="00CC34B2"/>
    <w:rsid w:val="00CC362B"/>
    <w:rsid w:val="00CC369E"/>
    <w:rsid w:val="00CC39BC"/>
    <w:rsid w:val="00CC3C96"/>
    <w:rsid w:val="00CC41D4"/>
    <w:rsid w:val="00CC41FD"/>
    <w:rsid w:val="00CC424F"/>
    <w:rsid w:val="00CC4624"/>
    <w:rsid w:val="00CC4A61"/>
    <w:rsid w:val="00CC56B5"/>
    <w:rsid w:val="00CC5812"/>
    <w:rsid w:val="00CC69B5"/>
    <w:rsid w:val="00CC6AA8"/>
    <w:rsid w:val="00CC6D75"/>
    <w:rsid w:val="00CC79A0"/>
    <w:rsid w:val="00CC7B18"/>
    <w:rsid w:val="00CC7C89"/>
    <w:rsid w:val="00CD04E1"/>
    <w:rsid w:val="00CD077C"/>
    <w:rsid w:val="00CD0F62"/>
    <w:rsid w:val="00CD1759"/>
    <w:rsid w:val="00CD1932"/>
    <w:rsid w:val="00CD1BC8"/>
    <w:rsid w:val="00CD1D25"/>
    <w:rsid w:val="00CD1F2B"/>
    <w:rsid w:val="00CD2153"/>
    <w:rsid w:val="00CD21CD"/>
    <w:rsid w:val="00CD2472"/>
    <w:rsid w:val="00CD24C9"/>
    <w:rsid w:val="00CD254D"/>
    <w:rsid w:val="00CD308C"/>
    <w:rsid w:val="00CD3137"/>
    <w:rsid w:val="00CD342A"/>
    <w:rsid w:val="00CD3940"/>
    <w:rsid w:val="00CD3B5B"/>
    <w:rsid w:val="00CD3B84"/>
    <w:rsid w:val="00CD3D22"/>
    <w:rsid w:val="00CD4662"/>
    <w:rsid w:val="00CD4B78"/>
    <w:rsid w:val="00CD500F"/>
    <w:rsid w:val="00CD52FE"/>
    <w:rsid w:val="00CD5854"/>
    <w:rsid w:val="00CD603C"/>
    <w:rsid w:val="00CD635F"/>
    <w:rsid w:val="00CD67E4"/>
    <w:rsid w:val="00CD6E08"/>
    <w:rsid w:val="00CD6E41"/>
    <w:rsid w:val="00CD6EF2"/>
    <w:rsid w:val="00CD707D"/>
    <w:rsid w:val="00CD755F"/>
    <w:rsid w:val="00CD784F"/>
    <w:rsid w:val="00CD7D02"/>
    <w:rsid w:val="00CE0447"/>
    <w:rsid w:val="00CE0577"/>
    <w:rsid w:val="00CE06A8"/>
    <w:rsid w:val="00CE09F4"/>
    <w:rsid w:val="00CE0B0E"/>
    <w:rsid w:val="00CE13FE"/>
    <w:rsid w:val="00CE1817"/>
    <w:rsid w:val="00CE1876"/>
    <w:rsid w:val="00CE18F6"/>
    <w:rsid w:val="00CE1C0D"/>
    <w:rsid w:val="00CE1D32"/>
    <w:rsid w:val="00CE1F79"/>
    <w:rsid w:val="00CE2C4F"/>
    <w:rsid w:val="00CE2D76"/>
    <w:rsid w:val="00CE2DA9"/>
    <w:rsid w:val="00CE2F14"/>
    <w:rsid w:val="00CE2FAE"/>
    <w:rsid w:val="00CE31E5"/>
    <w:rsid w:val="00CE3272"/>
    <w:rsid w:val="00CE3683"/>
    <w:rsid w:val="00CE3AE2"/>
    <w:rsid w:val="00CE3C2A"/>
    <w:rsid w:val="00CE41DD"/>
    <w:rsid w:val="00CE447F"/>
    <w:rsid w:val="00CE494E"/>
    <w:rsid w:val="00CE52B8"/>
    <w:rsid w:val="00CE5559"/>
    <w:rsid w:val="00CE56A1"/>
    <w:rsid w:val="00CE59FE"/>
    <w:rsid w:val="00CE5BE3"/>
    <w:rsid w:val="00CE5D76"/>
    <w:rsid w:val="00CE63DC"/>
    <w:rsid w:val="00CE64D9"/>
    <w:rsid w:val="00CE6A0B"/>
    <w:rsid w:val="00CE6B62"/>
    <w:rsid w:val="00CE6EB9"/>
    <w:rsid w:val="00CE715D"/>
    <w:rsid w:val="00CE7BF6"/>
    <w:rsid w:val="00CF03AF"/>
    <w:rsid w:val="00CF0516"/>
    <w:rsid w:val="00CF0950"/>
    <w:rsid w:val="00CF0F53"/>
    <w:rsid w:val="00CF1B19"/>
    <w:rsid w:val="00CF1D23"/>
    <w:rsid w:val="00CF28C8"/>
    <w:rsid w:val="00CF2EE9"/>
    <w:rsid w:val="00CF3B07"/>
    <w:rsid w:val="00CF4C13"/>
    <w:rsid w:val="00CF4DAE"/>
    <w:rsid w:val="00CF5071"/>
    <w:rsid w:val="00CF5759"/>
    <w:rsid w:val="00CF5A43"/>
    <w:rsid w:val="00CF5F31"/>
    <w:rsid w:val="00CF62E0"/>
    <w:rsid w:val="00CF6384"/>
    <w:rsid w:val="00CF6902"/>
    <w:rsid w:val="00CF72C5"/>
    <w:rsid w:val="00CF7ACF"/>
    <w:rsid w:val="00D002E7"/>
    <w:rsid w:val="00D00430"/>
    <w:rsid w:val="00D00801"/>
    <w:rsid w:val="00D00DF5"/>
    <w:rsid w:val="00D00FF4"/>
    <w:rsid w:val="00D01D2E"/>
    <w:rsid w:val="00D02708"/>
    <w:rsid w:val="00D0292E"/>
    <w:rsid w:val="00D02B8F"/>
    <w:rsid w:val="00D02EB4"/>
    <w:rsid w:val="00D03279"/>
    <w:rsid w:val="00D032FD"/>
    <w:rsid w:val="00D03623"/>
    <w:rsid w:val="00D03A43"/>
    <w:rsid w:val="00D03C70"/>
    <w:rsid w:val="00D0401F"/>
    <w:rsid w:val="00D044C9"/>
    <w:rsid w:val="00D045E1"/>
    <w:rsid w:val="00D04720"/>
    <w:rsid w:val="00D04762"/>
    <w:rsid w:val="00D0488A"/>
    <w:rsid w:val="00D04B65"/>
    <w:rsid w:val="00D04BBC"/>
    <w:rsid w:val="00D04DBA"/>
    <w:rsid w:val="00D04E98"/>
    <w:rsid w:val="00D059E3"/>
    <w:rsid w:val="00D05C2B"/>
    <w:rsid w:val="00D06368"/>
    <w:rsid w:val="00D0691E"/>
    <w:rsid w:val="00D06E88"/>
    <w:rsid w:val="00D0706D"/>
    <w:rsid w:val="00D073EB"/>
    <w:rsid w:val="00D07576"/>
    <w:rsid w:val="00D077E6"/>
    <w:rsid w:val="00D078B4"/>
    <w:rsid w:val="00D10034"/>
    <w:rsid w:val="00D10396"/>
    <w:rsid w:val="00D10F60"/>
    <w:rsid w:val="00D10F6B"/>
    <w:rsid w:val="00D117CF"/>
    <w:rsid w:val="00D11A2D"/>
    <w:rsid w:val="00D11C77"/>
    <w:rsid w:val="00D11CE2"/>
    <w:rsid w:val="00D11F90"/>
    <w:rsid w:val="00D1224A"/>
    <w:rsid w:val="00D12391"/>
    <w:rsid w:val="00D12D95"/>
    <w:rsid w:val="00D13527"/>
    <w:rsid w:val="00D13CEB"/>
    <w:rsid w:val="00D14389"/>
    <w:rsid w:val="00D14498"/>
    <w:rsid w:val="00D14B6C"/>
    <w:rsid w:val="00D14C2C"/>
    <w:rsid w:val="00D15500"/>
    <w:rsid w:val="00D1594F"/>
    <w:rsid w:val="00D15BFD"/>
    <w:rsid w:val="00D15E4E"/>
    <w:rsid w:val="00D16604"/>
    <w:rsid w:val="00D16A5C"/>
    <w:rsid w:val="00D16DE3"/>
    <w:rsid w:val="00D16E2B"/>
    <w:rsid w:val="00D17601"/>
    <w:rsid w:val="00D17677"/>
    <w:rsid w:val="00D17AB1"/>
    <w:rsid w:val="00D17D41"/>
    <w:rsid w:val="00D200B8"/>
    <w:rsid w:val="00D2015E"/>
    <w:rsid w:val="00D20329"/>
    <w:rsid w:val="00D2074F"/>
    <w:rsid w:val="00D20D6E"/>
    <w:rsid w:val="00D21300"/>
    <w:rsid w:val="00D21AA9"/>
    <w:rsid w:val="00D2209A"/>
    <w:rsid w:val="00D22D74"/>
    <w:rsid w:val="00D22F7B"/>
    <w:rsid w:val="00D230DC"/>
    <w:rsid w:val="00D23111"/>
    <w:rsid w:val="00D235B3"/>
    <w:rsid w:val="00D23D1C"/>
    <w:rsid w:val="00D23D73"/>
    <w:rsid w:val="00D2402F"/>
    <w:rsid w:val="00D24196"/>
    <w:rsid w:val="00D2434D"/>
    <w:rsid w:val="00D243A2"/>
    <w:rsid w:val="00D251DC"/>
    <w:rsid w:val="00D2583E"/>
    <w:rsid w:val="00D25A75"/>
    <w:rsid w:val="00D26A46"/>
    <w:rsid w:val="00D26BE6"/>
    <w:rsid w:val="00D26C9A"/>
    <w:rsid w:val="00D27D5E"/>
    <w:rsid w:val="00D27F8D"/>
    <w:rsid w:val="00D303E8"/>
    <w:rsid w:val="00D30B95"/>
    <w:rsid w:val="00D3101F"/>
    <w:rsid w:val="00D3111E"/>
    <w:rsid w:val="00D3165B"/>
    <w:rsid w:val="00D31BA6"/>
    <w:rsid w:val="00D31C00"/>
    <w:rsid w:val="00D31C4F"/>
    <w:rsid w:val="00D31CD5"/>
    <w:rsid w:val="00D320A9"/>
    <w:rsid w:val="00D3265C"/>
    <w:rsid w:val="00D32914"/>
    <w:rsid w:val="00D329AC"/>
    <w:rsid w:val="00D330F8"/>
    <w:rsid w:val="00D331BD"/>
    <w:rsid w:val="00D33303"/>
    <w:rsid w:val="00D33441"/>
    <w:rsid w:val="00D335E1"/>
    <w:rsid w:val="00D3386F"/>
    <w:rsid w:val="00D34202"/>
    <w:rsid w:val="00D34213"/>
    <w:rsid w:val="00D34AC3"/>
    <w:rsid w:val="00D34EA6"/>
    <w:rsid w:val="00D350EC"/>
    <w:rsid w:val="00D350FB"/>
    <w:rsid w:val="00D3545E"/>
    <w:rsid w:val="00D35639"/>
    <w:rsid w:val="00D35F24"/>
    <w:rsid w:val="00D35FEA"/>
    <w:rsid w:val="00D363DE"/>
    <w:rsid w:val="00D366B9"/>
    <w:rsid w:val="00D366E4"/>
    <w:rsid w:val="00D36C86"/>
    <w:rsid w:val="00D37537"/>
    <w:rsid w:val="00D37745"/>
    <w:rsid w:val="00D40298"/>
    <w:rsid w:val="00D40300"/>
    <w:rsid w:val="00D40342"/>
    <w:rsid w:val="00D407BA"/>
    <w:rsid w:val="00D408B2"/>
    <w:rsid w:val="00D408CF"/>
    <w:rsid w:val="00D40E0F"/>
    <w:rsid w:val="00D42175"/>
    <w:rsid w:val="00D423AC"/>
    <w:rsid w:val="00D42C31"/>
    <w:rsid w:val="00D43218"/>
    <w:rsid w:val="00D43A92"/>
    <w:rsid w:val="00D44494"/>
    <w:rsid w:val="00D445BB"/>
    <w:rsid w:val="00D446B3"/>
    <w:rsid w:val="00D448B0"/>
    <w:rsid w:val="00D44945"/>
    <w:rsid w:val="00D44B15"/>
    <w:rsid w:val="00D44DC6"/>
    <w:rsid w:val="00D44E81"/>
    <w:rsid w:val="00D44ECD"/>
    <w:rsid w:val="00D451EE"/>
    <w:rsid w:val="00D4589D"/>
    <w:rsid w:val="00D476EA"/>
    <w:rsid w:val="00D477C3"/>
    <w:rsid w:val="00D47BD4"/>
    <w:rsid w:val="00D5052B"/>
    <w:rsid w:val="00D50774"/>
    <w:rsid w:val="00D50932"/>
    <w:rsid w:val="00D50BB2"/>
    <w:rsid w:val="00D50C7C"/>
    <w:rsid w:val="00D514E5"/>
    <w:rsid w:val="00D51F0F"/>
    <w:rsid w:val="00D51F88"/>
    <w:rsid w:val="00D52045"/>
    <w:rsid w:val="00D525BD"/>
    <w:rsid w:val="00D52AF3"/>
    <w:rsid w:val="00D52C22"/>
    <w:rsid w:val="00D5354B"/>
    <w:rsid w:val="00D53589"/>
    <w:rsid w:val="00D53669"/>
    <w:rsid w:val="00D539D5"/>
    <w:rsid w:val="00D543C0"/>
    <w:rsid w:val="00D543E6"/>
    <w:rsid w:val="00D544D5"/>
    <w:rsid w:val="00D54756"/>
    <w:rsid w:val="00D54CD8"/>
    <w:rsid w:val="00D54E6D"/>
    <w:rsid w:val="00D54E9D"/>
    <w:rsid w:val="00D551C6"/>
    <w:rsid w:val="00D55410"/>
    <w:rsid w:val="00D5588D"/>
    <w:rsid w:val="00D55E9A"/>
    <w:rsid w:val="00D56035"/>
    <w:rsid w:val="00D566B7"/>
    <w:rsid w:val="00D56901"/>
    <w:rsid w:val="00D56F0B"/>
    <w:rsid w:val="00D573F6"/>
    <w:rsid w:val="00D57897"/>
    <w:rsid w:val="00D578A2"/>
    <w:rsid w:val="00D60142"/>
    <w:rsid w:val="00D602DE"/>
    <w:rsid w:val="00D604DC"/>
    <w:rsid w:val="00D6096A"/>
    <w:rsid w:val="00D60ABE"/>
    <w:rsid w:val="00D60CBC"/>
    <w:rsid w:val="00D60CE5"/>
    <w:rsid w:val="00D60D66"/>
    <w:rsid w:val="00D60D96"/>
    <w:rsid w:val="00D60F48"/>
    <w:rsid w:val="00D60FB1"/>
    <w:rsid w:val="00D6113D"/>
    <w:rsid w:val="00D61811"/>
    <w:rsid w:val="00D61F6C"/>
    <w:rsid w:val="00D62773"/>
    <w:rsid w:val="00D6281C"/>
    <w:rsid w:val="00D62AE3"/>
    <w:rsid w:val="00D6369B"/>
    <w:rsid w:val="00D63F9F"/>
    <w:rsid w:val="00D646D3"/>
    <w:rsid w:val="00D647B3"/>
    <w:rsid w:val="00D6560B"/>
    <w:rsid w:val="00D65662"/>
    <w:rsid w:val="00D65C26"/>
    <w:rsid w:val="00D6603D"/>
    <w:rsid w:val="00D661EB"/>
    <w:rsid w:val="00D662F2"/>
    <w:rsid w:val="00D6653B"/>
    <w:rsid w:val="00D66586"/>
    <w:rsid w:val="00D665F1"/>
    <w:rsid w:val="00D666F3"/>
    <w:rsid w:val="00D66778"/>
    <w:rsid w:val="00D6680F"/>
    <w:rsid w:val="00D6683B"/>
    <w:rsid w:val="00D669B7"/>
    <w:rsid w:val="00D66DE3"/>
    <w:rsid w:val="00D6711E"/>
    <w:rsid w:val="00D6714B"/>
    <w:rsid w:val="00D6717F"/>
    <w:rsid w:val="00D6760E"/>
    <w:rsid w:val="00D67A31"/>
    <w:rsid w:val="00D67A68"/>
    <w:rsid w:val="00D67C32"/>
    <w:rsid w:val="00D67CA5"/>
    <w:rsid w:val="00D705C6"/>
    <w:rsid w:val="00D706BB"/>
    <w:rsid w:val="00D70892"/>
    <w:rsid w:val="00D70C39"/>
    <w:rsid w:val="00D71647"/>
    <w:rsid w:val="00D72B63"/>
    <w:rsid w:val="00D72E76"/>
    <w:rsid w:val="00D730D4"/>
    <w:rsid w:val="00D73343"/>
    <w:rsid w:val="00D73854"/>
    <w:rsid w:val="00D73B08"/>
    <w:rsid w:val="00D73B5B"/>
    <w:rsid w:val="00D73B96"/>
    <w:rsid w:val="00D73BE3"/>
    <w:rsid w:val="00D7545C"/>
    <w:rsid w:val="00D75778"/>
    <w:rsid w:val="00D75B7C"/>
    <w:rsid w:val="00D75DBB"/>
    <w:rsid w:val="00D76574"/>
    <w:rsid w:val="00D77877"/>
    <w:rsid w:val="00D77ABA"/>
    <w:rsid w:val="00D80127"/>
    <w:rsid w:val="00D80160"/>
    <w:rsid w:val="00D804E2"/>
    <w:rsid w:val="00D805D1"/>
    <w:rsid w:val="00D80A33"/>
    <w:rsid w:val="00D81248"/>
    <w:rsid w:val="00D8151A"/>
    <w:rsid w:val="00D81FB3"/>
    <w:rsid w:val="00D82890"/>
    <w:rsid w:val="00D828B7"/>
    <w:rsid w:val="00D82FD7"/>
    <w:rsid w:val="00D83095"/>
    <w:rsid w:val="00D83F37"/>
    <w:rsid w:val="00D84FA6"/>
    <w:rsid w:val="00D851AC"/>
    <w:rsid w:val="00D859A3"/>
    <w:rsid w:val="00D85C13"/>
    <w:rsid w:val="00D85C40"/>
    <w:rsid w:val="00D85C5F"/>
    <w:rsid w:val="00D85ECC"/>
    <w:rsid w:val="00D8649E"/>
    <w:rsid w:val="00D864C7"/>
    <w:rsid w:val="00D86786"/>
    <w:rsid w:val="00D86A2B"/>
    <w:rsid w:val="00D86C76"/>
    <w:rsid w:val="00D86EB7"/>
    <w:rsid w:val="00D870D0"/>
    <w:rsid w:val="00D87874"/>
    <w:rsid w:val="00D879CB"/>
    <w:rsid w:val="00D87A82"/>
    <w:rsid w:val="00D87EC4"/>
    <w:rsid w:val="00D90761"/>
    <w:rsid w:val="00D90A0F"/>
    <w:rsid w:val="00D911B3"/>
    <w:rsid w:val="00D9173E"/>
    <w:rsid w:val="00D91869"/>
    <w:rsid w:val="00D91E9F"/>
    <w:rsid w:val="00D92025"/>
    <w:rsid w:val="00D9204D"/>
    <w:rsid w:val="00D927A8"/>
    <w:rsid w:val="00D92B27"/>
    <w:rsid w:val="00D92B5E"/>
    <w:rsid w:val="00D92C7E"/>
    <w:rsid w:val="00D92FBB"/>
    <w:rsid w:val="00D930D6"/>
    <w:rsid w:val="00D93388"/>
    <w:rsid w:val="00D933B1"/>
    <w:rsid w:val="00D93AD5"/>
    <w:rsid w:val="00D93CFF"/>
    <w:rsid w:val="00D9482E"/>
    <w:rsid w:val="00D94C1F"/>
    <w:rsid w:val="00D95457"/>
    <w:rsid w:val="00D95855"/>
    <w:rsid w:val="00D95C6F"/>
    <w:rsid w:val="00D96919"/>
    <w:rsid w:val="00D97A7B"/>
    <w:rsid w:val="00DA1259"/>
    <w:rsid w:val="00DA18C6"/>
    <w:rsid w:val="00DA1AAD"/>
    <w:rsid w:val="00DA1B07"/>
    <w:rsid w:val="00DA1E08"/>
    <w:rsid w:val="00DA2470"/>
    <w:rsid w:val="00DA26E1"/>
    <w:rsid w:val="00DA28E4"/>
    <w:rsid w:val="00DA2EB8"/>
    <w:rsid w:val="00DA3232"/>
    <w:rsid w:val="00DA3921"/>
    <w:rsid w:val="00DA430A"/>
    <w:rsid w:val="00DA4A52"/>
    <w:rsid w:val="00DA4FBC"/>
    <w:rsid w:val="00DA5784"/>
    <w:rsid w:val="00DA59B1"/>
    <w:rsid w:val="00DA5A46"/>
    <w:rsid w:val="00DA5B7F"/>
    <w:rsid w:val="00DA5CB7"/>
    <w:rsid w:val="00DA61B9"/>
    <w:rsid w:val="00DA66E6"/>
    <w:rsid w:val="00DA695E"/>
    <w:rsid w:val="00DA71C3"/>
    <w:rsid w:val="00DA7243"/>
    <w:rsid w:val="00DA7457"/>
    <w:rsid w:val="00DA776E"/>
    <w:rsid w:val="00DA7788"/>
    <w:rsid w:val="00DA7BD3"/>
    <w:rsid w:val="00DA7F90"/>
    <w:rsid w:val="00DB034C"/>
    <w:rsid w:val="00DB04E4"/>
    <w:rsid w:val="00DB09F0"/>
    <w:rsid w:val="00DB0FD6"/>
    <w:rsid w:val="00DB1083"/>
    <w:rsid w:val="00DB1B31"/>
    <w:rsid w:val="00DB1D1D"/>
    <w:rsid w:val="00DB251E"/>
    <w:rsid w:val="00DB2995"/>
    <w:rsid w:val="00DB2BD6"/>
    <w:rsid w:val="00DB2ED0"/>
    <w:rsid w:val="00DB38F0"/>
    <w:rsid w:val="00DB3EE8"/>
    <w:rsid w:val="00DB4153"/>
    <w:rsid w:val="00DB4493"/>
    <w:rsid w:val="00DB4674"/>
    <w:rsid w:val="00DB4701"/>
    <w:rsid w:val="00DB4D60"/>
    <w:rsid w:val="00DB4E76"/>
    <w:rsid w:val="00DB5117"/>
    <w:rsid w:val="00DB59C0"/>
    <w:rsid w:val="00DB5DE5"/>
    <w:rsid w:val="00DB5E59"/>
    <w:rsid w:val="00DB605D"/>
    <w:rsid w:val="00DB6488"/>
    <w:rsid w:val="00DB64CB"/>
    <w:rsid w:val="00DB68E9"/>
    <w:rsid w:val="00DB6A22"/>
    <w:rsid w:val="00DB6B3B"/>
    <w:rsid w:val="00DB6E45"/>
    <w:rsid w:val="00DB6FE0"/>
    <w:rsid w:val="00DB72DB"/>
    <w:rsid w:val="00DB7974"/>
    <w:rsid w:val="00DB7C46"/>
    <w:rsid w:val="00DC008E"/>
    <w:rsid w:val="00DC0146"/>
    <w:rsid w:val="00DC0319"/>
    <w:rsid w:val="00DC03EE"/>
    <w:rsid w:val="00DC0931"/>
    <w:rsid w:val="00DC0D19"/>
    <w:rsid w:val="00DC0FA5"/>
    <w:rsid w:val="00DC1853"/>
    <w:rsid w:val="00DC19B9"/>
    <w:rsid w:val="00DC1B89"/>
    <w:rsid w:val="00DC1EE2"/>
    <w:rsid w:val="00DC1F59"/>
    <w:rsid w:val="00DC1FD1"/>
    <w:rsid w:val="00DC27D4"/>
    <w:rsid w:val="00DC2867"/>
    <w:rsid w:val="00DC36B8"/>
    <w:rsid w:val="00DC3792"/>
    <w:rsid w:val="00DC37F7"/>
    <w:rsid w:val="00DC3B40"/>
    <w:rsid w:val="00DC3BC9"/>
    <w:rsid w:val="00DC3F26"/>
    <w:rsid w:val="00DC48C6"/>
    <w:rsid w:val="00DC5245"/>
    <w:rsid w:val="00DC53F2"/>
    <w:rsid w:val="00DC5523"/>
    <w:rsid w:val="00DC5E80"/>
    <w:rsid w:val="00DC6026"/>
    <w:rsid w:val="00DC6B01"/>
    <w:rsid w:val="00DC6CE1"/>
    <w:rsid w:val="00DC6EAB"/>
    <w:rsid w:val="00DC6F8E"/>
    <w:rsid w:val="00DC7594"/>
    <w:rsid w:val="00DC7797"/>
    <w:rsid w:val="00DC7B71"/>
    <w:rsid w:val="00DC7E53"/>
    <w:rsid w:val="00DD01A8"/>
    <w:rsid w:val="00DD078A"/>
    <w:rsid w:val="00DD09B6"/>
    <w:rsid w:val="00DD11E5"/>
    <w:rsid w:val="00DD1737"/>
    <w:rsid w:val="00DD1F88"/>
    <w:rsid w:val="00DD23AA"/>
    <w:rsid w:val="00DD2451"/>
    <w:rsid w:val="00DD27D8"/>
    <w:rsid w:val="00DD309C"/>
    <w:rsid w:val="00DD3106"/>
    <w:rsid w:val="00DD34CD"/>
    <w:rsid w:val="00DD34E1"/>
    <w:rsid w:val="00DD386D"/>
    <w:rsid w:val="00DD41CD"/>
    <w:rsid w:val="00DD431C"/>
    <w:rsid w:val="00DD45E7"/>
    <w:rsid w:val="00DD4DBA"/>
    <w:rsid w:val="00DD515B"/>
    <w:rsid w:val="00DD598D"/>
    <w:rsid w:val="00DD5B06"/>
    <w:rsid w:val="00DD6129"/>
    <w:rsid w:val="00DD65DD"/>
    <w:rsid w:val="00DD6F0B"/>
    <w:rsid w:val="00DD71F6"/>
    <w:rsid w:val="00DD7296"/>
    <w:rsid w:val="00DD7667"/>
    <w:rsid w:val="00DD777C"/>
    <w:rsid w:val="00DD79E9"/>
    <w:rsid w:val="00DD7CD3"/>
    <w:rsid w:val="00DE0283"/>
    <w:rsid w:val="00DE0489"/>
    <w:rsid w:val="00DE0D2F"/>
    <w:rsid w:val="00DE0D75"/>
    <w:rsid w:val="00DE1261"/>
    <w:rsid w:val="00DE158F"/>
    <w:rsid w:val="00DE19EB"/>
    <w:rsid w:val="00DE269B"/>
    <w:rsid w:val="00DE283C"/>
    <w:rsid w:val="00DE2EBB"/>
    <w:rsid w:val="00DE3593"/>
    <w:rsid w:val="00DE3B69"/>
    <w:rsid w:val="00DE3CEC"/>
    <w:rsid w:val="00DE3F13"/>
    <w:rsid w:val="00DE4364"/>
    <w:rsid w:val="00DE4831"/>
    <w:rsid w:val="00DE54D2"/>
    <w:rsid w:val="00DE5B0F"/>
    <w:rsid w:val="00DE5BE9"/>
    <w:rsid w:val="00DE5C75"/>
    <w:rsid w:val="00DE638C"/>
    <w:rsid w:val="00DE674E"/>
    <w:rsid w:val="00DE7517"/>
    <w:rsid w:val="00DE78AD"/>
    <w:rsid w:val="00DF02EE"/>
    <w:rsid w:val="00DF0878"/>
    <w:rsid w:val="00DF0B07"/>
    <w:rsid w:val="00DF0D4A"/>
    <w:rsid w:val="00DF0FE3"/>
    <w:rsid w:val="00DF1B33"/>
    <w:rsid w:val="00DF1EA9"/>
    <w:rsid w:val="00DF1EE8"/>
    <w:rsid w:val="00DF21D6"/>
    <w:rsid w:val="00DF2962"/>
    <w:rsid w:val="00DF2ABC"/>
    <w:rsid w:val="00DF2CB1"/>
    <w:rsid w:val="00DF2E22"/>
    <w:rsid w:val="00DF2F20"/>
    <w:rsid w:val="00DF31EF"/>
    <w:rsid w:val="00DF3893"/>
    <w:rsid w:val="00DF39C8"/>
    <w:rsid w:val="00DF3BAB"/>
    <w:rsid w:val="00DF4470"/>
    <w:rsid w:val="00DF47D6"/>
    <w:rsid w:val="00DF4A18"/>
    <w:rsid w:val="00DF4CF7"/>
    <w:rsid w:val="00DF4DBC"/>
    <w:rsid w:val="00DF69F9"/>
    <w:rsid w:val="00DF74B9"/>
    <w:rsid w:val="00E006D6"/>
    <w:rsid w:val="00E00A7D"/>
    <w:rsid w:val="00E00A9B"/>
    <w:rsid w:val="00E00DBA"/>
    <w:rsid w:val="00E013CF"/>
    <w:rsid w:val="00E02579"/>
    <w:rsid w:val="00E0286F"/>
    <w:rsid w:val="00E028A9"/>
    <w:rsid w:val="00E02B50"/>
    <w:rsid w:val="00E04B3F"/>
    <w:rsid w:val="00E04EE7"/>
    <w:rsid w:val="00E052DB"/>
    <w:rsid w:val="00E0601D"/>
    <w:rsid w:val="00E060C1"/>
    <w:rsid w:val="00E0615B"/>
    <w:rsid w:val="00E066CA"/>
    <w:rsid w:val="00E06B1E"/>
    <w:rsid w:val="00E06D02"/>
    <w:rsid w:val="00E06D25"/>
    <w:rsid w:val="00E07787"/>
    <w:rsid w:val="00E07A9D"/>
    <w:rsid w:val="00E07B06"/>
    <w:rsid w:val="00E10492"/>
    <w:rsid w:val="00E107CE"/>
    <w:rsid w:val="00E109B8"/>
    <w:rsid w:val="00E10AAF"/>
    <w:rsid w:val="00E1142E"/>
    <w:rsid w:val="00E116F9"/>
    <w:rsid w:val="00E117CA"/>
    <w:rsid w:val="00E11D49"/>
    <w:rsid w:val="00E11E7A"/>
    <w:rsid w:val="00E11FE9"/>
    <w:rsid w:val="00E1266A"/>
    <w:rsid w:val="00E130AE"/>
    <w:rsid w:val="00E137CA"/>
    <w:rsid w:val="00E13854"/>
    <w:rsid w:val="00E13BCD"/>
    <w:rsid w:val="00E14357"/>
    <w:rsid w:val="00E147D5"/>
    <w:rsid w:val="00E14C0E"/>
    <w:rsid w:val="00E14D6F"/>
    <w:rsid w:val="00E14EE9"/>
    <w:rsid w:val="00E15AE4"/>
    <w:rsid w:val="00E16195"/>
    <w:rsid w:val="00E16263"/>
    <w:rsid w:val="00E16642"/>
    <w:rsid w:val="00E16EBF"/>
    <w:rsid w:val="00E17442"/>
    <w:rsid w:val="00E1787C"/>
    <w:rsid w:val="00E17E27"/>
    <w:rsid w:val="00E20A00"/>
    <w:rsid w:val="00E21AB6"/>
    <w:rsid w:val="00E2249E"/>
    <w:rsid w:val="00E229AA"/>
    <w:rsid w:val="00E22B1A"/>
    <w:rsid w:val="00E22B76"/>
    <w:rsid w:val="00E22E51"/>
    <w:rsid w:val="00E22F70"/>
    <w:rsid w:val="00E2315D"/>
    <w:rsid w:val="00E234F1"/>
    <w:rsid w:val="00E23CE8"/>
    <w:rsid w:val="00E24081"/>
    <w:rsid w:val="00E241ED"/>
    <w:rsid w:val="00E2422E"/>
    <w:rsid w:val="00E244E4"/>
    <w:rsid w:val="00E24616"/>
    <w:rsid w:val="00E24683"/>
    <w:rsid w:val="00E24E3A"/>
    <w:rsid w:val="00E25AF8"/>
    <w:rsid w:val="00E25C99"/>
    <w:rsid w:val="00E26194"/>
    <w:rsid w:val="00E26371"/>
    <w:rsid w:val="00E26773"/>
    <w:rsid w:val="00E267A1"/>
    <w:rsid w:val="00E26C55"/>
    <w:rsid w:val="00E26C81"/>
    <w:rsid w:val="00E26F6C"/>
    <w:rsid w:val="00E2729E"/>
    <w:rsid w:val="00E27362"/>
    <w:rsid w:val="00E273C1"/>
    <w:rsid w:val="00E27B29"/>
    <w:rsid w:val="00E27C08"/>
    <w:rsid w:val="00E30352"/>
    <w:rsid w:val="00E30886"/>
    <w:rsid w:val="00E30D72"/>
    <w:rsid w:val="00E3162B"/>
    <w:rsid w:val="00E317FF"/>
    <w:rsid w:val="00E31997"/>
    <w:rsid w:val="00E31BD0"/>
    <w:rsid w:val="00E32C5B"/>
    <w:rsid w:val="00E32C93"/>
    <w:rsid w:val="00E333B9"/>
    <w:rsid w:val="00E33577"/>
    <w:rsid w:val="00E34735"/>
    <w:rsid w:val="00E34CA3"/>
    <w:rsid w:val="00E354E6"/>
    <w:rsid w:val="00E357A6"/>
    <w:rsid w:val="00E35C4A"/>
    <w:rsid w:val="00E36B0F"/>
    <w:rsid w:val="00E379C2"/>
    <w:rsid w:val="00E37A0F"/>
    <w:rsid w:val="00E37CA4"/>
    <w:rsid w:val="00E37D83"/>
    <w:rsid w:val="00E37DA6"/>
    <w:rsid w:val="00E37FE3"/>
    <w:rsid w:val="00E4099D"/>
    <w:rsid w:val="00E40DF5"/>
    <w:rsid w:val="00E40E24"/>
    <w:rsid w:val="00E40EB7"/>
    <w:rsid w:val="00E414E2"/>
    <w:rsid w:val="00E41C50"/>
    <w:rsid w:val="00E42638"/>
    <w:rsid w:val="00E4267F"/>
    <w:rsid w:val="00E42BAA"/>
    <w:rsid w:val="00E42C65"/>
    <w:rsid w:val="00E43AAA"/>
    <w:rsid w:val="00E44323"/>
    <w:rsid w:val="00E44C62"/>
    <w:rsid w:val="00E45893"/>
    <w:rsid w:val="00E45D83"/>
    <w:rsid w:val="00E45F48"/>
    <w:rsid w:val="00E46C55"/>
    <w:rsid w:val="00E470AC"/>
    <w:rsid w:val="00E471BD"/>
    <w:rsid w:val="00E473D7"/>
    <w:rsid w:val="00E47F39"/>
    <w:rsid w:val="00E5021E"/>
    <w:rsid w:val="00E5113A"/>
    <w:rsid w:val="00E51D51"/>
    <w:rsid w:val="00E5223A"/>
    <w:rsid w:val="00E52382"/>
    <w:rsid w:val="00E5275F"/>
    <w:rsid w:val="00E52C79"/>
    <w:rsid w:val="00E52D49"/>
    <w:rsid w:val="00E5354D"/>
    <w:rsid w:val="00E536E7"/>
    <w:rsid w:val="00E5387C"/>
    <w:rsid w:val="00E53A5D"/>
    <w:rsid w:val="00E53E00"/>
    <w:rsid w:val="00E53E9F"/>
    <w:rsid w:val="00E540D5"/>
    <w:rsid w:val="00E541BF"/>
    <w:rsid w:val="00E544F1"/>
    <w:rsid w:val="00E54C57"/>
    <w:rsid w:val="00E54EF2"/>
    <w:rsid w:val="00E54F8C"/>
    <w:rsid w:val="00E55A1B"/>
    <w:rsid w:val="00E55EBB"/>
    <w:rsid w:val="00E55F1D"/>
    <w:rsid w:val="00E55FA4"/>
    <w:rsid w:val="00E5626E"/>
    <w:rsid w:val="00E562E8"/>
    <w:rsid w:val="00E56E96"/>
    <w:rsid w:val="00E5769C"/>
    <w:rsid w:val="00E57BC8"/>
    <w:rsid w:val="00E57C89"/>
    <w:rsid w:val="00E57F53"/>
    <w:rsid w:val="00E6022C"/>
    <w:rsid w:val="00E60DC5"/>
    <w:rsid w:val="00E6141C"/>
    <w:rsid w:val="00E6215F"/>
    <w:rsid w:val="00E62330"/>
    <w:rsid w:val="00E62561"/>
    <w:rsid w:val="00E62A1D"/>
    <w:rsid w:val="00E62A72"/>
    <w:rsid w:val="00E62B29"/>
    <w:rsid w:val="00E62C8A"/>
    <w:rsid w:val="00E62F7C"/>
    <w:rsid w:val="00E62FBD"/>
    <w:rsid w:val="00E63076"/>
    <w:rsid w:val="00E63559"/>
    <w:rsid w:val="00E6379C"/>
    <w:rsid w:val="00E64105"/>
    <w:rsid w:val="00E64B28"/>
    <w:rsid w:val="00E65319"/>
    <w:rsid w:val="00E655D6"/>
    <w:rsid w:val="00E656BB"/>
    <w:rsid w:val="00E65DFA"/>
    <w:rsid w:val="00E660AA"/>
    <w:rsid w:val="00E66A8F"/>
    <w:rsid w:val="00E66FD9"/>
    <w:rsid w:val="00E67180"/>
    <w:rsid w:val="00E6737D"/>
    <w:rsid w:val="00E67586"/>
    <w:rsid w:val="00E676E2"/>
    <w:rsid w:val="00E67BED"/>
    <w:rsid w:val="00E70397"/>
    <w:rsid w:val="00E7097A"/>
    <w:rsid w:val="00E70A50"/>
    <w:rsid w:val="00E71167"/>
    <w:rsid w:val="00E713DE"/>
    <w:rsid w:val="00E714DD"/>
    <w:rsid w:val="00E71640"/>
    <w:rsid w:val="00E718AB"/>
    <w:rsid w:val="00E72401"/>
    <w:rsid w:val="00E729FB"/>
    <w:rsid w:val="00E72C1A"/>
    <w:rsid w:val="00E73A56"/>
    <w:rsid w:val="00E7401B"/>
    <w:rsid w:val="00E7404D"/>
    <w:rsid w:val="00E7417C"/>
    <w:rsid w:val="00E742DC"/>
    <w:rsid w:val="00E7484E"/>
    <w:rsid w:val="00E74FA5"/>
    <w:rsid w:val="00E75029"/>
    <w:rsid w:val="00E750FF"/>
    <w:rsid w:val="00E751B8"/>
    <w:rsid w:val="00E75628"/>
    <w:rsid w:val="00E756A8"/>
    <w:rsid w:val="00E75DFD"/>
    <w:rsid w:val="00E76032"/>
    <w:rsid w:val="00E760CD"/>
    <w:rsid w:val="00E767F1"/>
    <w:rsid w:val="00E768F2"/>
    <w:rsid w:val="00E76C81"/>
    <w:rsid w:val="00E76D47"/>
    <w:rsid w:val="00E77079"/>
    <w:rsid w:val="00E77C40"/>
    <w:rsid w:val="00E77D45"/>
    <w:rsid w:val="00E77E9E"/>
    <w:rsid w:val="00E77FD0"/>
    <w:rsid w:val="00E8047F"/>
    <w:rsid w:val="00E80B26"/>
    <w:rsid w:val="00E80BE6"/>
    <w:rsid w:val="00E8109E"/>
    <w:rsid w:val="00E8194F"/>
    <w:rsid w:val="00E81C7F"/>
    <w:rsid w:val="00E81D3A"/>
    <w:rsid w:val="00E81DED"/>
    <w:rsid w:val="00E822DB"/>
    <w:rsid w:val="00E82316"/>
    <w:rsid w:val="00E824C5"/>
    <w:rsid w:val="00E824CD"/>
    <w:rsid w:val="00E8252C"/>
    <w:rsid w:val="00E825B3"/>
    <w:rsid w:val="00E828B4"/>
    <w:rsid w:val="00E829CD"/>
    <w:rsid w:val="00E8320C"/>
    <w:rsid w:val="00E834E4"/>
    <w:rsid w:val="00E83A86"/>
    <w:rsid w:val="00E8432B"/>
    <w:rsid w:val="00E8468E"/>
    <w:rsid w:val="00E846F6"/>
    <w:rsid w:val="00E84873"/>
    <w:rsid w:val="00E849DE"/>
    <w:rsid w:val="00E84A43"/>
    <w:rsid w:val="00E85424"/>
    <w:rsid w:val="00E8582C"/>
    <w:rsid w:val="00E858B0"/>
    <w:rsid w:val="00E85948"/>
    <w:rsid w:val="00E85B53"/>
    <w:rsid w:val="00E85F12"/>
    <w:rsid w:val="00E86220"/>
    <w:rsid w:val="00E86536"/>
    <w:rsid w:val="00E86964"/>
    <w:rsid w:val="00E869B1"/>
    <w:rsid w:val="00E879D8"/>
    <w:rsid w:val="00E87DB4"/>
    <w:rsid w:val="00E90196"/>
    <w:rsid w:val="00E9063A"/>
    <w:rsid w:val="00E908AC"/>
    <w:rsid w:val="00E9099C"/>
    <w:rsid w:val="00E90A36"/>
    <w:rsid w:val="00E90DDD"/>
    <w:rsid w:val="00E9167E"/>
    <w:rsid w:val="00E91866"/>
    <w:rsid w:val="00E9193A"/>
    <w:rsid w:val="00E91C59"/>
    <w:rsid w:val="00E91DFA"/>
    <w:rsid w:val="00E922A4"/>
    <w:rsid w:val="00E92587"/>
    <w:rsid w:val="00E925CE"/>
    <w:rsid w:val="00E92CE9"/>
    <w:rsid w:val="00E936EE"/>
    <w:rsid w:val="00E93F3F"/>
    <w:rsid w:val="00E94AA3"/>
    <w:rsid w:val="00E94D23"/>
    <w:rsid w:val="00E95004"/>
    <w:rsid w:val="00E959A5"/>
    <w:rsid w:val="00E95D52"/>
    <w:rsid w:val="00E963E1"/>
    <w:rsid w:val="00E967CB"/>
    <w:rsid w:val="00E96942"/>
    <w:rsid w:val="00E96B16"/>
    <w:rsid w:val="00E96EFF"/>
    <w:rsid w:val="00E97612"/>
    <w:rsid w:val="00E979EB"/>
    <w:rsid w:val="00E97A3A"/>
    <w:rsid w:val="00E97AD3"/>
    <w:rsid w:val="00E97EFF"/>
    <w:rsid w:val="00E97F0D"/>
    <w:rsid w:val="00EA00B0"/>
    <w:rsid w:val="00EA0593"/>
    <w:rsid w:val="00EA05D9"/>
    <w:rsid w:val="00EA0A1B"/>
    <w:rsid w:val="00EA0CD2"/>
    <w:rsid w:val="00EA0DD2"/>
    <w:rsid w:val="00EA1104"/>
    <w:rsid w:val="00EA14DF"/>
    <w:rsid w:val="00EA1504"/>
    <w:rsid w:val="00EA1B3E"/>
    <w:rsid w:val="00EA1EAD"/>
    <w:rsid w:val="00EA262F"/>
    <w:rsid w:val="00EA27A1"/>
    <w:rsid w:val="00EA2E65"/>
    <w:rsid w:val="00EA34F4"/>
    <w:rsid w:val="00EA352D"/>
    <w:rsid w:val="00EA3CB0"/>
    <w:rsid w:val="00EA4302"/>
    <w:rsid w:val="00EA47A9"/>
    <w:rsid w:val="00EA4EEB"/>
    <w:rsid w:val="00EA51DA"/>
    <w:rsid w:val="00EA5257"/>
    <w:rsid w:val="00EA58CB"/>
    <w:rsid w:val="00EA59B6"/>
    <w:rsid w:val="00EA63C8"/>
    <w:rsid w:val="00EA63F0"/>
    <w:rsid w:val="00EA69E5"/>
    <w:rsid w:val="00EA6AA5"/>
    <w:rsid w:val="00EA6F2D"/>
    <w:rsid w:val="00EA711E"/>
    <w:rsid w:val="00EA7415"/>
    <w:rsid w:val="00EA7A12"/>
    <w:rsid w:val="00EA7D4F"/>
    <w:rsid w:val="00EA7E88"/>
    <w:rsid w:val="00EB0433"/>
    <w:rsid w:val="00EB1B8B"/>
    <w:rsid w:val="00EB2030"/>
    <w:rsid w:val="00EB24EC"/>
    <w:rsid w:val="00EB26A0"/>
    <w:rsid w:val="00EB2AE6"/>
    <w:rsid w:val="00EB2F9B"/>
    <w:rsid w:val="00EB32CF"/>
    <w:rsid w:val="00EB3A38"/>
    <w:rsid w:val="00EB3B97"/>
    <w:rsid w:val="00EB3C54"/>
    <w:rsid w:val="00EB4495"/>
    <w:rsid w:val="00EB4951"/>
    <w:rsid w:val="00EB4C0C"/>
    <w:rsid w:val="00EB4ECA"/>
    <w:rsid w:val="00EB5116"/>
    <w:rsid w:val="00EB52B4"/>
    <w:rsid w:val="00EB53D6"/>
    <w:rsid w:val="00EB5641"/>
    <w:rsid w:val="00EB595B"/>
    <w:rsid w:val="00EB65C1"/>
    <w:rsid w:val="00EB6DBA"/>
    <w:rsid w:val="00EB71DA"/>
    <w:rsid w:val="00EC006C"/>
    <w:rsid w:val="00EC02C4"/>
    <w:rsid w:val="00EC05DE"/>
    <w:rsid w:val="00EC06A1"/>
    <w:rsid w:val="00EC08D3"/>
    <w:rsid w:val="00EC098E"/>
    <w:rsid w:val="00EC0BCB"/>
    <w:rsid w:val="00EC0E71"/>
    <w:rsid w:val="00EC138C"/>
    <w:rsid w:val="00EC13BC"/>
    <w:rsid w:val="00EC14C8"/>
    <w:rsid w:val="00EC1D7C"/>
    <w:rsid w:val="00EC21A4"/>
    <w:rsid w:val="00EC2F3D"/>
    <w:rsid w:val="00EC317A"/>
    <w:rsid w:val="00EC3742"/>
    <w:rsid w:val="00EC39BC"/>
    <w:rsid w:val="00EC3D7C"/>
    <w:rsid w:val="00EC41F3"/>
    <w:rsid w:val="00EC45A9"/>
    <w:rsid w:val="00EC4FF2"/>
    <w:rsid w:val="00EC5256"/>
    <w:rsid w:val="00EC5306"/>
    <w:rsid w:val="00EC5AEE"/>
    <w:rsid w:val="00EC5C09"/>
    <w:rsid w:val="00EC65C7"/>
    <w:rsid w:val="00EC724D"/>
    <w:rsid w:val="00EC7354"/>
    <w:rsid w:val="00EC7568"/>
    <w:rsid w:val="00EC77C0"/>
    <w:rsid w:val="00EC7DFC"/>
    <w:rsid w:val="00ED004A"/>
    <w:rsid w:val="00ED0909"/>
    <w:rsid w:val="00ED0BAB"/>
    <w:rsid w:val="00ED0D34"/>
    <w:rsid w:val="00ED0DAF"/>
    <w:rsid w:val="00ED1E5A"/>
    <w:rsid w:val="00ED28FB"/>
    <w:rsid w:val="00ED29C8"/>
    <w:rsid w:val="00ED379B"/>
    <w:rsid w:val="00ED424E"/>
    <w:rsid w:val="00ED48C1"/>
    <w:rsid w:val="00ED541C"/>
    <w:rsid w:val="00ED555D"/>
    <w:rsid w:val="00ED5A30"/>
    <w:rsid w:val="00ED5DAB"/>
    <w:rsid w:val="00ED613A"/>
    <w:rsid w:val="00ED6CFA"/>
    <w:rsid w:val="00ED6D53"/>
    <w:rsid w:val="00ED6F04"/>
    <w:rsid w:val="00ED6FDE"/>
    <w:rsid w:val="00ED71B5"/>
    <w:rsid w:val="00ED766C"/>
    <w:rsid w:val="00ED7746"/>
    <w:rsid w:val="00ED7906"/>
    <w:rsid w:val="00ED7E23"/>
    <w:rsid w:val="00EE029C"/>
    <w:rsid w:val="00EE095C"/>
    <w:rsid w:val="00EE0B0B"/>
    <w:rsid w:val="00EE1855"/>
    <w:rsid w:val="00EE1D8D"/>
    <w:rsid w:val="00EE1E1F"/>
    <w:rsid w:val="00EE20C7"/>
    <w:rsid w:val="00EE2448"/>
    <w:rsid w:val="00EE28B4"/>
    <w:rsid w:val="00EE2B68"/>
    <w:rsid w:val="00EE2EAF"/>
    <w:rsid w:val="00EE301E"/>
    <w:rsid w:val="00EE33F7"/>
    <w:rsid w:val="00EE3733"/>
    <w:rsid w:val="00EE395E"/>
    <w:rsid w:val="00EE3E91"/>
    <w:rsid w:val="00EE44D9"/>
    <w:rsid w:val="00EE4582"/>
    <w:rsid w:val="00EE52CA"/>
    <w:rsid w:val="00EE54D1"/>
    <w:rsid w:val="00EE58BC"/>
    <w:rsid w:val="00EE596E"/>
    <w:rsid w:val="00EE5DA6"/>
    <w:rsid w:val="00EE64B8"/>
    <w:rsid w:val="00EE6BA5"/>
    <w:rsid w:val="00EE6D70"/>
    <w:rsid w:val="00EE74BD"/>
    <w:rsid w:val="00EE75C4"/>
    <w:rsid w:val="00EE76DF"/>
    <w:rsid w:val="00EF00E0"/>
    <w:rsid w:val="00EF01C4"/>
    <w:rsid w:val="00EF0521"/>
    <w:rsid w:val="00EF0605"/>
    <w:rsid w:val="00EF0807"/>
    <w:rsid w:val="00EF08C5"/>
    <w:rsid w:val="00EF0C24"/>
    <w:rsid w:val="00EF0ECB"/>
    <w:rsid w:val="00EF1386"/>
    <w:rsid w:val="00EF1946"/>
    <w:rsid w:val="00EF205C"/>
    <w:rsid w:val="00EF2491"/>
    <w:rsid w:val="00EF256B"/>
    <w:rsid w:val="00EF2F1F"/>
    <w:rsid w:val="00EF32B3"/>
    <w:rsid w:val="00EF32F3"/>
    <w:rsid w:val="00EF3308"/>
    <w:rsid w:val="00EF36DA"/>
    <w:rsid w:val="00EF3984"/>
    <w:rsid w:val="00EF3B41"/>
    <w:rsid w:val="00EF409E"/>
    <w:rsid w:val="00EF45C7"/>
    <w:rsid w:val="00EF4E02"/>
    <w:rsid w:val="00EF4E0D"/>
    <w:rsid w:val="00EF4F36"/>
    <w:rsid w:val="00EF5277"/>
    <w:rsid w:val="00EF5CAD"/>
    <w:rsid w:val="00EF611F"/>
    <w:rsid w:val="00EF6464"/>
    <w:rsid w:val="00EF6F1D"/>
    <w:rsid w:val="00EF71CF"/>
    <w:rsid w:val="00EF74C5"/>
    <w:rsid w:val="00EF76E1"/>
    <w:rsid w:val="00EF77C5"/>
    <w:rsid w:val="00EF7923"/>
    <w:rsid w:val="00EF7CBF"/>
    <w:rsid w:val="00F001C1"/>
    <w:rsid w:val="00F004AE"/>
    <w:rsid w:val="00F00508"/>
    <w:rsid w:val="00F00564"/>
    <w:rsid w:val="00F0084E"/>
    <w:rsid w:val="00F00DEB"/>
    <w:rsid w:val="00F00F14"/>
    <w:rsid w:val="00F01175"/>
    <w:rsid w:val="00F01BD4"/>
    <w:rsid w:val="00F01C4F"/>
    <w:rsid w:val="00F029AF"/>
    <w:rsid w:val="00F02D8C"/>
    <w:rsid w:val="00F02FCD"/>
    <w:rsid w:val="00F0350C"/>
    <w:rsid w:val="00F03520"/>
    <w:rsid w:val="00F03713"/>
    <w:rsid w:val="00F03960"/>
    <w:rsid w:val="00F03E13"/>
    <w:rsid w:val="00F03E42"/>
    <w:rsid w:val="00F04082"/>
    <w:rsid w:val="00F04099"/>
    <w:rsid w:val="00F0430B"/>
    <w:rsid w:val="00F0457C"/>
    <w:rsid w:val="00F04902"/>
    <w:rsid w:val="00F04D2B"/>
    <w:rsid w:val="00F05B66"/>
    <w:rsid w:val="00F05C31"/>
    <w:rsid w:val="00F05F91"/>
    <w:rsid w:val="00F05FE8"/>
    <w:rsid w:val="00F06355"/>
    <w:rsid w:val="00F07368"/>
    <w:rsid w:val="00F07526"/>
    <w:rsid w:val="00F0783A"/>
    <w:rsid w:val="00F079C0"/>
    <w:rsid w:val="00F07BBF"/>
    <w:rsid w:val="00F1030E"/>
    <w:rsid w:val="00F105DE"/>
    <w:rsid w:val="00F10925"/>
    <w:rsid w:val="00F10C8A"/>
    <w:rsid w:val="00F1108A"/>
    <w:rsid w:val="00F11152"/>
    <w:rsid w:val="00F1150C"/>
    <w:rsid w:val="00F118FE"/>
    <w:rsid w:val="00F12917"/>
    <w:rsid w:val="00F12A9B"/>
    <w:rsid w:val="00F12F6C"/>
    <w:rsid w:val="00F13B31"/>
    <w:rsid w:val="00F13D39"/>
    <w:rsid w:val="00F13DAE"/>
    <w:rsid w:val="00F1466E"/>
    <w:rsid w:val="00F15589"/>
    <w:rsid w:val="00F157D8"/>
    <w:rsid w:val="00F15837"/>
    <w:rsid w:val="00F1669A"/>
    <w:rsid w:val="00F16C62"/>
    <w:rsid w:val="00F1753A"/>
    <w:rsid w:val="00F17966"/>
    <w:rsid w:val="00F17BE8"/>
    <w:rsid w:val="00F17D4C"/>
    <w:rsid w:val="00F2007E"/>
    <w:rsid w:val="00F201AD"/>
    <w:rsid w:val="00F2076C"/>
    <w:rsid w:val="00F2102E"/>
    <w:rsid w:val="00F21481"/>
    <w:rsid w:val="00F214BA"/>
    <w:rsid w:val="00F21B21"/>
    <w:rsid w:val="00F222BB"/>
    <w:rsid w:val="00F22BFB"/>
    <w:rsid w:val="00F23A56"/>
    <w:rsid w:val="00F23B6C"/>
    <w:rsid w:val="00F23CD8"/>
    <w:rsid w:val="00F24397"/>
    <w:rsid w:val="00F24444"/>
    <w:rsid w:val="00F24700"/>
    <w:rsid w:val="00F24704"/>
    <w:rsid w:val="00F24771"/>
    <w:rsid w:val="00F2491A"/>
    <w:rsid w:val="00F24A97"/>
    <w:rsid w:val="00F24E89"/>
    <w:rsid w:val="00F24EF6"/>
    <w:rsid w:val="00F254E4"/>
    <w:rsid w:val="00F2573A"/>
    <w:rsid w:val="00F25AB6"/>
    <w:rsid w:val="00F26488"/>
    <w:rsid w:val="00F26AAB"/>
    <w:rsid w:val="00F26F5D"/>
    <w:rsid w:val="00F2718E"/>
    <w:rsid w:val="00F27424"/>
    <w:rsid w:val="00F278CB"/>
    <w:rsid w:val="00F278EE"/>
    <w:rsid w:val="00F303D3"/>
    <w:rsid w:val="00F30914"/>
    <w:rsid w:val="00F30D16"/>
    <w:rsid w:val="00F30DE0"/>
    <w:rsid w:val="00F30E89"/>
    <w:rsid w:val="00F3142C"/>
    <w:rsid w:val="00F314E2"/>
    <w:rsid w:val="00F31656"/>
    <w:rsid w:val="00F31F76"/>
    <w:rsid w:val="00F323F6"/>
    <w:rsid w:val="00F32886"/>
    <w:rsid w:val="00F32EA8"/>
    <w:rsid w:val="00F331E0"/>
    <w:rsid w:val="00F3381E"/>
    <w:rsid w:val="00F3384F"/>
    <w:rsid w:val="00F33873"/>
    <w:rsid w:val="00F341E9"/>
    <w:rsid w:val="00F3451A"/>
    <w:rsid w:val="00F34847"/>
    <w:rsid w:val="00F34BA2"/>
    <w:rsid w:val="00F34C92"/>
    <w:rsid w:val="00F34DD3"/>
    <w:rsid w:val="00F34E28"/>
    <w:rsid w:val="00F34E9F"/>
    <w:rsid w:val="00F34FCD"/>
    <w:rsid w:val="00F35058"/>
    <w:rsid w:val="00F350E3"/>
    <w:rsid w:val="00F355C1"/>
    <w:rsid w:val="00F35693"/>
    <w:rsid w:val="00F357E7"/>
    <w:rsid w:val="00F3599C"/>
    <w:rsid w:val="00F35BA3"/>
    <w:rsid w:val="00F35D19"/>
    <w:rsid w:val="00F35F4D"/>
    <w:rsid w:val="00F36629"/>
    <w:rsid w:val="00F366A3"/>
    <w:rsid w:val="00F36B4A"/>
    <w:rsid w:val="00F36BC7"/>
    <w:rsid w:val="00F374C9"/>
    <w:rsid w:val="00F3775C"/>
    <w:rsid w:val="00F377AE"/>
    <w:rsid w:val="00F37FAE"/>
    <w:rsid w:val="00F40085"/>
    <w:rsid w:val="00F40779"/>
    <w:rsid w:val="00F41269"/>
    <w:rsid w:val="00F41319"/>
    <w:rsid w:val="00F415D7"/>
    <w:rsid w:val="00F428B5"/>
    <w:rsid w:val="00F42CB7"/>
    <w:rsid w:val="00F43C96"/>
    <w:rsid w:val="00F43FC9"/>
    <w:rsid w:val="00F44101"/>
    <w:rsid w:val="00F446A5"/>
    <w:rsid w:val="00F4496D"/>
    <w:rsid w:val="00F44B13"/>
    <w:rsid w:val="00F44C1F"/>
    <w:rsid w:val="00F4548D"/>
    <w:rsid w:val="00F45905"/>
    <w:rsid w:val="00F45BE7"/>
    <w:rsid w:val="00F45C45"/>
    <w:rsid w:val="00F45C8D"/>
    <w:rsid w:val="00F46286"/>
    <w:rsid w:val="00F463D7"/>
    <w:rsid w:val="00F46648"/>
    <w:rsid w:val="00F46D00"/>
    <w:rsid w:val="00F46D08"/>
    <w:rsid w:val="00F475A1"/>
    <w:rsid w:val="00F476C5"/>
    <w:rsid w:val="00F47BA5"/>
    <w:rsid w:val="00F50155"/>
    <w:rsid w:val="00F50163"/>
    <w:rsid w:val="00F502DE"/>
    <w:rsid w:val="00F50640"/>
    <w:rsid w:val="00F50937"/>
    <w:rsid w:val="00F50D02"/>
    <w:rsid w:val="00F510B0"/>
    <w:rsid w:val="00F510E2"/>
    <w:rsid w:val="00F515F1"/>
    <w:rsid w:val="00F519FD"/>
    <w:rsid w:val="00F51F9F"/>
    <w:rsid w:val="00F52015"/>
    <w:rsid w:val="00F52687"/>
    <w:rsid w:val="00F52714"/>
    <w:rsid w:val="00F5273A"/>
    <w:rsid w:val="00F52A7B"/>
    <w:rsid w:val="00F52D6B"/>
    <w:rsid w:val="00F52E18"/>
    <w:rsid w:val="00F535E2"/>
    <w:rsid w:val="00F53CD0"/>
    <w:rsid w:val="00F53F59"/>
    <w:rsid w:val="00F54432"/>
    <w:rsid w:val="00F54516"/>
    <w:rsid w:val="00F546FB"/>
    <w:rsid w:val="00F548F1"/>
    <w:rsid w:val="00F54D10"/>
    <w:rsid w:val="00F55335"/>
    <w:rsid w:val="00F5536C"/>
    <w:rsid w:val="00F55760"/>
    <w:rsid w:val="00F55B2A"/>
    <w:rsid w:val="00F55CF7"/>
    <w:rsid w:val="00F55DB4"/>
    <w:rsid w:val="00F55F74"/>
    <w:rsid w:val="00F56141"/>
    <w:rsid w:val="00F5660F"/>
    <w:rsid w:val="00F56680"/>
    <w:rsid w:val="00F56718"/>
    <w:rsid w:val="00F56893"/>
    <w:rsid w:val="00F56A93"/>
    <w:rsid w:val="00F56E02"/>
    <w:rsid w:val="00F57A2D"/>
    <w:rsid w:val="00F57C23"/>
    <w:rsid w:val="00F57C8B"/>
    <w:rsid w:val="00F57D1C"/>
    <w:rsid w:val="00F57D2E"/>
    <w:rsid w:val="00F57F32"/>
    <w:rsid w:val="00F604E4"/>
    <w:rsid w:val="00F6077A"/>
    <w:rsid w:val="00F6086A"/>
    <w:rsid w:val="00F60F3D"/>
    <w:rsid w:val="00F6169B"/>
    <w:rsid w:val="00F618CB"/>
    <w:rsid w:val="00F61C38"/>
    <w:rsid w:val="00F621FA"/>
    <w:rsid w:val="00F62824"/>
    <w:rsid w:val="00F62D7C"/>
    <w:rsid w:val="00F634C8"/>
    <w:rsid w:val="00F63775"/>
    <w:rsid w:val="00F639FC"/>
    <w:rsid w:val="00F663D0"/>
    <w:rsid w:val="00F663EC"/>
    <w:rsid w:val="00F66627"/>
    <w:rsid w:val="00F6705D"/>
    <w:rsid w:val="00F67155"/>
    <w:rsid w:val="00F6768B"/>
    <w:rsid w:val="00F678D2"/>
    <w:rsid w:val="00F679AF"/>
    <w:rsid w:val="00F67B4B"/>
    <w:rsid w:val="00F67EA7"/>
    <w:rsid w:val="00F700E5"/>
    <w:rsid w:val="00F7058F"/>
    <w:rsid w:val="00F706D2"/>
    <w:rsid w:val="00F70959"/>
    <w:rsid w:val="00F70D21"/>
    <w:rsid w:val="00F70FEF"/>
    <w:rsid w:val="00F712EA"/>
    <w:rsid w:val="00F7139E"/>
    <w:rsid w:val="00F720D9"/>
    <w:rsid w:val="00F72383"/>
    <w:rsid w:val="00F72602"/>
    <w:rsid w:val="00F72DE5"/>
    <w:rsid w:val="00F72EAA"/>
    <w:rsid w:val="00F730CD"/>
    <w:rsid w:val="00F73326"/>
    <w:rsid w:val="00F7336A"/>
    <w:rsid w:val="00F73C67"/>
    <w:rsid w:val="00F73F06"/>
    <w:rsid w:val="00F740D9"/>
    <w:rsid w:val="00F74148"/>
    <w:rsid w:val="00F7462D"/>
    <w:rsid w:val="00F74798"/>
    <w:rsid w:val="00F747E6"/>
    <w:rsid w:val="00F747F9"/>
    <w:rsid w:val="00F74993"/>
    <w:rsid w:val="00F74E61"/>
    <w:rsid w:val="00F74F3A"/>
    <w:rsid w:val="00F75A6C"/>
    <w:rsid w:val="00F75C02"/>
    <w:rsid w:val="00F763A2"/>
    <w:rsid w:val="00F7671C"/>
    <w:rsid w:val="00F7712B"/>
    <w:rsid w:val="00F77486"/>
    <w:rsid w:val="00F774CB"/>
    <w:rsid w:val="00F77541"/>
    <w:rsid w:val="00F77BD4"/>
    <w:rsid w:val="00F77ECB"/>
    <w:rsid w:val="00F77F7A"/>
    <w:rsid w:val="00F80490"/>
    <w:rsid w:val="00F80602"/>
    <w:rsid w:val="00F80609"/>
    <w:rsid w:val="00F80628"/>
    <w:rsid w:val="00F807BD"/>
    <w:rsid w:val="00F815B5"/>
    <w:rsid w:val="00F81936"/>
    <w:rsid w:val="00F81BCB"/>
    <w:rsid w:val="00F81BF8"/>
    <w:rsid w:val="00F81E47"/>
    <w:rsid w:val="00F824EF"/>
    <w:rsid w:val="00F82564"/>
    <w:rsid w:val="00F82DF2"/>
    <w:rsid w:val="00F830DE"/>
    <w:rsid w:val="00F83BC6"/>
    <w:rsid w:val="00F83E89"/>
    <w:rsid w:val="00F84198"/>
    <w:rsid w:val="00F84408"/>
    <w:rsid w:val="00F844A4"/>
    <w:rsid w:val="00F85006"/>
    <w:rsid w:val="00F85341"/>
    <w:rsid w:val="00F855C9"/>
    <w:rsid w:val="00F85EF9"/>
    <w:rsid w:val="00F85F44"/>
    <w:rsid w:val="00F86474"/>
    <w:rsid w:val="00F868B4"/>
    <w:rsid w:val="00F86C5C"/>
    <w:rsid w:val="00F86F0E"/>
    <w:rsid w:val="00F8730A"/>
    <w:rsid w:val="00F87477"/>
    <w:rsid w:val="00F874D4"/>
    <w:rsid w:val="00F8794D"/>
    <w:rsid w:val="00F87BF0"/>
    <w:rsid w:val="00F87CD3"/>
    <w:rsid w:val="00F9016F"/>
    <w:rsid w:val="00F9026A"/>
    <w:rsid w:val="00F9034D"/>
    <w:rsid w:val="00F9057C"/>
    <w:rsid w:val="00F90601"/>
    <w:rsid w:val="00F91182"/>
    <w:rsid w:val="00F919D8"/>
    <w:rsid w:val="00F91E9A"/>
    <w:rsid w:val="00F92054"/>
    <w:rsid w:val="00F92FB0"/>
    <w:rsid w:val="00F930F0"/>
    <w:rsid w:val="00F93571"/>
    <w:rsid w:val="00F93703"/>
    <w:rsid w:val="00F93A47"/>
    <w:rsid w:val="00F93C56"/>
    <w:rsid w:val="00F93F0B"/>
    <w:rsid w:val="00F947D7"/>
    <w:rsid w:val="00F94BC2"/>
    <w:rsid w:val="00F9540D"/>
    <w:rsid w:val="00F9542E"/>
    <w:rsid w:val="00F95470"/>
    <w:rsid w:val="00F9573B"/>
    <w:rsid w:val="00F95BC7"/>
    <w:rsid w:val="00F95E7C"/>
    <w:rsid w:val="00F95F58"/>
    <w:rsid w:val="00F963DD"/>
    <w:rsid w:val="00F9680A"/>
    <w:rsid w:val="00F96834"/>
    <w:rsid w:val="00F969AF"/>
    <w:rsid w:val="00F969BD"/>
    <w:rsid w:val="00F97382"/>
    <w:rsid w:val="00F97657"/>
    <w:rsid w:val="00F97852"/>
    <w:rsid w:val="00F97860"/>
    <w:rsid w:val="00F97B6A"/>
    <w:rsid w:val="00F97CAD"/>
    <w:rsid w:val="00F97DF5"/>
    <w:rsid w:val="00FA00E1"/>
    <w:rsid w:val="00FA08C4"/>
    <w:rsid w:val="00FA0D1B"/>
    <w:rsid w:val="00FA0F23"/>
    <w:rsid w:val="00FA17CB"/>
    <w:rsid w:val="00FA1B16"/>
    <w:rsid w:val="00FA1C03"/>
    <w:rsid w:val="00FA1D99"/>
    <w:rsid w:val="00FA26A0"/>
    <w:rsid w:val="00FA2F8F"/>
    <w:rsid w:val="00FA33F5"/>
    <w:rsid w:val="00FA368F"/>
    <w:rsid w:val="00FA37C9"/>
    <w:rsid w:val="00FA3A2F"/>
    <w:rsid w:val="00FA3ABB"/>
    <w:rsid w:val="00FA3D31"/>
    <w:rsid w:val="00FA3F73"/>
    <w:rsid w:val="00FA47A8"/>
    <w:rsid w:val="00FA4BA4"/>
    <w:rsid w:val="00FA4E4D"/>
    <w:rsid w:val="00FA63AD"/>
    <w:rsid w:val="00FA7229"/>
    <w:rsid w:val="00FA733B"/>
    <w:rsid w:val="00FA74B3"/>
    <w:rsid w:val="00FA74E8"/>
    <w:rsid w:val="00FA7765"/>
    <w:rsid w:val="00FA78FD"/>
    <w:rsid w:val="00FA7BF6"/>
    <w:rsid w:val="00FB0D45"/>
    <w:rsid w:val="00FB0F3A"/>
    <w:rsid w:val="00FB11BE"/>
    <w:rsid w:val="00FB124F"/>
    <w:rsid w:val="00FB1267"/>
    <w:rsid w:val="00FB1357"/>
    <w:rsid w:val="00FB1799"/>
    <w:rsid w:val="00FB1B56"/>
    <w:rsid w:val="00FB1F49"/>
    <w:rsid w:val="00FB241E"/>
    <w:rsid w:val="00FB27F1"/>
    <w:rsid w:val="00FB287F"/>
    <w:rsid w:val="00FB29EC"/>
    <w:rsid w:val="00FB2A0A"/>
    <w:rsid w:val="00FB3394"/>
    <w:rsid w:val="00FB386E"/>
    <w:rsid w:val="00FB448A"/>
    <w:rsid w:val="00FB498A"/>
    <w:rsid w:val="00FB4C1F"/>
    <w:rsid w:val="00FB4C6F"/>
    <w:rsid w:val="00FB5AA0"/>
    <w:rsid w:val="00FB5C35"/>
    <w:rsid w:val="00FB6A12"/>
    <w:rsid w:val="00FB6EBF"/>
    <w:rsid w:val="00FB7005"/>
    <w:rsid w:val="00FB7831"/>
    <w:rsid w:val="00FC0625"/>
    <w:rsid w:val="00FC06DE"/>
    <w:rsid w:val="00FC0A77"/>
    <w:rsid w:val="00FC0AE6"/>
    <w:rsid w:val="00FC0B74"/>
    <w:rsid w:val="00FC10AD"/>
    <w:rsid w:val="00FC1121"/>
    <w:rsid w:val="00FC11D9"/>
    <w:rsid w:val="00FC125C"/>
    <w:rsid w:val="00FC1F65"/>
    <w:rsid w:val="00FC2821"/>
    <w:rsid w:val="00FC2AF9"/>
    <w:rsid w:val="00FC456C"/>
    <w:rsid w:val="00FC47A6"/>
    <w:rsid w:val="00FC4DFA"/>
    <w:rsid w:val="00FC5711"/>
    <w:rsid w:val="00FC5A1E"/>
    <w:rsid w:val="00FC5B02"/>
    <w:rsid w:val="00FC5B2C"/>
    <w:rsid w:val="00FC5E76"/>
    <w:rsid w:val="00FC5F5A"/>
    <w:rsid w:val="00FC5F79"/>
    <w:rsid w:val="00FC643D"/>
    <w:rsid w:val="00FC644A"/>
    <w:rsid w:val="00FC651F"/>
    <w:rsid w:val="00FC69CF"/>
    <w:rsid w:val="00FC6A2D"/>
    <w:rsid w:val="00FC6A84"/>
    <w:rsid w:val="00FC6B4B"/>
    <w:rsid w:val="00FC6E69"/>
    <w:rsid w:val="00FC7214"/>
    <w:rsid w:val="00FC7B79"/>
    <w:rsid w:val="00FC7CFB"/>
    <w:rsid w:val="00FC7E16"/>
    <w:rsid w:val="00FC7FB3"/>
    <w:rsid w:val="00FD058F"/>
    <w:rsid w:val="00FD0619"/>
    <w:rsid w:val="00FD0B70"/>
    <w:rsid w:val="00FD0D42"/>
    <w:rsid w:val="00FD11B8"/>
    <w:rsid w:val="00FD1440"/>
    <w:rsid w:val="00FD1489"/>
    <w:rsid w:val="00FD1494"/>
    <w:rsid w:val="00FD17D7"/>
    <w:rsid w:val="00FD1D27"/>
    <w:rsid w:val="00FD2A5C"/>
    <w:rsid w:val="00FD2C77"/>
    <w:rsid w:val="00FD2DA9"/>
    <w:rsid w:val="00FD3190"/>
    <w:rsid w:val="00FD3336"/>
    <w:rsid w:val="00FD35FA"/>
    <w:rsid w:val="00FD4386"/>
    <w:rsid w:val="00FD4AB0"/>
    <w:rsid w:val="00FD55CE"/>
    <w:rsid w:val="00FD57E0"/>
    <w:rsid w:val="00FD59F1"/>
    <w:rsid w:val="00FD5BD1"/>
    <w:rsid w:val="00FD5D0D"/>
    <w:rsid w:val="00FD5FB0"/>
    <w:rsid w:val="00FD66A4"/>
    <w:rsid w:val="00FD6C8A"/>
    <w:rsid w:val="00FD6E86"/>
    <w:rsid w:val="00FD6FE2"/>
    <w:rsid w:val="00FD74CB"/>
    <w:rsid w:val="00FD7543"/>
    <w:rsid w:val="00FD7BA2"/>
    <w:rsid w:val="00FD7BF5"/>
    <w:rsid w:val="00FD7C75"/>
    <w:rsid w:val="00FE0FD1"/>
    <w:rsid w:val="00FE14C9"/>
    <w:rsid w:val="00FE16E3"/>
    <w:rsid w:val="00FE185C"/>
    <w:rsid w:val="00FE1BD0"/>
    <w:rsid w:val="00FE1C79"/>
    <w:rsid w:val="00FE26D5"/>
    <w:rsid w:val="00FE29E2"/>
    <w:rsid w:val="00FE2B90"/>
    <w:rsid w:val="00FE3858"/>
    <w:rsid w:val="00FE3C5F"/>
    <w:rsid w:val="00FE401B"/>
    <w:rsid w:val="00FE4564"/>
    <w:rsid w:val="00FE45A1"/>
    <w:rsid w:val="00FE4610"/>
    <w:rsid w:val="00FE4705"/>
    <w:rsid w:val="00FE4886"/>
    <w:rsid w:val="00FE4D27"/>
    <w:rsid w:val="00FE4E67"/>
    <w:rsid w:val="00FE505F"/>
    <w:rsid w:val="00FE51A0"/>
    <w:rsid w:val="00FE557C"/>
    <w:rsid w:val="00FE5880"/>
    <w:rsid w:val="00FE5B82"/>
    <w:rsid w:val="00FE793E"/>
    <w:rsid w:val="00FF022C"/>
    <w:rsid w:val="00FF0878"/>
    <w:rsid w:val="00FF154A"/>
    <w:rsid w:val="00FF1E1B"/>
    <w:rsid w:val="00FF22CC"/>
    <w:rsid w:val="00FF23E5"/>
    <w:rsid w:val="00FF2C8D"/>
    <w:rsid w:val="00FF305E"/>
    <w:rsid w:val="00FF32CA"/>
    <w:rsid w:val="00FF3383"/>
    <w:rsid w:val="00FF35EC"/>
    <w:rsid w:val="00FF41DF"/>
    <w:rsid w:val="00FF429B"/>
    <w:rsid w:val="00FF443E"/>
    <w:rsid w:val="00FF49FC"/>
    <w:rsid w:val="00FF4C3A"/>
    <w:rsid w:val="00FF5840"/>
    <w:rsid w:val="00FF58FA"/>
    <w:rsid w:val="00FF5C50"/>
    <w:rsid w:val="00FF5C94"/>
    <w:rsid w:val="00FF5E92"/>
    <w:rsid w:val="00FF5FAB"/>
    <w:rsid w:val="00FF62F4"/>
    <w:rsid w:val="00FF6519"/>
    <w:rsid w:val="00FF6B54"/>
    <w:rsid w:val="00FF6D96"/>
    <w:rsid w:val="00FF6EB0"/>
    <w:rsid w:val="00FF756E"/>
    <w:rsid w:val="00FF7EB1"/>
    <w:rsid w:val="135EBCBD"/>
    <w:rsid w:val="170D8336"/>
    <w:rsid w:val="1CB06803"/>
    <w:rsid w:val="1E4C3864"/>
    <w:rsid w:val="202A4F37"/>
    <w:rsid w:val="2B32A8F2"/>
    <w:rsid w:val="2C6C5DF8"/>
    <w:rsid w:val="2DA12663"/>
    <w:rsid w:val="2E6A49B4"/>
    <w:rsid w:val="3333D513"/>
    <w:rsid w:val="341067E7"/>
    <w:rsid w:val="342BD6A4"/>
    <w:rsid w:val="34D98B38"/>
    <w:rsid w:val="36EF23C8"/>
    <w:rsid w:val="37DE217B"/>
    <w:rsid w:val="3B8064D5"/>
    <w:rsid w:val="407C70D4"/>
    <w:rsid w:val="4246701E"/>
    <w:rsid w:val="442E4C7F"/>
    <w:rsid w:val="456CF495"/>
    <w:rsid w:val="48FB9D34"/>
    <w:rsid w:val="498C7E9F"/>
    <w:rsid w:val="4D2D4E0F"/>
    <w:rsid w:val="4F76133F"/>
    <w:rsid w:val="539C8F93"/>
    <w:rsid w:val="5569B622"/>
    <w:rsid w:val="575C89A1"/>
    <w:rsid w:val="5907E68D"/>
    <w:rsid w:val="6004953B"/>
    <w:rsid w:val="67C4EEB5"/>
    <w:rsid w:val="6AAEE1B4"/>
    <w:rsid w:val="70E1917A"/>
    <w:rsid w:val="71B9B094"/>
    <w:rsid w:val="73A5BE44"/>
    <w:rsid w:val="73DB0A29"/>
    <w:rsid w:val="745F953A"/>
    <w:rsid w:val="7569B6D7"/>
    <w:rsid w:val="7691E80F"/>
    <w:rsid w:val="76D0E9B6"/>
    <w:rsid w:val="777C351E"/>
    <w:rsid w:val="782DB870"/>
    <w:rsid w:val="7B4F41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1D862"/>
  <w15:docId w15:val="{7591FBB4-BDF6-41DF-885F-2B44C338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10854"/>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pPr>
      <w:jc w:val="center"/>
      <w:outlineLvl w:val="0"/>
    </w:pPr>
    <w:rPr>
      <w:b/>
      <w:b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 Car17, Car17 Car, Char, Char Char,Annotationtext,Char,Char Char,Char Char Char,Char Char1,Comment Text Char Char,Comment Text Char Char Char,Comment Text Char Char Char Char,Comment Text Char Char1,Comment Text Char1"/>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 Char Char,Annotationtext Char,Char Char2,Char Char Char1,Char Char Char Char,Char Char1 Char,Comment Text Char Char Char1,Comment Text Char Char Char Char1,Comment Text Char Char1 Char"/>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paragraph" w:styleId="ListParagraph">
    <w:name w:val="List Paragraph"/>
    <w:basedOn w:val="Normal"/>
    <w:uiPriority w:val="34"/>
    <w:qFormat/>
    <w:pPr>
      <w:ind w:left="720"/>
      <w:contextualSpacing/>
    </w:pPr>
  </w:style>
  <w:style w:type="paragraph" w:customStyle="1" w:styleId="TableHeaderL">
    <w:name w:val="Table:Header L"/>
    <w:link w:val="TableHeaderLChar"/>
    <w:pPr>
      <w:spacing w:before="180" w:after="120" w:line="300" w:lineRule="atLeast"/>
      <w:ind w:leftChars="200" w:left="882" w:hangingChars="200" w:hanging="442"/>
    </w:pPr>
    <w:rPr>
      <w:rFonts w:eastAsia="Times New Roman"/>
      <w:b/>
      <w:sz w:val="22"/>
      <w:lang w:val="en-US" w:eastAsia="en-US"/>
    </w:rPr>
  </w:style>
  <w:style w:type="character" w:customStyle="1" w:styleId="TableHeaderLChar">
    <w:name w:val="Table:Header L Char"/>
    <w:link w:val="TableHeaderL"/>
    <w:rPr>
      <w:rFonts w:eastAsia="Times New Roman"/>
      <w:b/>
      <w:sz w:val="22"/>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link w:val="Heading1"/>
    <w:rPr>
      <w:rFonts w:eastAsia="Times New Roman"/>
      <w:b/>
      <w:bCs/>
      <w:sz w:val="22"/>
      <w:lang w:eastAsia="en-US"/>
    </w:r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FooterChar">
    <w:name w:val="Footer Char"/>
    <w:basedOn w:val="DefaultParagraphFont"/>
    <w:link w:val="Footer"/>
    <w:uiPriority w:val="99"/>
    <w:rPr>
      <w:rFonts w:ascii="Arial" w:eastAsia="Times New Roman" w:hAnsi="Arial"/>
      <w:sz w:val="16"/>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 w:val="22"/>
      <w:lang w:eastAsia="en-US"/>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val="en-US"/>
    </w:rPr>
  </w:style>
  <w:style w:type="character" w:customStyle="1" w:styleId="UnresolvedMention3">
    <w:name w:val="Unresolved Mention3"/>
    <w:basedOn w:val="DefaultParagraphFon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tabs>
        <w:tab w:val="clear" w:pos="567"/>
      </w:tabs>
      <w:spacing w:before="100" w:beforeAutospacing="1" w:after="100" w:afterAutospacing="1" w:line="240" w:lineRule="auto"/>
    </w:pPr>
    <w:rPr>
      <w:sz w:val="24"/>
      <w:szCs w:val="24"/>
      <w:lang w:val="en-US"/>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lang w:eastAsia="en-US"/>
    </w:rPr>
  </w:style>
  <w:style w:type="character" w:customStyle="1" w:styleId="BodyTextChar">
    <w:name w:val="Body Text Char"/>
    <w:basedOn w:val="DefaultParagraphFont"/>
    <w:link w:val="BodyText"/>
    <w:rPr>
      <w:rFonts w:eastAsia="Times New Roman"/>
      <w:i/>
      <w:color w:val="008000"/>
      <w:sz w:val="22"/>
      <w:lang w:eastAsia="en-US"/>
    </w:rPr>
  </w:style>
  <w:style w:type="paragraph" w:customStyle="1" w:styleId="normal-p">
    <w:name w:val="normal-p"/>
    <w:basedOn w:val="Normal"/>
    <w:pPr>
      <w:tabs>
        <w:tab w:val="clear" w:pos="567"/>
      </w:tabs>
      <w:spacing w:before="100" w:beforeAutospacing="1" w:after="100" w:afterAutospacing="1" w:line="240" w:lineRule="auto"/>
    </w:pPr>
    <w:rPr>
      <w:sz w:val="24"/>
      <w:szCs w:val="24"/>
      <w:lang w:val="en-US"/>
    </w:rPr>
  </w:style>
  <w:style w:type="character" w:customStyle="1" w:styleId="normal-h">
    <w:name w:val="normal-h"/>
    <w:basedOn w:val="DefaultParagraphFont"/>
  </w:style>
  <w:style w:type="character" w:customStyle="1" w:styleId="UnresolvedMention4">
    <w:name w:val="Unresolved Mention4"/>
    <w:basedOn w:val="DefaultParagraphFont"/>
    <w:rsid w:val="00EF0C24"/>
    <w:rPr>
      <w:color w:val="605E5C"/>
      <w:shd w:val="clear" w:color="auto" w:fill="E1DFDD"/>
    </w:rPr>
  </w:style>
  <w:style w:type="paragraph" w:styleId="TOC4">
    <w:name w:val="toc 4"/>
    <w:basedOn w:val="TOC1"/>
    <w:next w:val="Normal"/>
    <w:rsid w:val="003855C8"/>
    <w:pPr>
      <w:tabs>
        <w:tab w:val="left" w:pos="1152"/>
        <w:tab w:val="right" w:leader="dot" w:pos="9360"/>
      </w:tabs>
      <w:spacing w:before="120" w:after="0" w:line="240" w:lineRule="auto"/>
      <w:ind w:left="1152" w:right="792" w:hanging="1152"/>
    </w:pPr>
    <w:rPr>
      <w:rFonts w:cs="Arial"/>
      <w:color w:val="0000FF"/>
      <w:sz w:val="24"/>
      <w:szCs w:val="24"/>
      <w:lang w:val="en-US"/>
    </w:rPr>
  </w:style>
  <w:style w:type="paragraph" w:styleId="TOC1">
    <w:name w:val="toc 1"/>
    <w:basedOn w:val="Normal"/>
    <w:next w:val="Normal"/>
    <w:autoRedefine/>
    <w:rsid w:val="003855C8"/>
    <w:pPr>
      <w:tabs>
        <w:tab w:val="clear" w:pos="567"/>
      </w:tabs>
      <w:spacing w:after="100"/>
    </w:pPr>
  </w:style>
  <w:style w:type="paragraph" w:customStyle="1" w:styleId="Style1">
    <w:name w:val="Style1"/>
    <w:basedOn w:val="Heading1"/>
    <w:qFormat/>
    <w:rsid w:val="004C7270"/>
    <w:pPr>
      <w:spacing w:line="240" w:lineRule="auto"/>
    </w:pPr>
  </w:style>
  <w:style w:type="paragraph" w:customStyle="1" w:styleId="Style2">
    <w:name w:val="Style2"/>
    <w:basedOn w:val="Heading1"/>
    <w:qFormat/>
    <w:rsid w:val="004C7270"/>
    <w:pPr>
      <w:spacing w:line="240" w:lineRule="auto"/>
      <w:jc w:val="left"/>
    </w:pPr>
    <w:rPr>
      <w:szCs w:val="22"/>
    </w:rPr>
  </w:style>
  <w:style w:type="paragraph" w:customStyle="1" w:styleId="Style3">
    <w:name w:val="Style3"/>
    <w:basedOn w:val="Heading1"/>
    <w:qFormat/>
    <w:rsid w:val="004C7270"/>
    <w:pPr>
      <w:spacing w:line="240" w:lineRule="auto"/>
      <w:ind w:left="567" w:hanging="567"/>
      <w:jc w:val="left"/>
    </w:pPr>
  </w:style>
  <w:style w:type="character" w:styleId="UnresolvedMention">
    <w:name w:val="Unresolved Mention"/>
    <w:basedOn w:val="DefaultParagraphFont"/>
    <w:rsid w:val="00754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09302">
      <w:bodyDiv w:val="1"/>
      <w:marLeft w:val="0"/>
      <w:marRight w:val="0"/>
      <w:marTop w:val="0"/>
      <w:marBottom w:val="0"/>
      <w:divBdr>
        <w:top w:val="none" w:sz="0" w:space="0" w:color="auto"/>
        <w:left w:val="none" w:sz="0" w:space="0" w:color="auto"/>
        <w:bottom w:val="none" w:sz="0" w:space="0" w:color="auto"/>
        <w:right w:val="none" w:sz="0" w:space="0" w:color="auto"/>
      </w:divBdr>
      <w:divsChild>
        <w:div w:id="445544996">
          <w:marLeft w:val="0"/>
          <w:marRight w:val="0"/>
          <w:marTop w:val="0"/>
          <w:marBottom w:val="0"/>
          <w:divBdr>
            <w:top w:val="none" w:sz="0" w:space="0" w:color="auto"/>
            <w:left w:val="none" w:sz="0" w:space="0" w:color="auto"/>
            <w:bottom w:val="none" w:sz="0" w:space="0" w:color="auto"/>
            <w:right w:val="none" w:sz="0" w:space="0" w:color="auto"/>
          </w:divBdr>
        </w:div>
        <w:div w:id="1473710755">
          <w:marLeft w:val="0"/>
          <w:marRight w:val="0"/>
          <w:marTop w:val="0"/>
          <w:marBottom w:val="0"/>
          <w:divBdr>
            <w:top w:val="none" w:sz="0" w:space="0" w:color="auto"/>
            <w:left w:val="none" w:sz="0" w:space="0" w:color="auto"/>
            <w:bottom w:val="none" w:sz="0" w:space="0" w:color="auto"/>
            <w:right w:val="none" w:sz="0" w:space="0" w:color="auto"/>
          </w:divBdr>
        </w:div>
        <w:div w:id="1805004912">
          <w:marLeft w:val="0"/>
          <w:marRight w:val="0"/>
          <w:marTop w:val="0"/>
          <w:marBottom w:val="0"/>
          <w:divBdr>
            <w:top w:val="none" w:sz="0" w:space="0" w:color="auto"/>
            <w:left w:val="none" w:sz="0" w:space="0" w:color="auto"/>
            <w:bottom w:val="none" w:sz="0" w:space="0" w:color="auto"/>
            <w:right w:val="none" w:sz="0" w:space="0" w:color="auto"/>
          </w:divBdr>
        </w:div>
      </w:divsChild>
    </w:div>
    <w:div w:id="775976640">
      <w:bodyDiv w:val="1"/>
      <w:marLeft w:val="0"/>
      <w:marRight w:val="0"/>
      <w:marTop w:val="0"/>
      <w:marBottom w:val="0"/>
      <w:divBdr>
        <w:top w:val="none" w:sz="0" w:space="0" w:color="auto"/>
        <w:left w:val="none" w:sz="0" w:space="0" w:color="auto"/>
        <w:bottom w:val="none" w:sz="0" w:space="0" w:color="auto"/>
        <w:right w:val="none" w:sz="0" w:space="0" w:color="auto"/>
      </w:divBdr>
    </w:div>
    <w:div w:id="1161888677">
      <w:bodyDiv w:val="1"/>
      <w:marLeft w:val="0"/>
      <w:marRight w:val="0"/>
      <w:marTop w:val="0"/>
      <w:marBottom w:val="0"/>
      <w:divBdr>
        <w:top w:val="none" w:sz="0" w:space="0" w:color="auto"/>
        <w:left w:val="none" w:sz="0" w:space="0" w:color="auto"/>
        <w:bottom w:val="none" w:sz="0" w:space="0" w:color="auto"/>
        <w:right w:val="none" w:sz="0" w:space="0" w:color="auto"/>
      </w:divBdr>
      <w:divsChild>
        <w:div w:id="575438201">
          <w:marLeft w:val="0"/>
          <w:marRight w:val="0"/>
          <w:marTop w:val="0"/>
          <w:marBottom w:val="0"/>
          <w:divBdr>
            <w:top w:val="none" w:sz="0" w:space="0" w:color="auto"/>
            <w:left w:val="none" w:sz="0" w:space="0" w:color="auto"/>
            <w:bottom w:val="none" w:sz="0" w:space="0" w:color="auto"/>
            <w:right w:val="none" w:sz="0" w:space="0" w:color="auto"/>
          </w:divBdr>
        </w:div>
        <w:div w:id="662851497">
          <w:marLeft w:val="0"/>
          <w:marRight w:val="0"/>
          <w:marTop w:val="0"/>
          <w:marBottom w:val="0"/>
          <w:divBdr>
            <w:top w:val="none" w:sz="0" w:space="0" w:color="auto"/>
            <w:left w:val="none" w:sz="0" w:space="0" w:color="auto"/>
            <w:bottom w:val="none" w:sz="0" w:space="0" w:color="auto"/>
            <w:right w:val="none" w:sz="0" w:space="0" w:color="auto"/>
          </w:divBdr>
        </w:div>
        <w:div w:id="1752389973">
          <w:marLeft w:val="0"/>
          <w:marRight w:val="0"/>
          <w:marTop w:val="0"/>
          <w:marBottom w:val="0"/>
          <w:divBdr>
            <w:top w:val="none" w:sz="0" w:space="0" w:color="auto"/>
            <w:left w:val="none" w:sz="0" w:space="0" w:color="auto"/>
            <w:bottom w:val="none" w:sz="0" w:space="0" w:color="auto"/>
            <w:right w:val="none" w:sz="0" w:space="0" w:color="auto"/>
          </w:divBdr>
        </w:div>
      </w:divsChild>
    </w:div>
    <w:div w:id="1216895127">
      <w:bodyDiv w:val="1"/>
      <w:marLeft w:val="0"/>
      <w:marRight w:val="0"/>
      <w:marTop w:val="0"/>
      <w:marBottom w:val="0"/>
      <w:divBdr>
        <w:top w:val="none" w:sz="0" w:space="0" w:color="auto"/>
        <w:left w:val="none" w:sz="0" w:space="0" w:color="auto"/>
        <w:bottom w:val="none" w:sz="0" w:space="0" w:color="auto"/>
        <w:right w:val="none" w:sz="0" w:space="0" w:color="auto"/>
      </w:divBdr>
      <w:divsChild>
        <w:div w:id="748649519">
          <w:marLeft w:val="0"/>
          <w:marRight w:val="0"/>
          <w:marTop w:val="0"/>
          <w:marBottom w:val="0"/>
          <w:divBdr>
            <w:top w:val="none" w:sz="0" w:space="0" w:color="auto"/>
            <w:left w:val="none" w:sz="0" w:space="0" w:color="auto"/>
            <w:bottom w:val="none" w:sz="0" w:space="0" w:color="auto"/>
            <w:right w:val="none" w:sz="0" w:space="0" w:color="auto"/>
          </w:divBdr>
        </w:div>
        <w:div w:id="1322932336">
          <w:marLeft w:val="0"/>
          <w:marRight w:val="0"/>
          <w:marTop w:val="0"/>
          <w:marBottom w:val="0"/>
          <w:divBdr>
            <w:top w:val="none" w:sz="0" w:space="0" w:color="auto"/>
            <w:left w:val="none" w:sz="0" w:space="0" w:color="auto"/>
            <w:bottom w:val="none" w:sz="0" w:space="0" w:color="auto"/>
            <w:right w:val="none" w:sz="0" w:space="0" w:color="auto"/>
          </w:divBdr>
        </w:div>
        <w:div w:id="1738673849">
          <w:marLeft w:val="0"/>
          <w:marRight w:val="0"/>
          <w:marTop w:val="0"/>
          <w:marBottom w:val="0"/>
          <w:divBdr>
            <w:top w:val="none" w:sz="0" w:space="0" w:color="auto"/>
            <w:left w:val="none" w:sz="0" w:space="0" w:color="auto"/>
            <w:bottom w:val="none" w:sz="0" w:space="0" w:color="auto"/>
            <w:right w:val="none" w:sz="0" w:space="0" w:color="auto"/>
          </w:divBdr>
        </w:div>
      </w:divsChild>
    </w:div>
    <w:div w:id="1277062899">
      <w:bodyDiv w:val="1"/>
      <w:marLeft w:val="0"/>
      <w:marRight w:val="0"/>
      <w:marTop w:val="0"/>
      <w:marBottom w:val="0"/>
      <w:divBdr>
        <w:top w:val="none" w:sz="0" w:space="0" w:color="auto"/>
        <w:left w:val="none" w:sz="0" w:space="0" w:color="auto"/>
        <w:bottom w:val="none" w:sz="0" w:space="0" w:color="auto"/>
        <w:right w:val="none" w:sz="0" w:space="0" w:color="auto"/>
      </w:divBdr>
      <w:divsChild>
        <w:div w:id="54814108">
          <w:marLeft w:val="0"/>
          <w:marRight w:val="0"/>
          <w:marTop w:val="0"/>
          <w:marBottom w:val="0"/>
          <w:divBdr>
            <w:top w:val="none" w:sz="0" w:space="0" w:color="auto"/>
            <w:left w:val="none" w:sz="0" w:space="0" w:color="auto"/>
            <w:bottom w:val="none" w:sz="0" w:space="0" w:color="auto"/>
            <w:right w:val="none" w:sz="0" w:space="0" w:color="auto"/>
          </w:divBdr>
        </w:div>
        <w:div w:id="698050419">
          <w:marLeft w:val="0"/>
          <w:marRight w:val="0"/>
          <w:marTop w:val="0"/>
          <w:marBottom w:val="0"/>
          <w:divBdr>
            <w:top w:val="none" w:sz="0" w:space="0" w:color="auto"/>
            <w:left w:val="none" w:sz="0" w:space="0" w:color="auto"/>
            <w:bottom w:val="none" w:sz="0" w:space="0" w:color="auto"/>
            <w:right w:val="none" w:sz="0" w:space="0" w:color="auto"/>
          </w:divBdr>
        </w:div>
        <w:div w:id="1915697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ivtencity"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F35BC9-7474-4C14-965B-8008C9AEAA72}">
  <ds:schemaRefs>
    <ds:schemaRef ds:uri="http://schemas.microsoft.com/sharepoint/v3/contenttype/forms"/>
  </ds:schemaRefs>
</ds:datastoreItem>
</file>

<file path=customXml/itemProps2.xml><?xml version="1.0" encoding="utf-8"?>
<ds:datastoreItem xmlns:ds="http://schemas.openxmlformats.org/officeDocument/2006/customXml" ds:itemID="{66A4B735-C2CD-49CA-AE5F-0ED122F8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9501</Words>
  <Characters>54159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Livtencity, INN-maribavir</vt:lpstr>
    </vt:vector>
  </TitlesOfParts>
  <Company/>
  <LinksUpToDate>false</LinksUpToDate>
  <CharactersWithSpaces>63533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Livtencity: EPAR – Product information - tracked changes</dc:title>
  <dc:subject>EPAR</dc:subject>
  <dc:creator>CHMP</dc:creator>
  <cp:keywords>Livtencity, INN-maribavir</cp:keywords>
  <dc:description/>
  <cp:lastModifiedBy>Grudnik Zala</cp:lastModifiedBy>
  <cp:revision>7</cp:revision>
  <dcterms:created xsi:type="dcterms:W3CDTF">2025-05-26T10:04:00Z</dcterms:created>
  <dcterms:modified xsi:type="dcterms:W3CDTF">2025-08-05T12:08:00Z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8c106d-d744-45eb-a891-3e205b28eab6_Enabled">
    <vt:lpwstr>True</vt:lpwstr>
  </property>
  <property fmtid="{D5CDD505-2E9C-101B-9397-08002B2CF9AE}" pid="3" name="MSIP_Label_108c106d-d744-45eb-a891-3e205b28eab6_SiteId">
    <vt:lpwstr>83d59944-34a0-4eb5-8cb0-80a49540e944</vt:lpwstr>
  </property>
  <property fmtid="{D5CDD505-2E9C-101B-9397-08002B2CF9AE}" pid="4" name="MSIP_Label_108c106d-d744-45eb-a891-3e205b28eab6_SetDate">
    <vt:lpwstr>2025-06-04T22:00:24Z</vt:lpwstr>
  </property>
  <property fmtid="{D5CDD505-2E9C-101B-9397-08002B2CF9AE}" pid="5" name="MSIP_Label_108c106d-d744-45eb-a891-3e205b28eab6_Name">
    <vt:lpwstr>Clinical Data</vt:lpwstr>
  </property>
  <property fmtid="{D5CDD505-2E9C-101B-9397-08002B2CF9AE}" pid="6" name="MSIP_Label_108c106d-d744-45eb-a891-3e205b28eab6_ActionId">
    <vt:lpwstr>7f13627b-f59b-46ef-81ed-5710e1f62f48</vt:lpwstr>
  </property>
  <property fmtid="{D5CDD505-2E9C-101B-9397-08002B2CF9AE}" pid="7" name="MSIP_Label_108c106d-d744-45eb-a891-3e205b28eab6_Removed">
    <vt:lpwstr>False</vt:lpwstr>
  </property>
  <property fmtid="{D5CDD505-2E9C-101B-9397-08002B2CF9AE}" pid="8" name="MSIP_Label_108c106d-d744-45eb-a891-3e205b28eab6_Extended_MSFT_Method">
    <vt:lpwstr>Standard</vt:lpwstr>
  </property>
  <property fmtid="{D5CDD505-2E9C-101B-9397-08002B2CF9AE}" pid="9" name="MSIP_Label_0eea11ca-d417-4147-80ed-01a58412c458_Enabled">
    <vt:lpwstr>true</vt:lpwstr>
  </property>
  <property fmtid="{D5CDD505-2E9C-101B-9397-08002B2CF9AE}" pid="10" name="MSIP_Label_0eea11ca-d417-4147-80ed-01a58412c458_SetDate">
    <vt:lpwstr>2025-08-05T12:08:32Z</vt:lpwstr>
  </property>
  <property fmtid="{D5CDD505-2E9C-101B-9397-08002B2CF9AE}" pid="11" name="MSIP_Label_0eea11ca-d417-4147-80ed-01a58412c458_Method">
    <vt:lpwstr>Standard</vt:lpwstr>
  </property>
  <property fmtid="{D5CDD505-2E9C-101B-9397-08002B2CF9AE}" pid="12" name="MSIP_Label_0eea11ca-d417-4147-80ed-01a58412c458_Name">
    <vt:lpwstr>0eea11ca-d417-4147-80ed-01a58412c458</vt:lpwstr>
  </property>
  <property fmtid="{D5CDD505-2E9C-101B-9397-08002B2CF9AE}" pid="13" name="MSIP_Label_0eea11ca-d417-4147-80ed-01a58412c458_SiteId">
    <vt:lpwstr>bc9dc15c-61bc-4f03-b60b-e5b6d8922839</vt:lpwstr>
  </property>
  <property fmtid="{D5CDD505-2E9C-101B-9397-08002B2CF9AE}" pid="14" name="MSIP_Label_0eea11ca-d417-4147-80ed-01a58412c458_ActionId">
    <vt:lpwstr>b0aa618a-0422-403f-b02a-5e44adc3fa5f</vt:lpwstr>
  </property>
  <property fmtid="{D5CDD505-2E9C-101B-9397-08002B2CF9AE}" pid="15" name="MSIP_Label_0eea11ca-d417-4147-80ed-01a58412c458_ContentBits">
    <vt:lpwstr>2</vt:lpwstr>
  </property>
  <property fmtid="{D5CDD505-2E9C-101B-9397-08002B2CF9AE}" pid="16" name="MSIP_Label_0eea11ca-d417-4147-80ed-01a58412c458_Tag">
    <vt:lpwstr>10, 3, 0, 1</vt:lpwstr>
  </property>
</Properties>
</file>