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26" w:type="dxa"/>
        <w:tblLook w:val="04A0" w:firstRow="1" w:lastRow="0" w:firstColumn="1" w:lastColumn="0" w:noHBand="0" w:noVBand="1"/>
      </w:tblPr>
      <w:tblGrid>
        <w:gridCol w:w="8926"/>
      </w:tblGrid>
      <w:tr w:rsidR="002A70B2" w14:paraId="29CA7FCC" w14:textId="77777777" w:rsidTr="004D5F55">
        <w:tc>
          <w:tcPr>
            <w:tcW w:w="8926" w:type="dxa"/>
          </w:tcPr>
          <w:p w14:paraId="7447C502" w14:textId="2499BB4B" w:rsidR="002A70B2" w:rsidRPr="005F6E8B" w:rsidRDefault="002A70B2" w:rsidP="004D5F55">
            <w:pPr>
              <w:widowControl w:val="0"/>
            </w:pPr>
            <w:r w:rsidRPr="005F6E8B">
              <w:t xml:space="preserve">This document is the approved product information for </w:t>
            </w:r>
            <w:r>
              <w:t>Lopinavir/Ritonavir</w:t>
            </w:r>
            <w:r w:rsidRPr="005F6E8B">
              <w:t xml:space="preserve"> Viatris, with the changes since the previous procedure affecting the product information (</w:t>
            </w:r>
            <w:r w:rsidRPr="00CD5F72">
              <w:t>EMA</w:t>
            </w:r>
            <w:r>
              <w:t>/</w:t>
            </w:r>
            <w:r w:rsidRPr="00CD5F72">
              <w:t>N</w:t>
            </w:r>
            <w:r>
              <w:t>/</w:t>
            </w:r>
            <w:r w:rsidRPr="00CD5F72">
              <w:t>0000256687</w:t>
            </w:r>
            <w:r w:rsidRPr="005F6E8B">
              <w:t>) tracked.</w:t>
            </w:r>
          </w:p>
          <w:p w14:paraId="005DCE93" w14:textId="5064FF1D" w:rsidR="002A70B2" w:rsidRPr="004A5256" w:rsidRDefault="002A70B2" w:rsidP="004D5F55">
            <w:pPr>
              <w:pStyle w:val="Dnex1"/>
              <w:pBdr>
                <w:top w:val="none" w:sz="0" w:space="0" w:color="auto"/>
                <w:left w:val="none" w:sz="0" w:space="0" w:color="auto"/>
                <w:bottom w:val="none" w:sz="0" w:space="0" w:color="auto"/>
                <w:right w:val="none" w:sz="0" w:space="0" w:color="auto"/>
              </w:pBdr>
              <w:rPr>
                <w:vanish w:val="0"/>
                <w:szCs w:val="28"/>
                <w:lang w:val="en-GB"/>
              </w:rPr>
            </w:pPr>
            <w:r w:rsidRPr="005F6E8B">
              <w:rPr>
                <w:vanish w:val="0"/>
                <w:szCs w:val="28"/>
              </w:rPr>
              <w:t>For more information, see the European Medicines Agency’s website:</w:t>
            </w:r>
            <w:r w:rsidRPr="005F6E8B">
              <w:rPr>
                <w:vanish w:val="0"/>
                <w:szCs w:val="28"/>
                <w:lang w:val="en-GB"/>
              </w:rPr>
              <w:t xml:space="preserve"> </w:t>
            </w:r>
            <w:hyperlink r:id="rId11" w:history="1">
              <w:r w:rsidR="00294208">
                <w:rPr>
                  <w:rStyle w:val="Hyperlink"/>
                  <w:vanish w:val="0"/>
                  <w:lang w:val="en-GB"/>
                </w:rPr>
                <w:t>https://www.ema.europa.eu/en/medicines/human/EPAR/lopinavir-ritonavir-viatris</w:t>
              </w:r>
            </w:hyperlink>
          </w:p>
        </w:tc>
      </w:tr>
    </w:tbl>
    <w:p w14:paraId="137660A5" w14:textId="77777777" w:rsidR="00812D16" w:rsidRPr="007B42D3" w:rsidRDefault="00812D16" w:rsidP="001D52A1">
      <w:pPr>
        <w:rPr>
          <w:b/>
          <w:noProof/>
        </w:rPr>
      </w:pPr>
    </w:p>
    <w:p w14:paraId="52A9540F" w14:textId="77777777" w:rsidR="00812D16" w:rsidRPr="007B42D3" w:rsidRDefault="00812D16" w:rsidP="001D52A1">
      <w:pPr>
        <w:rPr>
          <w:b/>
          <w:noProof/>
        </w:rPr>
      </w:pPr>
    </w:p>
    <w:p w14:paraId="450AAD53" w14:textId="77777777" w:rsidR="00812D16" w:rsidRPr="007B42D3" w:rsidRDefault="00812D16" w:rsidP="001D52A1">
      <w:pPr>
        <w:rPr>
          <w:b/>
          <w:noProof/>
          <w:szCs w:val="22"/>
        </w:rPr>
      </w:pPr>
    </w:p>
    <w:p w14:paraId="45A815E1" w14:textId="77777777" w:rsidR="00812D16" w:rsidRPr="00067B16" w:rsidRDefault="00812D16" w:rsidP="001D52A1">
      <w:pPr>
        <w:rPr>
          <w:b/>
          <w:noProof/>
          <w:szCs w:val="22"/>
        </w:rPr>
      </w:pPr>
    </w:p>
    <w:p w14:paraId="5C5C3293" w14:textId="77777777" w:rsidR="00812D16" w:rsidRPr="00067B16" w:rsidRDefault="00812D16" w:rsidP="001D52A1">
      <w:pPr>
        <w:rPr>
          <w:b/>
          <w:noProof/>
          <w:szCs w:val="22"/>
        </w:rPr>
      </w:pPr>
    </w:p>
    <w:p w14:paraId="580D2970" w14:textId="77777777" w:rsidR="00812D16" w:rsidRPr="00B3208E" w:rsidRDefault="00812D16" w:rsidP="001D52A1">
      <w:pPr>
        <w:rPr>
          <w:b/>
          <w:noProof/>
          <w:szCs w:val="22"/>
        </w:rPr>
      </w:pPr>
    </w:p>
    <w:p w14:paraId="0BFB8715" w14:textId="77777777" w:rsidR="00812D16" w:rsidRPr="00A26F79" w:rsidRDefault="00812D16" w:rsidP="001D52A1">
      <w:pPr>
        <w:rPr>
          <w:b/>
          <w:noProof/>
          <w:szCs w:val="22"/>
        </w:rPr>
      </w:pPr>
    </w:p>
    <w:p w14:paraId="4B79D87E" w14:textId="77777777" w:rsidR="00812D16" w:rsidRPr="008225EB" w:rsidRDefault="00812D16" w:rsidP="001D52A1">
      <w:pPr>
        <w:rPr>
          <w:b/>
          <w:noProof/>
          <w:szCs w:val="22"/>
        </w:rPr>
      </w:pPr>
    </w:p>
    <w:p w14:paraId="1C732587" w14:textId="77777777" w:rsidR="00812D16" w:rsidRPr="008225EB" w:rsidRDefault="00812D16" w:rsidP="001D52A1">
      <w:pPr>
        <w:rPr>
          <w:b/>
          <w:noProof/>
          <w:szCs w:val="22"/>
        </w:rPr>
      </w:pPr>
    </w:p>
    <w:p w14:paraId="08737806" w14:textId="77777777" w:rsidR="00812D16" w:rsidRPr="00A3136F" w:rsidRDefault="00812D16" w:rsidP="001D52A1">
      <w:pPr>
        <w:rPr>
          <w:b/>
          <w:noProof/>
          <w:szCs w:val="22"/>
        </w:rPr>
      </w:pPr>
    </w:p>
    <w:p w14:paraId="50D038B3" w14:textId="77777777" w:rsidR="00812D16" w:rsidRPr="000643D3" w:rsidRDefault="00812D16" w:rsidP="001D52A1">
      <w:pPr>
        <w:rPr>
          <w:b/>
          <w:noProof/>
          <w:szCs w:val="22"/>
        </w:rPr>
      </w:pPr>
    </w:p>
    <w:p w14:paraId="5F1BFF8B" w14:textId="77777777" w:rsidR="00812D16" w:rsidRPr="00412450" w:rsidRDefault="00812D16" w:rsidP="001D52A1">
      <w:pPr>
        <w:rPr>
          <w:b/>
          <w:noProof/>
          <w:szCs w:val="22"/>
        </w:rPr>
      </w:pPr>
    </w:p>
    <w:p w14:paraId="50277380" w14:textId="77777777" w:rsidR="00812D16" w:rsidRPr="00412450" w:rsidRDefault="00812D16" w:rsidP="001D52A1">
      <w:pPr>
        <w:rPr>
          <w:b/>
          <w:noProof/>
          <w:szCs w:val="22"/>
        </w:rPr>
      </w:pPr>
    </w:p>
    <w:p w14:paraId="1486E6F2" w14:textId="77777777" w:rsidR="00812D16" w:rsidRPr="00EB595B" w:rsidRDefault="00812D16" w:rsidP="001D52A1">
      <w:pPr>
        <w:rPr>
          <w:b/>
          <w:noProof/>
          <w:szCs w:val="22"/>
        </w:rPr>
      </w:pPr>
    </w:p>
    <w:p w14:paraId="1656858B" w14:textId="77777777" w:rsidR="00812D16" w:rsidRPr="008A1008" w:rsidRDefault="00812D16" w:rsidP="001D52A1">
      <w:pPr>
        <w:rPr>
          <w:b/>
          <w:noProof/>
          <w:szCs w:val="22"/>
        </w:rPr>
      </w:pPr>
    </w:p>
    <w:p w14:paraId="104DDEBF" w14:textId="77777777" w:rsidR="00812D16" w:rsidRPr="006B4557" w:rsidRDefault="00812D16" w:rsidP="001D52A1">
      <w:pPr>
        <w:rPr>
          <w:b/>
        </w:rPr>
      </w:pPr>
    </w:p>
    <w:p w14:paraId="1666F02C" w14:textId="77777777" w:rsidR="00812D16" w:rsidRPr="00BC6DC2" w:rsidRDefault="00812D16" w:rsidP="001D52A1">
      <w:pPr>
        <w:rPr>
          <w:b/>
        </w:rPr>
      </w:pPr>
    </w:p>
    <w:p w14:paraId="061896F6" w14:textId="77777777" w:rsidR="00812D16" w:rsidRPr="006B4557" w:rsidRDefault="00812D16" w:rsidP="001D52A1">
      <w:pPr>
        <w:rPr>
          <w:b/>
        </w:rPr>
      </w:pPr>
    </w:p>
    <w:p w14:paraId="78642013" w14:textId="77777777" w:rsidR="00812D16" w:rsidRDefault="00812D16" w:rsidP="001D52A1">
      <w:pPr>
        <w:rPr>
          <w:b/>
        </w:rPr>
      </w:pPr>
    </w:p>
    <w:p w14:paraId="2DAFC022" w14:textId="77777777" w:rsidR="0007701C" w:rsidRPr="006B4557" w:rsidRDefault="0007701C" w:rsidP="001D52A1">
      <w:pPr>
        <w:rPr>
          <w:b/>
        </w:rPr>
      </w:pPr>
    </w:p>
    <w:p w14:paraId="342F6866" w14:textId="77777777" w:rsidR="00812D16" w:rsidRPr="006B4557" w:rsidRDefault="00812D16" w:rsidP="001D52A1">
      <w:pPr>
        <w:rPr>
          <w:b/>
        </w:rPr>
      </w:pPr>
    </w:p>
    <w:p w14:paraId="19C4CF53" w14:textId="2198087A" w:rsidR="00812D16" w:rsidRPr="00142C32" w:rsidRDefault="004670E4" w:rsidP="00F66506">
      <w:pPr>
        <w:jc w:val="center"/>
        <w:rPr>
          <w:b/>
          <w:szCs w:val="22"/>
        </w:rPr>
      </w:pPr>
      <w:r w:rsidRPr="00142C32">
        <w:rPr>
          <w:b/>
          <w:szCs w:val="22"/>
        </w:rPr>
        <w:t>ANNEX I</w:t>
      </w:r>
    </w:p>
    <w:p w14:paraId="725AD486" w14:textId="77777777" w:rsidR="004670E4" w:rsidRPr="00142C32" w:rsidRDefault="004670E4" w:rsidP="001D52A1">
      <w:pPr>
        <w:jc w:val="center"/>
        <w:rPr>
          <w:b/>
          <w:szCs w:val="22"/>
        </w:rPr>
      </w:pPr>
    </w:p>
    <w:p w14:paraId="2E525475" w14:textId="77777777" w:rsidR="00812D16" w:rsidRPr="00142C32" w:rsidRDefault="00812D16" w:rsidP="00F66506">
      <w:pPr>
        <w:pStyle w:val="Heading1"/>
        <w:rPr>
          <w:rFonts w:cs="Times New Roman"/>
          <w:szCs w:val="22"/>
        </w:rPr>
      </w:pPr>
      <w:r w:rsidRPr="00142C32">
        <w:rPr>
          <w:rFonts w:cs="Times New Roman"/>
          <w:szCs w:val="22"/>
        </w:rPr>
        <w:t>SUMMARY OF PRODUCT CHARACTERISTICS</w:t>
      </w:r>
    </w:p>
    <w:p w14:paraId="277ED3EA" w14:textId="77777777" w:rsidR="00812D16" w:rsidRPr="00142C32" w:rsidRDefault="00812D16" w:rsidP="001D52A1">
      <w:pPr>
        <w:rPr>
          <w:b/>
          <w:noProof/>
          <w:szCs w:val="22"/>
        </w:rPr>
      </w:pPr>
      <w:r w:rsidRPr="00142C32">
        <w:rPr>
          <w:color w:val="008000"/>
          <w:szCs w:val="22"/>
        </w:rPr>
        <w:br w:type="page"/>
      </w:r>
      <w:r w:rsidRPr="00142C32">
        <w:rPr>
          <w:b/>
          <w:noProof/>
          <w:szCs w:val="22"/>
        </w:rPr>
        <w:lastRenderedPageBreak/>
        <w:t>1.</w:t>
      </w:r>
      <w:r w:rsidRPr="00142C32">
        <w:rPr>
          <w:b/>
          <w:noProof/>
          <w:szCs w:val="22"/>
        </w:rPr>
        <w:tab/>
        <w:t xml:space="preserve">NAME OF </w:t>
      </w:r>
      <w:r w:rsidRPr="00142C32">
        <w:rPr>
          <w:b/>
          <w:szCs w:val="22"/>
        </w:rPr>
        <w:t>THE</w:t>
      </w:r>
      <w:r w:rsidRPr="00142C32">
        <w:rPr>
          <w:b/>
          <w:noProof/>
          <w:szCs w:val="22"/>
        </w:rPr>
        <w:t xml:space="preserve"> MEDICINAL PRODUCT</w:t>
      </w:r>
    </w:p>
    <w:p w14:paraId="47946F74" w14:textId="77777777" w:rsidR="00812D16" w:rsidRPr="00142C32" w:rsidRDefault="00812D16" w:rsidP="001D52A1">
      <w:pPr>
        <w:rPr>
          <w:iCs/>
          <w:noProof/>
          <w:szCs w:val="22"/>
        </w:rPr>
      </w:pPr>
    </w:p>
    <w:p w14:paraId="0F18D663" w14:textId="11B34D14" w:rsidR="003E7129" w:rsidRPr="00142C32" w:rsidRDefault="003E7129" w:rsidP="001D52A1">
      <w:pPr>
        <w:widowControl w:val="0"/>
        <w:rPr>
          <w:noProof/>
          <w:szCs w:val="22"/>
        </w:rPr>
      </w:pPr>
      <w:r w:rsidRPr="00142C32">
        <w:rPr>
          <w:noProof/>
          <w:szCs w:val="22"/>
        </w:rPr>
        <w:t xml:space="preserve">Lopinavir/Ritonavir </w:t>
      </w:r>
      <w:r w:rsidR="00E468A5">
        <w:rPr>
          <w:noProof/>
          <w:szCs w:val="22"/>
        </w:rPr>
        <w:t>Viatris</w:t>
      </w:r>
      <w:r w:rsidRPr="00142C32">
        <w:rPr>
          <w:noProof/>
          <w:szCs w:val="22"/>
        </w:rPr>
        <w:t xml:space="preserve"> 100 mg/25 mg film-coated tablets</w:t>
      </w:r>
    </w:p>
    <w:p w14:paraId="24849EDE" w14:textId="26A0B316" w:rsidR="00812D16" w:rsidRPr="00142C32" w:rsidRDefault="00D4729F" w:rsidP="001D52A1">
      <w:pPr>
        <w:widowControl w:val="0"/>
        <w:rPr>
          <w:noProof/>
          <w:szCs w:val="22"/>
        </w:rPr>
      </w:pPr>
      <w:r w:rsidRPr="00142C32">
        <w:rPr>
          <w:noProof/>
          <w:szCs w:val="22"/>
        </w:rPr>
        <w:t xml:space="preserve">Lopinavir/Ritonavir </w:t>
      </w:r>
      <w:r w:rsidR="00E468A5">
        <w:rPr>
          <w:noProof/>
          <w:szCs w:val="22"/>
        </w:rPr>
        <w:t>Viatris</w:t>
      </w:r>
      <w:r w:rsidRPr="00142C32">
        <w:rPr>
          <w:noProof/>
          <w:szCs w:val="22"/>
        </w:rPr>
        <w:t xml:space="preserve"> 200 mg/50 mg film-coated tablets</w:t>
      </w:r>
    </w:p>
    <w:p w14:paraId="0ECF6971" w14:textId="77777777" w:rsidR="00812D16" w:rsidRPr="00142C32" w:rsidRDefault="00812D16" w:rsidP="001D52A1">
      <w:pPr>
        <w:rPr>
          <w:iCs/>
          <w:noProof/>
          <w:szCs w:val="22"/>
        </w:rPr>
      </w:pPr>
    </w:p>
    <w:p w14:paraId="460CCFC5" w14:textId="77777777" w:rsidR="00812D16" w:rsidRPr="00142C32" w:rsidRDefault="00812D16" w:rsidP="001D52A1">
      <w:pPr>
        <w:rPr>
          <w:iCs/>
          <w:noProof/>
          <w:szCs w:val="22"/>
        </w:rPr>
      </w:pPr>
    </w:p>
    <w:p w14:paraId="748B897C" w14:textId="77777777" w:rsidR="00812D16" w:rsidRPr="00142C32" w:rsidRDefault="00812D16" w:rsidP="001D52A1">
      <w:pPr>
        <w:suppressAutoHyphens/>
        <w:ind w:left="567" w:hanging="567"/>
        <w:rPr>
          <w:noProof/>
          <w:szCs w:val="22"/>
        </w:rPr>
      </w:pPr>
      <w:r w:rsidRPr="00142C32">
        <w:rPr>
          <w:b/>
          <w:noProof/>
          <w:szCs w:val="22"/>
        </w:rPr>
        <w:t>2.</w:t>
      </w:r>
      <w:r w:rsidRPr="00142C32">
        <w:rPr>
          <w:b/>
          <w:noProof/>
          <w:szCs w:val="22"/>
        </w:rPr>
        <w:tab/>
        <w:t>QUALITATIVE AND QUANTITATIVE COMPOSITION</w:t>
      </w:r>
    </w:p>
    <w:p w14:paraId="282660D8" w14:textId="77777777" w:rsidR="00812D16" w:rsidRPr="00142C32" w:rsidRDefault="00812D16" w:rsidP="001D52A1">
      <w:pPr>
        <w:rPr>
          <w:iCs/>
          <w:noProof/>
          <w:szCs w:val="22"/>
        </w:rPr>
      </w:pPr>
    </w:p>
    <w:p w14:paraId="164EDE2E" w14:textId="7E031D05" w:rsidR="003E7129" w:rsidRPr="00142C32" w:rsidRDefault="003E7129" w:rsidP="001D52A1">
      <w:pPr>
        <w:widowControl w:val="0"/>
        <w:rPr>
          <w:noProof/>
          <w:szCs w:val="22"/>
          <w:u w:val="single"/>
        </w:rPr>
      </w:pPr>
      <w:r w:rsidRPr="00142C32">
        <w:rPr>
          <w:noProof/>
          <w:szCs w:val="22"/>
          <w:u w:val="single"/>
        </w:rPr>
        <w:t xml:space="preserve">Lopinavir/Ritonavir </w:t>
      </w:r>
      <w:r w:rsidR="00E468A5">
        <w:rPr>
          <w:noProof/>
          <w:szCs w:val="22"/>
          <w:u w:val="single"/>
        </w:rPr>
        <w:t>Viatris</w:t>
      </w:r>
      <w:r w:rsidRPr="00142C32">
        <w:rPr>
          <w:noProof/>
          <w:szCs w:val="22"/>
          <w:u w:val="single"/>
        </w:rPr>
        <w:t xml:space="preserve"> 100 mg/25 mg film-coated tablets</w:t>
      </w:r>
    </w:p>
    <w:p w14:paraId="17930F36" w14:textId="77777777" w:rsidR="001E43C5" w:rsidRDefault="001E43C5" w:rsidP="001D52A1">
      <w:pPr>
        <w:rPr>
          <w:iCs/>
          <w:noProof/>
          <w:szCs w:val="22"/>
        </w:rPr>
      </w:pPr>
    </w:p>
    <w:p w14:paraId="6AAE539D" w14:textId="6411BD2B" w:rsidR="003E7129" w:rsidRPr="00142C32" w:rsidRDefault="003E7129" w:rsidP="001D52A1">
      <w:pPr>
        <w:rPr>
          <w:iCs/>
          <w:noProof/>
          <w:szCs w:val="22"/>
        </w:rPr>
      </w:pPr>
      <w:r w:rsidRPr="00142C32">
        <w:rPr>
          <w:iCs/>
          <w:noProof/>
          <w:szCs w:val="22"/>
        </w:rPr>
        <w:t>Each film-coated tablet contains 100 mg of lopinavir co-formulated with 25 mg of ritonavir as a pharmacokinetic enhancer.</w:t>
      </w:r>
    </w:p>
    <w:p w14:paraId="3CCAA41F" w14:textId="77777777" w:rsidR="003E7129" w:rsidRPr="00142C32" w:rsidRDefault="003E7129" w:rsidP="001D52A1">
      <w:pPr>
        <w:rPr>
          <w:iCs/>
          <w:noProof/>
          <w:szCs w:val="22"/>
        </w:rPr>
      </w:pPr>
    </w:p>
    <w:p w14:paraId="79640C93" w14:textId="587D3456" w:rsidR="006D3CBD" w:rsidRPr="00142C32" w:rsidRDefault="006D3CBD" w:rsidP="001D52A1">
      <w:pPr>
        <w:widowControl w:val="0"/>
        <w:rPr>
          <w:noProof/>
          <w:szCs w:val="22"/>
          <w:u w:val="single"/>
        </w:rPr>
      </w:pPr>
      <w:r w:rsidRPr="00142C32">
        <w:rPr>
          <w:noProof/>
          <w:szCs w:val="22"/>
          <w:u w:val="single"/>
        </w:rPr>
        <w:t xml:space="preserve">Lopinavir/Ritonavir </w:t>
      </w:r>
      <w:r w:rsidR="00E468A5">
        <w:rPr>
          <w:noProof/>
          <w:szCs w:val="22"/>
          <w:u w:val="single"/>
        </w:rPr>
        <w:t>Viatris</w:t>
      </w:r>
      <w:r w:rsidRPr="00142C32">
        <w:rPr>
          <w:noProof/>
          <w:szCs w:val="22"/>
          <w:u w:val="single"/>
        </w:rPr>
        <w:t xml:space="preserve"> 200 mg/50 mg film-coated tablets</w:t>
      </w:r>
    </w:p>
    <w:p w14:paraId="50ED467D" w14:textId="77777777" w:rsidR="001E43C5" w:rsidRDefault="001E43C5" w:rsidP="001D52A1">
      <w:pPr>
        <w:rPr>
          <w:iCs/>
          <w:noProof/>
          <w:szCs w:val="22"/>
        </w:rPr>
      </w:pPr>
    </w:p>
    <w:p w14:paraId="635E0F9D" w14:textId="7FBB565E" w:rsidR="00D4729F" w:rsidRPr="00142C32" w:rsidRDefault="00D4729F" w:rsidP="001D52A1">
      <w:pPr>
        <w:rPr>
          <w:iCs/>
          <w:noProof/>
          <w:szCs w:val="22"/>
        </w:rPr>
      </w:pPr>
      <w:r w:rsidRPr="00142C32">
        <w:rPr>
          <w:iCs/>
          <w:noProof/>
          <w:szCs w:val="22"/>
        </w:rPr>
        <w:t>Each film-coated tablet contains 200 mg of lopinavir co-formulated with 50 mg of ritonavir as a pharmacokinetic enhancer.</w:t>
      </w:r>
    </w:p>
    <w:p w14:paraId="1E5AD692" w14:textId="77777777" w:rsidR="006D3CBD" w:rsidRPr="00142C32" w:rsidRDefault="006D3CBD" w:rsidP="001D52A1">
      <w:pPr>
        <w:rPr>
          <w:iCs/>
          <w:noProof/>
          <w:szCs w:val="22"/>
        </w:rPr>
      </w:pPr>
    </w:p>
    <w:p w14:paraId="08B0FA97" w14:textId="77777777" w:rsidR="00812D16" w:rsidRPr="00142C32" w:rsidRDefault="00812D16" w:rsidP="001D52A1">
      <w:pPr>
        <w:rPr>
          <w:noProof/>
          <w:szCs w:val="22"/>
        </w:rPr>
      </w:pPr>
      <w:r w:rsidRPr="00142C32">
        <w:rPr>
          <w:noProof/>
          <w:szCs w:val="22"/>
        </w:rPr>
        <w:t>For the full list of excipients, see section 6.1.</w:t>
      </w:r>
    </w:p>
    <w:p w14:paraId="088A15A0" w14:textId="77777777" w:rsidR="00812D16" w:rsidRPr="00142C32" w:rsidRDefault="00812D16" w:rsidP="001D52A1">
      <w:pPr>
        <w:rPr>
          <w:noProof/>
          <w:szCs w:val="22"/>
        </w:rPr>
      </w:pPr>
    </w:p>
    <w:p w14:paraId="346C5964" w14:textId="77777777" w:rsidR="00812D16" w:rsidRPr="00142C32" w:rsidRDefault="00812D16" w:rsidP="001D52A1">
      <w:pPr>
        <w:rPr>
          <w:noProof/>
          <w:szCs w:val="22"/>
        </w:rPr>
      </w:pPr>
    </w:p>
    <w:p w14:paraId="3BAE28FF" w14:textId="77777777" w:rsidR="00812D16" w:rsidRPr="00142C32" w:rsidRDefault="00812D16" w:rsidP="001D52A1">
      <w:pPr>
        <w:suppressAutoHyphens/>
        <w:ind w:left="567" w:hanging="567"/>
        <w:rPr>
          <w:caps/>
          <w:noProof/>
          <w:szCs w:val="22"/>
        </w:rPr>
      </w:pPr>
      <w:r w:rsidRPr="00142C32">
        <w:rPr>
          <w:b/>
          <w:noProof/>
          <w:szCs w:val="22"/>
        </w:rPr>
        <w:t>3.</w:t>
      </w:r>
      <w:r w:rsidRPr="00142C32">
        <w:rPr>
          <w:b/>
          <w:noProof/>
          <w:szCs w:val="22"/>
        </w:rPr>
        <w:tab/>
        <w:t xml:space="preserve">PHARMACEUTICAL </w:t>
      </w:r>
      <w:r w:rsidR="00855481" w:rsidRPr="00142C32">
        <w:rPr>
          <w:b/>
          <w:noProof/>
          <w:szCs w:val="22"/>
        </w:rPr>
        <w:t>FORM</w:t>
      </w:r>
    </w:p>
    <w:p w14:paraId="2367860C" w14:textId="77777777" w:rsidR="00812D16" w:rsidRPr="00142C32" w:rsidRDefault="00812D16" w:rsidP="001D52A1">
      <w:pPr>
        <w:rPr>
          <w:noProof/>
          <w:szCs w:val="22"/>
        </w:rPr>
      </w:pPr>
    </w:p>
    <w:p w14:paraId="558E31CE" w14:textId="5AD9512E" w:rsidR="00D4729F" w:rsidRPr="00142C32" w:rsidRDefault="00D4729F" w:rsidP="001D52A1">
      <w:pPr>
        <w:rPr>
          <w:noProof/>
          <w:szCs w:val="22"/>
        </w:rPr>
      </w:pPr>
      <w:r w:rsidRPr="00142C32">
        <w:rPr>
          <w:noProof/>
          <w:szCs w:val="22"/>
        </w:rPr>
        <w:t>Film-coated tablet.</w:t>
      </w:r>
    </w:p>
    <w:p w14:paraId="4B19958F" w14:textId="77777777" w:rsidR="00D4729F" w:rsidRPr="00142C32" w:rsidRDefault="00D4729F" w:rsidP="001D52A1">
      <w:pPr>
        <w:rPr>
          <w:noProof/>
          <w:szCs w:val="22"/>
        </w:rPr>
      </w:pPr>
    </w:p>
    <w:p w14:paraId="207D16D0" w14:textId="564DBA42" w:rsidR="003E7129" w:rsidRPr="00142C32" w:rsidRDefault="003E7129" w:rsidP="001D52A1">
      <w:pPr>
        <w:widowControl w:val="0"/>
        <w:rPr>
          <w:noProof/>
          <w:szCs w:val="22"/>
          <w:u w:val="single"/>
        </w:rPr>
      </w:pPr>
      <w:r w:rsidRPr="00142C32">
        <w:rPr>
          <w:noProof/>
          <w:szCs w:val="22"/>
          <w:u w:val="single"/>
        </w:rPr>
        <w:t xml:space="preserve">Lopinavir/Ritonavir </w:t>
      </w:r>
      <w:r w:rsidR="00E468A5">
        <w:rPr>
          <w:noProof/>
          <w:szCs w:val="22"/>
          <w:u w:val="single"/>
        </w:rPr>
        <w:t>Viatris</w:t>
      </w:r>
      <w:r w:rsidRPr="00142C32">
        <w:rPr>
          <w:noProof/>
          <w:szCs w:val="22"/>
          <w:u w:val="single"/>
        </w:rPr>
        <w:t xml:space="preserve"> 100 mg/25 mg film-coated tablets</w:t>
      </w:r>
    </w:p>
    <w:p w14:paraId="17BB7382" w14:textId="77777777" w:rsidR="001E43C5" w:rsidRDefault="001E43C5" w:rsidP="001D52A1">
      <w:pPr>
        <w:rPr>
          <w:noProof/>
          <w:szCs w:val="22"/>
        </w:rPr>
      </w:pPr>
    </w:p>
    <w:p w14:paraId="79E0EABF" w14:textId="39B60A71" w:rsidR="003E7129" w:rsidRPr="00142C32" w:rsidRDefault="003E7129" w:rsidP="001D52A1">
      <w:pPr>
        <w:rPr>
          <w:noProof/>
          <w:szCs w:val="22"/>
        </w:rPr>
      </w:pPr>
      <w:r w:rsidRPr="00142C32">
        <w:rPr>
          <w:noProof/>
          <w:szCs w:val="22"/>
        </w:rPr>
        <w:t>Approx 15.0 mm x 8.0 mm, white, film coated, ovaloid, biconvex beveled edge tablet debossed with 'MLR4' on one side of the tablet and plain on the other side.</w:t>
      </w:r>
    </w:p>
    <w:p w14:paraId="449AA2A3" w14:textId="77777777" w:rsidR="003E7129" w:rsidRPr="00142C32" w:rsidRDefault="003E7129" w:rsidP="001D52A1">
      <w:pPr>
        <w:rPr>
          <w:noProof/>
          <w:szCs w:val="22"/>
        </w:rPr>
      </w:pPr>
    </w:p>
    <w:p w14:paraId="41A91B09" w14:textId="7EEF48D8" w:rsidR="006D3CBD" w:rsidRPr="00142C32" w:rsidRDefault="006D3CBD" w:rsidP="001D52A1">
      <w:pPr>
        <w:widowControl w:val="0"/>
        <w:rPr>
          <w:noProof/>
          <w:szCs w:val="22"/>
          <w:u w:val="single"/>
        </w:rPr>
      </w:pPr>
      <w:r w:rsidRPr="00142C32">
        <w:rPr>
          <w:noProof/>
          <w:szCs w:val="22"/>
          <w:u w:val="single"/>
        </w:rPr>
        <w:t xml:space="preserve">Lopinavir/Ritonavir </w:t>
      </w:r>
      <w:r w:rsidR="00E468A5">
        <w:rPr>
          <w:noProof/>
          <w:szCs w:val="22"/>
          <w:u w:val="single"/>
        </w:rPr>
        <w:t>Viatris</w:t>
      </w:r>
      <w:r w:rsidRPr="00142C32">
        <w:rPr>
          <w:noProof/>
          <w:szCs w:val="22"/>
          <w:u w:val="single"/>
        </w:rPr>
        <w:t xml:space="preserve"> 200 mg/50 mg film-coated tablets</w:t>
      </w:r>
    </w:p>
    <w:p w14:paraId="13A35F52" w14:textId="77777777" w:rsidR="001E43C5" w:rsidRDefault="001E43C5" w:rsidP="001D52A1">
      <w:pPr>
        <w:rPr>
          <w:noProof/>
          <w:szCs w:val="22"/>
        </w:rPr>
      </w:pPr>
    </w:p>
    <w:p w14:paraId="2F8B741B" w14:textId="0D4B0FA2" w:rsidR="00A127B4" w:rsidRPr="00142C32" w:rsidRDefault="005816C2" w:rsidP="001D52A1">
      <w:pPr>
        <w:rPr>
          <w:noProof/>
          <w:szCs w:val="22"/>
        </w:rPr>
      </w:pPr>
      <w:r w:rsidRPr="00142C32">
        <w:rPr>
          <w:noProof/>
          <w:szCs w:val="22"/>
        </w:rPr>
        <w:t xml:space="preserve">Approx </w:t>
      </w:r>
      <w:r w:rsidR="00654765" w:rsidRPr="00142C32">
        <w:rPr>
          <w:noProof/>
          <w:szCs w:val="22"/>
        </w:rPr>
        <w:t>18.8 mm x 10.0 mm, w</w:t>
      </w:r>
      <w:r w:rsidR="00A127B4" w:rsidRPr="00142C32">
        <w:rPr>
          <w:noProof/>
          <w:szCs w:val="22"/>
        </w:rPr>
        <w:t>hite, film coated, ovaloid, biconvex beveled edge tablet debossed with 'MLR3' on one side of the tablet and plain on the other side.</w:t>
      </w:r>
    </w:p>
    <w:p w14:paraId="6ACCF2DD" w14:textId="77777777" w:rsidR="006D3CBD" w:rsidRPr="00142C32" w:rsidRDefault="006D3CBD" w:rsidP="001D52A1">
      <w:pPr>
        <w:rPr>
          <w:noProof/>
          <w:szCs w:val="22"/>
        </w:rPr>
      </w:pPr>
    </w:p>
    <w:p w14:paraId="42E56AF7" w14:textId="77777777" w:rsidR="00812D16" w:rsidRPr="00142C32" w:rsidRDefault="00812D16" w:rsidP="001D52A1">
      <w:pPr>
        <w:rPr>
          <w:noProof/>
          <w:szCs w:val="22"/>
        </w:rPr>
      </w:pPr>
    </w:p>
    <w:p w14:paraId="76456629" w14:textId="77777777" w:rsidR="00812D16" w:rsidRPr="00142C32" w:rsidRDefault="00812D16" w:rsidP="001D52A1">
      <w:pPr>
        <w:suppressAutoHyphens/>
        <w:ind w:left="567" w:hanging="567"/>
        <w:rPr>
          <w:caps/>
          <w:noProof/>
          <w:szCs w:val="22"/>
        </w:rPr>
      </w:pPr>
      <w:r w:rsidRPr="00142C32">
        <w:rPr>
          <w:b/>
          <w:caps/>
          <w:noProof/>
          <w:szCs w:val="22"/>
        </w:rPr>
        <w:t>4.</w:t>
      </w:r>
      <w:r w:rsidRPr="00142C32">
        <w:rPr>
          <w:b/>
          <w:caps/>
          <w:noProof/>
          <w:szCs w:val="22"/>
        </w:rPr>
        <w:tab/>
      </w:r>
      <w:r w:rsidRPr="00142C32">
        <w:rPr>
          <w:b/>
          <w:noProof/>
          <w:szCs w:val="22"/>
        </w:rPr>
        <w:t>C</w:t>
      </w:r>
      <w:r w:rsidR="00855481" w:rsidRPr="00142C32">
        <w:rPr>
          <w:b/>
          <w:noProof/>
          <w:szCs w:val="22"/>
        </w:rPr>
        <w:t>LINICAL PARTICULARS</w:t>
      </w:r>
    </w:p>
    <w:p w14:paraId="5F6D2A54" w14:textId="77777777" w:rsidR="00812D16" w:rsidRPr="00142C32" w:rsidRDefault="00812D16" w:rsidP="001D52A1">
      <w:pPr>
        <w:rPr>
          <w:noProof/>
          <w:szCs w:val="22"/>
        </w:rPr>
      </w:pPr>
    </w:p>
    <w:p w14:paraId="79FDC708" w14:textId="77777777" w:rsidR="00812D16" w:rsidRPr="00142C32" w:rsidRDefault="00812D16" w:rsidP="001D52A1">
      <w:pPr>
        <w:ind w:left="567" w:hanging="567"/>
        <w:rPr>
          <w:noProof/>
          <w:szCs w:val="22"/>
        </w:rPr>
      </w:pPr>
      <w:r w:rsidRPr="00142C32">
        <w:rPr>
          <w:b/>
          <w:noProof/>
          <w:szCs w:val="22"/>
        </w:rPr>
        <w:t>4.1</w:t>
      </w:r>
      <w:r w:rsidRPr="00142C32">
        <w:rPr>
          <w:b/>
          <w:noProof/>
          <w:szCs w:val="22"/>
        </w:rPr>
        <w:tab/>
        <w:t>Therapeutic indications</w:t>
      </w:r>
    </w:p>
    <w:p w14:paraId="17C97B0A" w14:textId="77777777" w:rsidR="00812D16" w:rsidRPr="00142C32" w:rsidRDefault="00812D16" w:rsidP="001D52A1">
      <w:pPr>
        <w:rPr>
          <w:noProof/>
          <w:szCs w:val="22"/>
        </w:rPr>
      </w:pPr>
    </w:p>
    <w:p w14:paraId="2781EF4C" w14:textId="54494879" w:rsidR="00D4729F" w:rsidRPr="00142C32" w:rsidRDefault="00D4729F" w:rsidP="001D52A1">
      <w:pPr>
        <w:rPr>
          <w:noProof/>
          <w:szCs w:val="22"/>
        </w:rPr>
      </w:pPr>
      <w:r w:rsidRPr="00142C32">
        <w:rPr>
          <w:noProof/>
          <w:szCs w:val="22"/>
        </w:rPr>
        <w:t>Lopinavir/</w:t>
      </w:r>
      <w:r w:rsidR="00495904" w:rsidRPr="00142C32">
        <w:rPr>
          <w:noProof/>
          <w:szCs w:val="22"/>
        </w:rPr>
        <w:t>r</w:t>
      </w:r>
      <w:r w:rsidRPr="00142C32">
        <w:rPr>
          <w:noProof/>
          <w:szCs w:val="22"/>
        </w:rPr>
        <w:t xml:space="preserve">itonavir is indicated in combination with other antiretroviral medicinal products for the treatment of human immunodeficiency virus (HIV-1) infected adults, adolescents </w:t>
      </w:r>
      <w:r w:rsidR="005B2F58" w:rsidRPr="00142C32">
        <w:rPr>
          <w:noProof/>
          <w:szCs w:val="22"/>
        </w:rPr>
        <w:t>and children above the age of 2 </w:t>
      </w:r>
      <w:r w:rsidRPr="00142C32">
        <w:rPr>
          <w:noProof/>
          <w:szCs w:val="22"/>
        </w:rPr>
        <w:t>years.</w:t>
      </w:r>
    </w:p>
    <w:p w14:paraId="3EC60715" w14:textId="77777777" w:rsidR="00D4729F" w:rsidRPr="00142C32" w:rsidRDefault="00D4729F" w:rsidP="001D52A1">
      <w:pPr>
        <w:rPr>
          <w:noProof/>
          <w:szCs w:val="22"/>
        </w:rPr>
      </w:pPr>
    </w:p>
    <w:p w14:paraId="4E0A8D9D" w14:textId="09FEDE92" w:rsidR="00812D16" w:rsidRPr="00142C32" w:rsidRDefault="00D4729F" w:rsidP="001D52A1">
      <w:pPr>
        <w:rPr>
          <w:i/>
          <w:color w:val="000000"/>
          <w:szCs w:val="22"/>
        </w:rPr>
      </w:pPr>
      <w:r w:rsidRPr="00142C32">
        <w:rPr>
          <w:noProof/>
          <w:szCs w:val="22"/>
        </w:rPr>
        <w:t xml:space="preserve">The choice of </w:t>
      </w:r>
      <w:r w:rsidR="00495904" w:rsidRPr="00142C32">
        <w:rPr>
          <w:noProof/>
          <w:szCs w:val="22"/>
        </w:rPr>
        <w:t>l</w:t>
      </w:r>
      <w:r w:rsidRPr="00142C32">
        <w:rPr>
          <w:noProof/>
          <w:szCs w:val="22"/>
        </w:rPr>
        <w:t>opinavir/</w:t>
      </w:r>
      <w:r w:rsidR="00495904" w:rsidRPr="00142C32">
        <w:rPr>
          <w:noProof/>
          <w:szCs w:val="22"/>
        </w:rPr>
        <w:t>r</w:t>
      </w:r>
      <w:r w:rsidRPr="00142C32">
        <w:rPr>
          <w:noProof/>
          <w:szCs w:val="22"/>
        </w:rPr>
        <w:t>itonavir to treat protease inhibitor experienced HIV-1 infected patients should be based on individual viral resistance testing and treatment hi</w:t>
      </w:r>
      <w:r w:rsidR="005B2F58" w:rsidRPr="00142C32">
        <w:rPr>
          <w:noProof/>
          <w:szCs w:val="22"/>
        </w:rPr>
        <w:t>story of patients (see sections </w:t>
      </w:r>
      <w:r w:rsidRPr="00142C32">
        <w:rPr>
          <w:noProof/>
          <w:szCs w:val="22"/>
        </w:rPr>
        <w:t>4.4 and 5.1).</w:t>
      </w:r>
    </w:p>
    <w:p w14:paraId="05E7A9D6" w14:textId="77777777" w:rsidR="00812D16" w:rsidRPr="00142C32" w:rsidRDefault="00812D16" w:rsidP="001D52A1">
      <w:pPr>
        <w:rPr>
          <w:noProof/>
          <w:szCs w:val="22"/>
        </w:rPr>
      </w:pPr>
    </w:p>
    <w:p w14:paraId="236B3C81" w14:textId="1D03FF58" w:rsidR="00812D16" w:rsidRPr="00142C32" w:rsidRDefault="00855481" w:rsidP="001D52A1">
      <w:pPr>
        <w:spacing w:line="240" w:lineRule="auto"/>
        <w:rPr>
          <w:b/>
          <w:noProof/>
          <w:szCs w:val="22"/>
        </w:rPr>
      </w:pPr>
      <w:r w:rsidRPr="00142C32">
        <w:rPr>
          <w:b/>
          <w:noProof/>
          <w:szCs w:val="22"/>
        </w:rPr>
        <w:t>4.2</w:t>
      </w:r>
      <w:r w:rsidRPr="00142C32">
        <w:rPr>
          <w:b/>
          <w:noProof/>
          <w:szCs w:val="22"/>
        </w:rPr>
        <w:tab/>
      </w:r>
      <w:r w:rsidR="00812D16" w:rsidRPr="00142C32">
        <w:rPr>
          <w:b/>
          <w:noProof/>
          <w:szCs w:val="22"/>
        </w:rPr>
        <w:t>Posology and method of administration</w:t>
      </w:r>
    </w:p>
    <w:p w14:paraId="63FCD875" w14:textId="77777777" w:rsidR="00812D16" w:rsidRPr="00142C32" w:rsidRDefault="00812D16" w:rsidP="001D52A1">
      <w:pPr>
        <w:rPr>
          <w:szCs w:val="22"/>
        </w:rPr>
      </w:pPr>
    </w:p>
    <w:p w14:paraId="7608F829" w14:textId="77777777" w:rsidR="00D4729F" w:rsidRPr="00142C32" w:rsidRDefault="00D4729F" w:rsidP="001D52A1">
      <w:pPr>
        <w:rPr>
          <w:szCs w:val="22"/>
        </w:rPr>
      </w:pPr>
      <w:r w:rsidRPr="00142C32">
        <w:rPr>
          <w:szCs w:val="22"/>
        </w:rPr>
        <w:t>Lopinavir/</w:t>
      </w:r>
      <w:r w:rsidR="00495904" w:rsidRPr="00142C32">
        <w:rPr>
          <w:szCs w:val="22"/>
        </w:rPr>
        <w:t>r</w:t>
      </w:r>
      <w:r w:rsidRPr="00142C32">
        <w:rPr>
          <w:szCs w:val="22"/>
        </w:rPr>
        <w:t>itonavir should be prescribed by physicians who are experienced in the treatment of HIV infection.</w:t>
      </w:r>
    </w:p>
    <w:p w14:paraId="5125402B" w14:textId="77777777" w:rsidR="00D4729F" w:rsidRPr="00142C32" w:rsidRDefault="00D4729F" w:rsidP="001D52A1">
      <w:pPr>
        <w:rPr>
          <w:szCs w:val="22"/>
        </w:rPr>
      </w:pPr>
    </w:p>
    <w:p w14:paraId="1D1B9474" w14:textId="77777777" w:rsidR="00D4729F" w:rsidRPr="00142C32" w:rsidRDefault="00304AF3" w:rsidP="001D52A1">
      <w:pPr>
        <w:rPr>
          <w:szCs w:val="22"/>
        </w:rPr>
      </w:pPr>
      <w:r w:rsidRPr="00142C32">
        <w:rPr>
          <w:noProof/>
          <w:szCs w:val="22"/>
        </w:rPr>
        <w:t>Lopinavir/</w:t>
      </w:r>
      <w:r w:rsidR="00495904" w:rsidRPr="00142C32">
        <w:rPr>
          <w:noProof/>
          <w:szCs w:val="22"/>
        </w:rPr>
        <w:t>r</w:t>
      </w:r>
      <w:r w:rsidRPr="00142C32">
        <w:rPr>
          <w:noProof/>
          <w:szCs w:val="22"/>
        </w:rPr>
        <w:t>itonavir</w:t>
      </w:r>
      <w:r w:rsidR="00D4729F" w:rsidRPr="00142C32">
        <w:rPr>
          <w:szCs w:val="22"/>
        </w:rPr>
        <w:t xml:space="preserve"> tablets must be swallowed whole and not chewed, broken or crushed.</w:t>
      </w:r>
    </w:p>
    <w:p w14:paraId="461AF005" w14:textId="77777777" w:rsidR="00D4729F" w:rsidRPr="00142C32" w:rsidRDefault="00D4729F" w:rsidP="001D52A1">
      <w:pPr>
        <w:rPr>
          <w:szCs w:val="22"/>
        </w:rPr>
      </w:pPr>
    </w:p>
    <w:p w14:paraId="1276CD68" w14:textId="77777777" w:rsidR="00812D16" w:rsidRPr="00142C32" w:rsidRDefault="00812D16" w:rsidP="001D52A1">
      <w:pPr>
        <w:rPr>
          <w:szCs w:val="22"/>
          <w:u w:val="single"/>
        </w:rPr>
      </w:pPr>
      <w:r w:rsidRPr="00142C32">
        <w:rPr>
          <w:szCs w:val="22"/>
          <w:u w:val="single"/>
        </w:rPr>
        <w:t>Posology</w:t>
      </w:r>
    </w:p>
    <w:p w14:paraId="72B2BD3C" w14:textId="77777777" w:rsidR="00812D16" w:rsidRPr="00142C32" w:rsidRDefault="00812D16" w:rsidP="001D52A1">
      <w:pPr>
        <w:rPr>
          <w:szCs w:val="22"/>
        </w:rPr>
      </w:pPr>
    </w:p>
    <w:p w14:paraId="47B467BC" w14:textId="68F061BE" w:rsidR="00173495" w:rsidRPr="00142C32" w:rsidRDefault="00304AF3" w:rsidP="00F85DA2">
      <w:pPr>
        <w:rPr>
          <w:i/>
          <w:szCs w:val="22"/>
        </w:rPr>
      </w:pPr>
      <w:r w:rsidRPr="00142C32">
        <w:rPr>
          <w:i/>
          <w:szCs w:val="22"/>
        </w:rPr>
        <w:lastRenderedPageBreak/>
        <w:t>Adult</w:t>
      </w:r>
      <w:r w:rsidR="00372521" w:rsidRPr="00142C32">
        <w:rPr>
          <w:i/>
          <w:szCs w:val="22"/>
        </w:rPr>
        <w:t>s</w:t>
      </w:r>
      <w:r w:rsidRPr="00142C32">
        <w:rPr>
          <w:i/>
          <w:szCs w:val="22"/>
        </w:rPr>
        <w:t xml:space="preserve"> and adolescent</w:t>
      </w:r>
      <w:r w:rsidR="00BF7E93" w:rsidRPr="00142C32">
        <w:rPr>
          <w:i/>
          <w:szCs w:val="22"/>
        </w:rPr>
        <w:t>s</w:t>
      </w:r>
    </w:p>
    <w:p w14:paraId="4E129850" w14:textId="5D89D66F" w:rsidR="00304AF3" w:rsidRPr="00142C32" w:rsidRDefault="00173495" w:rsidP="001D52A1">
      <w:pPr>
        <w:rPr>
          <w:szCs w:val="22"/>
        </w:rPr>
      </w:pPr>
      <w:r w:rsidRPr="00142C32">
        <w:rPr>
          <w:iCs/>
          <w:szCs w:val="22"/>
        </w:rPr>
        <w:t>T</w:t>
      </w:r>
      <w:r w:rsidR="00304AF3" w:rsidRPr="00142C32">
        <w:rPr>
          <w:szCs w:val="22"/>
        </w:rPr>
        <w:t xml:space="preserve">he standard recommended dosage of </w:t>
      </w:r>
      <w:r w:rsidR="00495904" w:rsidRPr="00142C32">
        <w:rPr>
          <w:szCs w:val="22"/>
        </w:rPr>
        <w:t>l</w:t>
      </w:r>
      <w:r w:rsidR="00304AF3" w:rsidRPr="00142C32">
        <w:rPr>
          <w:szCs w:val="22"/>
        </w:rPr>
        <w:t>opinavir/</w:t>
      </w:r>
      <w:r w:rsidR="00495904" w:rsidRPr="00142C32">
        <w:rPr>
          <w:szCs w:val="22"/>
        </w:rPr>
        <w:t>r</w:t>
      </w:r>
      <w:r w:rsidR="00304AF3" w:rsidRPr="00142C32">
        <w:rPr>
          <w:szCs w:val="22"/>
        </w:rPr>
        <w:t>itonavir tablets is 400/100</w:t>
      </w:r>
      <w:r w:rsidR="005B2F58" w:rsidRPr="00142C32">
        <w:rPr>
          <w:szCs w:val="22"/>
        </w:rPr>
        <w:t> mg (two 200/50 </w:t>
      </w:r>
      <w:r w:rsidR="00304AF3" w:rsidRPr="00142C32">
        <w:rPr>
          <w:szCs w:val="22"/>
        </w:rPr>
        <w:t xml:space="preserve">mg) tablets twice daily taken with or without food. In adult patients, in cases where once daily dosing is considered necessary for the management of the patient, </w:t>
      </w:r>
      <w:r w:rsidR="00495904" w:rsidRPr="00142C32">
        <w:rPr>
          <w:szCs w:val="22"/>
        </w:rPr>
        <w:t>l</w:t>
      </w:r>
      <w:r w:rsidR="00304AF3" w:rsidRPr="00142C32">
        <w:rPr>
          <w:szCs w:val="22"/>
        </w:rPr>
        <w:t>opinavir/</w:t>
      </w:r>
      <w:r w:rsidR="00495904" w:rsidRPr="00142C32">
        <w:rPr>
          <w:szCs w:val="22"/>
        </w:rPr>
        <w:t>r</w:t>
      </w:r>
      <w:r w:rsidR="00304AF3" w:rsidRPr="00142C32">
        <w:rPr>
          <w:szCs w:val="22"/>
        </w:rPr>
        <w:t>itonavir tablets may be administ</w:t>
      </w:r>
      <w:r w:rsidR="005B2F58" w:rsidRPr="00142C32">
        <w:rPr>
          <w:szCs w:val="22"/>
        </w:rPr>
        <w:t>ered as 800/200 mg</w:t>
      </w:r>
      <w:r w:rsidR="007B4FA3" w:rsidRPr="00142C32">
        <w:rPr>
          <w:szCs w:val="22"/>
        </w:rPr>
        <w:t> </w:t>
      </w:r>
      <w:r w:rsidR="005B2F58" w:rsidRPr="00142C32">
        <w:rPr>
          <w:szCs w:val="22"/>
        </w:rPr>
        <w:t>(four 200/50 </w:t>
      </w:r>
      <w:r w:rsidR="00304AF3" w:rsidRPr="00142C32">
        <w:rPr>
          <w:szCs w:val="22"/>
        </w:rPr>
        <w:t>mg tablets) once daily with or without food. The use of a once daily dosing should be limited to those adult patients having only very few protease inhibitor (PI) associated mutations (i.e. less than 3 PI mutations in line with clinical trial results, see section</w:t>
      </w:r>
      <w:r w:rsidR="005B2F58" w:rsidRPr="00142C32">
        <w:rPr>
          <w:szCs w:val="22"/>
        </w:rPr>
        <w:t> </w:t>
      </w:r>
      <w:r w:rsidR="00304AF3" w:rsidRPr="00142C32">
        <w:rPr>
          <w:szCs w:val="22"/>
        </w:rPr>
        <w:t>5.1 for the full description of the population) and should take into account the risk of a lesser sustainability of the vir</w:t>
      </w:r>
      <w:r w:rsidR="005B2F58" w:rsidRPr="00142C32">
        <w:rPr>
          <w:szCs w:val="22"/>
        </w:rPr>
        <w:t>ologic suppression (see section </w:t>
      </w:r>
      <w:r w:rsidR="00304AF3" w:rsidRPr="00142C32">
        <w:rPr>
          <w:szCs w:val="22"/>
        </w:rPr>
        <w:t>5.1) and higher</w:t>
      </w:r>
      <w:r w:rsidR="005B2F58" w:rsidRPr="00142C32">
        <w:rPr>
          <w:szCs w:val="22"/>
        </w:rPr>
        <w:t xml:space="preserve"> risk of diarrhoea (see section </w:t>
      </w:r>
      <w:r w:rsidR="00304AF3" w:rsidRPr="00142C32">
        <w:rPr>
          <w:szCs w:val="22"/>
        </w:rPr>
        <w:t xml:space="preserve">4.8) compared to the recommended standard twice daily dosing. </w:t>
      </w:r>
    </w:p>
    <w:p w14:paraId="3A6A1618" w14:textId="77777777" w:rsidR="00A127B4" w:rsidRPr="00142C32" w:rsidRDefault="00A127B4" w:rsidP="001D52A1">
      <w:pPr>
        <w:rPr>
          <w:szCs w:val="22"/>
        </w:rPr>
      </w:pPr>
    </w:p>
    <w:p w14:paraId="34E51919" w14:textId="7BB2DF7B" w:rsidR="0036706F" w:rsidRPr="00142C32" w:rsidRDefault="00304AF3" w:rsidP="00611B4C">
      <w:pPr>
        <w:rPr>
          <w:i/>
          <w:szCs w:val="22"/>
        </w:rPr>
      </w:pPr>
      <w:r w:rsidRPr="00142C32">
        <w:rPr>
          <w:i/>
          <w:szCs w:val="22"/>
        </w:rPr>
        <w:t xml:space="preserve">Paediatric </w:t>
      </w:r>
      <w:r w:rsidR="00322578" w:rsidRPr="00142C32">
        <w:rPr>
          <w:i/>
          <w:szCs w:val="22"/>
        </w:rPr>
        <w:t xml:space="preserve">population </w:t>
      </w:r>
      <w:r w:rsidRPr="00142C32">
        <w:rPr>
          <w:i/>
          <w:szCs w:val="22"/>
        </w:rPr>
        <w:t>(2 years of age and above)</w:t>
      </w:r>
    </w:p>
    <w:p w14:paraId="12DE792D" w14:textId="5F5C3D12" w:rsidR="00304AF3" w:rsidRPr="00142C32" w:rsidRDefault="0036706F" w:rsidP="00611B4C">
      <w:pPr>
        <w:rPr>
          <w:szCs w:val="22"/>
        </w:rPr>
      </w:pPr>
      <w:r w:rsidRPr="00142C32">
        <w:rPr>
          <w:szCs w:val="22"/>
        </w:rPr>
        <w:t>T</w:t>
      </w:r>
      <w:r w:rsidR="00304AF3" w:rsidRPr="00142C32">
        <w:rPr>
          <w:szCs w:val="22"/>
        </w:rPr>
        <w:t xml:space="preserve">he adult dose of </w:t>
      </w:r>
      <w:r w:rsidR="00495904" w:rsidRPr="00142C32">
        <w:rPr>
          <w:szCs w:val="22"/>
        </w:rPr>
        <w:t>l</w:t>
      </w:r>
      <w:r w:rsidR="00304AF3" w:rsidRPr="00142C32">
        <w:rPr>
          <w:szCs w:val="22"/>
        </w:rPr>
        <w:t>opinavir/</w:t>
      </w:r>
      <w:r w:rsidR="00495904" w:rsidRPr="00142C32">
        <w:rPr>
          <w:szCs w:val="22"/>
        </w:rPr>
        <w:t>r</w:t>
      </w:r>
      <w:r w:rsidR="00304AF3" w:rsidRPr="00142C32">
        <w:rPr>
          <w:szCs w:val="22"/>
        </w:rPr>
        <w:t>itonavir tablets (400/100</w:t>
      </w:r>
      <w:r w:rsidR="005B2F58" w:rsidRPr="00142C32">
        <w:rPr>
          <w:szCs w:val="22"/>
        </w:rPr>
        <w:t> </w:t>
      </w:r>
      <w:r w:rsidR="00304AF3" w:rsidRPr="00142C32">
        <w:rPr>
          <w:szCs w:val="22"/>
        </w:rPr>
        <w:t>mg twice da</w:t>
      </w:r>
      <w:r w:rsidR="005B2F58" w:rsidRPr="00142C32">
        <w:rPr>
          <w:szCs w:val="22"/>
        </w:rPr>
        <w:t>ily) may be used in children 40 </w:t>
      </w:r>
      <w:r w:rsidR="00304AF3" w:rsidRPr="00142C32">
        <w:rPr>
          <w:szCs w:val="22"/>
        </w:rPr>
        <w:t>kg or greater or with a Body Surfa</w:t>
      </w:r>
      <w:r w:rsidR="005B2F58" w:rsidRPr="00142C32">
        <w:rPr>
          <w:szCs w:val="22"/>
        </w:rPr>
        <w:t>ce Area (BSA)* greater than 1.4 </w:t>
      </w:r>
      <w:r w:rsidR="00304AF3" w:rsidRPr="00142C32">
        <w:rPr>
          <w:szCs w:val="22"/>
        </w:rPr>
        <w:t>m</w:t>
      </w:r>
      <w:r w:rsidR="00304AF3" w:rsidRPr="00142C32">
        <w:rPr>
          <w:szCs w:val="22"/>
          <w:vertAlign w:val="superscript"/>
        </w:rPr>
        <w:t>2</w:t>
      </w:r>
      <w:r w:rsidR="00304AF3" w:rsidRPr="00142C32">
        <w:rPr>
          <w:szCs w:val="22"/>
        </w:rPr>
        <w:t xml:space="preserve">. </w:t>
      </w:r>
      <w:r w:rsidR="006D3CBD" w:rsidRPr="00142C32">
        <w:rPr>
          <w:szCs w:val="22"/>
        </w:rPr>
        <w:t>For children weighing less than 40 kg or with a BSA between 0.5 and 1.4 m</w:t>
      </w:r>
      <w:r w:rsidR="006D3CBD" w:rsidRPr="00142C32">
        <w:rPr>
          <w:szCs w:val="22"/>
          <w:vertAlign w:val="superscript"/>
        </w:rPr>
        <w:t>2</w:t>
      </w:r>
      <w:r w:rsidR="006D3CBD" w:rsidRPr="00142C32">
        <w:rPr>
          <w:szCs w:val="22"/>
        </w:rPr>
        <w:t xml:space="preserve"> and able to swallow tablets, please refer to the dosing guideline tables below. </w:t>
      </w:r>
      <w:r w:rsidR="005023B7" w:rsidRPr="00142C32">
        <w:rPr>
          <w:szCs w:val="22"/>
        </w:rPr>
        <w:t xml:space="preserve">Based on the </w:t>
      </w:r>
      <w:r w:rsidR="009854EC" w:rsidRPr="00142C32">
        <w:rPr>
          <w:szCs w:val="22"/>
        </w:rPr>
        <w:t xml:space="preserve">current </w:t>
      </w:r>
      <w:r w:rsidR="005023B7" w:rsidRPr="00142C32">
        <w:rPr>
          <w:szCs w:val="22"/>
        </w:rPr>
        <w:t>data available, lopinavir/ritonavir should not be administered once daily in paediatric patients (see section</w:t>
      </w:r>
      <w:r w:rsidR="005B2F58" w:rsidRPr="00142C32">
        <w:rPr>
          <w:szCs w:val="22"/>
        </w:rPr>
        <w:t> </w:t>
      </w:r>
      <w:r w:rsidR="005023B7" w:rsidRPr="00142C32">
        <w:rPr>
          <w:szCs w:val="22"/>
        </w:rPr>
        <w:t xml:space="preserve">5.1). </w:t>
      </w:r>
    </w:p>
    <w:p w14:paraId="470522D7" w14:textId="77777777" w:rsidR="006D3CBD" w:rsidRPr="00142C32" w:rsidRDefault="006D3CBD" w:rsidP="00611B4C">
      <w:pPr>
        <w:rPr>
          <w:szCs w:val="22"/>
        </w:rPr>
      </w:pPr>
    </w:p>
    <w:p w14:paraId="5C0993CA" w14:textId="34ACC138" w:rsidR="006D3CBD" w:rsidRPr="00142C32" w:rsidRDefault="006D3CBD" w:rsidP="00611B4C">
      <w:pPr>
        <w:rPr>
          <w:szCs w:val="22"/>
        </w:rPr>
      </w:pPr>
      <w:r w:rsidRPr="00142C32">
        <w:rPr>
          <w:szCs w:val="22"/>
        </w:rPr>
        <w:t>Before prescribing lopinavir/ritonavir</w:t>
      </w:r>
      <w:r w:rsidR="002A3579" w:rsidRPr="00142C32">
        <w:rPr>
          <w:szCs w:val="22"/>
        </w:rPr>
        <w:t xml:space="preserve"> 100/25 </w:t>
      </w:r>
      <w:r w:rsidRPr="00142C32">
        <w:rPr>
          <w:szCs w:val="22"/>
        </w:rPr>
        <w:t xml:space="preserve">mg tablets, infants and young children should be assessed for the ability to swallow intact tablets. For infants and young children unable to swallow tablets, more suitable formulations containing lopinavir/ritonavir </w:t>
      </w:r>
      <w:r w:rsidR="001F4468" w:rsidRPr="00142C32">
        <w:rPr>
          <w:szCs w:val="22"/>
        </w:rPr>
        <w:t>should be checked for their availability</w:t>
      </w:r>
      <w:r w:rsidRPr="00142C32">
        <w:rPr>
          <w:szCs w:val="22"/>
        </w:rPr>
        <w:t>.</w:t>
      </w:r>
    </w:p>
    <w:p w14:paraId="76779654" w14:textId="77777777" w:rsidR="006D3CBD" w:rsidRPr="00142C32" w:rsidRDefault="006D3CBD" w:rsidP="004B039D">
      <w:pPr>
        <w:rPr>
          <w:szCs w:val="22"/>
        </w:rPr>
      </w:pPr>
    </w:p>
    <w:p w14:paraId="64CF0E92" w14:textId="072BB3C8" w:rsidR="006D3CBD" w:rsidRPr="00142C32" w:rsidRDefault="006D3CBD" w:rsidP="001D52A1">
      <w:pPr>
        <w:rPr>
          <w:szCs w:val="22"/>
        </w:rPr>
      </w:pPr>
      <w:r w:rsidRPr="00142C32">
        <w:rPr>
          <w:szCs w:val="22"/>
        </w:rPr>
        <w:t>The following table contains dosing guidelines for lopinavir/ritonavir 100/25</w:t>
      </w:r>
      <w:r w:rsidR="002A3579" w:rsidRPr="00142C32">
        <w:rPr>
          <w:szCs w:val="22"/>
        </w:rPr>
        <w:t> </w:t>
      </w:r>
      <w:r w:rsidRPr="00142C32">
        <w:rPr>
          <w:szCs w:val="22"/>
        </w:rPr>
        <w:t>mg tablets based on body weight and BSA.</w:t>
      </w:r>
    </w:p>
    <w:p w14:paraId="766EF331" w14:textId="77777777" w:rsidR="006D3CBD" w:rsidRPr="00142C32" w:rsidRDefault="006D3CBD" w:rsidP="00611B4C">
      <w:pPr>
        <w:rPr>
          <w:szCs w:val="22"/>
        </w:rPr>
      </w:pP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4A0" w:firstRow="1" w:lastRow="0" w:firstColumn="1" w:lastColumn="0" w:noHBand="0" w:noVBand="1"/>
      </w:tblPr>
      <w:tblGrid>
        <w:gridCol w:w="3275"/>
        <w:gridCol w:w="3179"/>
        <w:gridCol w:w="3179"/>
      </w:tblGrid>
      <w:tr w:rsidR="006D3CBD" w:rsidRPr="00142C32" w14:paraId="29E51C76" w14:textId="77777777" w:rsidTr="006D3CBD">
        <w:trPr>
          <w:tblCellSpacing w:w="0" w:type="dxa"/>
        </w:trPr>
        <w:tc>
          <w:tcPr>
            <w:tcW w:w="5000" w:type="pct"/>
            <w:gridSpan w:val="3"/>
          </w:tcPr>
          <w:p w14:paraId="19749E2E" w14:textId="77777777" w:rsidR="006D3CBD" w:rsidRPr="00142C32" w:rsidRDefault="006D3CBD" w:rsidP="001D52A1">
            <w:pPr>
              <w:pStyle w:val="Default"/>
              <w:jc w:val="center"/>
              <w:rPr>
                <w:sz w:val="22"/>
                <w:szCs w:val="22"/>
              </w:rPr>
            </w:pPr>
            <w:r w:rsidRPr="00142C32">
              <w:rPr>
                <w:b/>
                <w:bCs/>
                <w:sz w:val="22"/>
                <w:szCs w:val="22"/>
              </w:rPr>
              <w:t>Paediatric dosing guidelines without concomitant efavirenz or nevirapine*</w:t>
            </w:r>
          </w:p>
        </w:tc>
      </w:tr>
      <w:tr w:rsidR="006D3CBD" w:rsidRPr="00142C32" w14:paraId="07081DA6" w14:textId="77777777" w:rsidTr="006D3CBD">
        <w:trPr>
          <w:tblCellSpacing w:w="0" w:type="dxa"/>
        </w:trPr>
        <w:tc>
          <w:tcPr>
            <w:tcW w:w="1700" w:type="pct"/>
          </w:tcPr>
          <w:p w14:paraId="558194DC" w14:textId="77777777" w:rsidR="006D3CBD" w:rsidRPr="00142C32" w:rsidRDefault="006D3CBD" w:rsidP="001D52A1">
            <w:pPr>
              <w:pStyle w:val="Default"/>
              <w:jc w:val="center"/>
              <w:rPr>
                <w:sz w:val="22"/>
                <w:szCs w:val="22"/>
              </w:rPr>
            </w:pPr>
            <w:r w:rsidRPr="00142C32">
              <w:rPr>
                <w:sz w:val="22"/>
                <w:szCs w:val="22"/>
              </w:rPr>
              <w:t>Weight (kg)</w:t>
            </w:r>
          </w:p>
        </w:tc>
        <w:tc>
          <w:tcPr>
            <w:tcW w:w="1650" w:type="pct"/>
          </w:tcPr>
          <w:p w14:paraId="6738AC63" w14:textId="2CC2B0F0" w:rsidR="006D3CBD" w:rsidRPr="00142C32" w:rsidRDefault="006D3CBD" w:rsidP="001D52A1">
            <w:pPr>
              <w:pStyle w:val="Default"/>
              <w:jc w:val="center"/>
              <w:rPr>
                <w:sz w:val="22"/>
                <w:szCs w:val="22"/>
              </w:rPr>
            </w:pPr>
            <w:r w:rsidRPr="00142C32">
              <w:rPr>
                <w:sz w:val="22"/>
                <w:szCs w:val="22"/>
              </w:rPr>
              <w:t>Body Surface Area (m</w:t>
            </w:r>
            <w:r w:rsidRPr="00142C32">
              <w:rPr>
                <w:sz w:val="22"/>
                <w:szCs w:val="22"/>
                <w:vertAlign w:val="superscript"/>
              </w:rPr>
              <w:t>2</w:t>
            </w:r>
            <w:r w:rsidRPr="00142C32">
              <w:rPr>
                <w:sz w:val="22"/>
                <w:szCs w:val="22"/>
              </w:rPr>
              <w:t>)</w:t>
            </w:r>
          </w:p>
        </w:tc>
        <w:tc>
          <w:tcPr>
            <w:tcW w:w="1650" w:type="pct"/>
          </w:tcPr>
          <w:p w14:paraId="043A4476" w14:textId="77777777" w:rsidR="006D3CBD" w:rsidRPr="00142C32" w:rsidRDefault="006D3CBD" w:rsidP="001D52A1">
            <w:pPr>
              <w:pStyle w:val="Default"/>
              <w:jc w:val="center"/>
              <w:rPr>
                <w:sz w:val="22"/>
                <w:szCs w:val="22"/>
              </w:rPr>
            </w:pPr>
            <w:r w:rsidRPr="00142C32">
              <w:rPr>
                <w:sz w:val="22"/>
                <w:szCs w:val="22"/>
              </w:rPr>
              <w:t>Recommended number of</w:t>
            </w:r>
          </w:p>
          <w:p w14:paraId="4A6104F6" w14:textId="34E11497" w:rsidR="006D3CBD" w:rsidRPr="00142C32" w:rsidRDefault="005B2F58" w:rsidP="001D52A1">
            <w:pPr>
              <w:pStyle w:val="Default"/>
              <w:jc w:val="center"/>
              <w:rPr>
                <w:sz w:val="22"/>
                <w:szCs w:val="22"/>
              </w:rPr>
            </w:pPr>
            <w:r w:rsidRPr="00142C32">
              <w:rPr>
                <w:sz w:val="22"/>
                <w:szCs w:val="22"/>
              </w:rPr>
              <w:t>100/25 </w:t>
            </w:r>
            <w:r w:rsidR="006D3CBD" w:rsidRPr="00142C32">
              <w:rPr>
                <w:sz w:val="22"/>
                <w:szCs w:val="22"/>
              </w:rPr>
              <w:t>mg tablets twice-daily</w:t>
            </w:r>
          </w:p>
        </w:tc>
      </w:tr>
      <w:tr w:rsidR="006D3CBD" w:rsidRPr="00142C32" w14:paraId="70C9A22D" w14:textId="77777777" w:rsidTr="006D3CBD">
        <w:trPr>
          <w:tblCellSpacing w:w="0" w:type="dxa"/>
        </w:trPr>
        <w:tc>
          <w:tcPr>
            <w:tcW w:w="1700" w:type="pct"/>
          </w:tcPr>
          <w:p w14:paraId="5D661955" w14:textId="77777777" w:rsidR="006D3CBD" w:rsidRPr="00142C32" w:rsidRDefault="006D3CBD" w:rsidP="001D52A1">
            <w:pPr>
              <w:pStyle w:val="Default"/>
              <w:jc w:val="center"/>
              <w:rPr>
                <w:sz w:val="22"/>
                <w:szCs w:val="22"/>
              </w:rPr>
            </w:pPr>
            <w:r w:rsidRPr="00142C32">
              <w:rPr>
                <w:sz w:val="22"/>
                <w:szCs w:val="22"/>
              </w:rPr>
              <w:t>15 to 25</w:t>
            </w:r>
          </w:p>
        </w:tc>
        <w:tc>
          <w:tcPr>
            <w:tcW w:w="1650" w:type="pct"/>
          </w:tcPr>
          <w:p w14:paraId="30E6BC47" w14:textId="77777777" w:rsidR="006D3CBD" w:rsidRPr="00142C32" w:rsidRDefault="006D3CBD" w:rsidP="001D52A1">
            <w:pPr>
              <w:pStyle w:val="Default"/>
              <w:jc w:val="center"/>
              <w:rPr>
                <w:sz w:val="22"/>
                <w:szCs w:val="22"/>
              </w:rPr>
            </w:pPr>
            <w:r w:rsidRPr="00142C32">
              <w:rPr>
                <w:sz w:val="22"/>
                <w:szCs w:val="22"/>
              </w:rPr>
              <w:t>≥ 0.5 to &lt; 0.9</w:t>
            </w:r>
          </w:p>
        </w:tc>
        <w:tc>
          <w:tcPr>
            <w:tcW w:w="1650" w:type="pct"/>
          </w:tcPr>
          <w:p w14:paraId="1ED1C6F0" w14:textId="5D98FFA5" w:rsidR="006D3CBD" w:rsidRPr="00142C32" w:rsidRDefault="005B2F58" w:rsidP="001D52A1">
            <w:pPr>
              <w:pStyle w:val="Default"/>
              <w:jc w:val="center"/>
              <w:rPr>
                <w:sz w:val="22"/>
                <w:szCs w:val="22"/>
              </w:rPr>
            </w:pPr>
            <w:r w:rsidRPr="00142C32">
              <w:rPr>
                <w:sz w:val="22"/>
                <w:szCs w:val="22"/>
              </w:rPr>
              <w:t>2 tablets (200/50 </w:t>
            </w:r>
            <w:r w:rsidR="006D3CBD" w:rsidRPr="00142C32">
              <w:rPr>
                <w:sz w:val="22"/>
                <w:szCs w:val="22"/>
              </w:rPr>
              <w:t>mg)</w:t>
            </w:r>
          </w:p>
        </w:tc>
      </w:tr>
      <w:tr w:rsidR="006D3CBD" w:rsidRPr="00142C32" w14:paraId="63A7B03E" w14:textId="77777777" w:rsidTr="006D3CBD">
        <w:trPr>
          <w:tblCellSpacing w:w="0" w:type="dxa"/>
        </w:trPr>
        <w:tc>
          <w:tcPr>
            <w:tcW w:w="1700" w:type="pct"/>
          </w:tcPr>
          <w:p w14:paraId="025F9302" w14:textId="77777777" w:rsidR="006D3CBD" w:rsidRPr="00142C32" w:rsidRDefault="006D3CBD" w:rsidP="001D52A1">
            <w:pPr>
              <w:pStyle w:val="Default"/>
              <w:jc w:val="center"/>
              <w:rPr>
                <w:sz w:val="22"/>
                <w:szCs w:val="22"/>
              </w:rPr>
            </w:pPr>
            <w:r w:rsidRPr="00142C32">
              <w:rPr>
                <w:sz w:val="22"/>
                <w:szCs w:val="22"/>
              </w:rPr>
              <w:t>&gt; 25 to 35</w:t>
            </w:r>
          </w:p>
        </w:tc>
        <w:tc>
          <w:tcPr>
            <w:tcW w:w="1650" w:type="pct"/>
          </w:tcPr>
          <w:p w14:paraId="2797748B" w14:textId="77777777" w:rsidR="006D3CBD" w:rsidRPr="00142C32" w:rsidRDefault="006D3CBD" w:rsidP="001D52A1">
            <w:pPr>
              <w:pStyle w:val="Default"/>
              <w:jc w:val="center"/>
              <w:rPr>
                <w:sz w:val="22"/>
                <w:szCs w:val="22"/>
              </w:rPr>
            </w:pPr>
            <w:r w:rsidRPr="00142C32">
              <w:rPr>
                <w:sz w:val="22"/>
                <w:szCs w:val="22"/>
              </w:rPr>
              <w:t>≥ 0.9 to &lt; 1.4</w:t>
            </w:r>
          </w:p>
        </w:tc>
        <w:tc>
          <w:tcPr>
            <w:tcW w:w="1650" w:type="pct"/>
          </w:tcPr>
          <w:p w14:paraId="785EB08B" w14:textId="3F4B39B7" w:rsidR="006D3CBD" w:rsidRPr="00142C32" w:rsidRDefault="005B2F58" w:rsidP="001D52A1">
            <w:pPr>
              <w:pStyle w:val="Default"/>
              <w:jc w:val="center"/>
              <w:rPr>
                <w:sz w:val="22"/>
                <w:szCs w:val="22"/>
              </w:rPr>
            </w:pPr>
            <w:r w:rsidRPr="00142C32">
              <w:rPr>
                <w:sz w:val="22"/>
                <w:szCs w:val="22"/>
              </w:rPr>
              <w:t>3 tablets (300/75 </w:t>
            </w:r>
            <w:r w:rsidR="006D3CBD" w:rsidRPr="00142C32">
              <w:rPr>
                <w:sz w:val="22"/>
                <w:szCs w:val="22"/>
              </w:rPr>
              <w:t>mg)</w:t>
            </w:r>
          </w:p>
        </w:tc>
      </w:tr>
      <w:tr w:rsidR="006D3CBD" w:rsidRPr="00142C32" w14:paraId="2962DE82" w14:textId="77777777" w:rsidTr="006D3CBD">
        <w:trPr>
          <w:tblCellSpacing w:w="0" w:type="dxa"/>
        </w:trPr>
        <w:tc>
          <w:tcPr>
            <w:tcW w:w="1700" w:type="pct"/>
          </w:tcPr>
          <w:p w14:paraId="33211C28" w14:textId="77777777" w:rsidR="006D3CBD" w:rsidRPr="00142C32" w:rsidRDefault="006D3CBD" w:rsidP="001D52A1">
            <w:pPr>
              <w:pStyle w:val="Default"/>
              <w:jc w:val="center"/>
              <w:rPr>
                <w:sz w:val="22"/>
                <w:szCs w:val="22"/>
              </w:rPr>
            </w:pPr>
            <w:r w:rsidRPr="00142C32">
              <w:rPr>
                <w:sz w:val="22"/>
                <w:szCs w:val="22"/>
              </w:rPr>
              <w:t>&gt; 35</w:t>
            </w:r>
          </w:p>
        </w:tc>
        <w:tc>
          <w:tcPr>
            <w:tcW w:w="1650" w:type="pct"/>
          </w:tcPr>
          <w:p w14:paraId="1841F803" w14:textId="77777777" w:rsidR="006D3CBD" w:rsidRPr="00142C32" w:rsidRDefault="006D3CBD" w:rsidP="001D52A1">
            <w:pPr>
              <w:pStyle w:val="Default"/>
              <w:jc w:val="center"/>
              <w:rPr>
                <w:sz w:val="22"/>
                <w:szCs w:val="22"/>
              </w:rPr>
            </w:pPr>
            <w:r w:rsidRPr="00142C32">
              <w:rPr>
                <w:sz w:val="22"/>
                <w:szCs w:val="22"/>
              </w:rPr>
              <w:t>≥ 1.4</w:t>
            </w:r>
          </w:p>
        </w:tc>
        <w:tc>
          <w:tcPr>
            <w:tcW w:w="1650" w:type="pct"/>
          </w:tcPr>
          <w:p w14:paraId="35D43786" w14:textId="3465F46C" w:rsidR="006D3CBD" w:rsidRPr="00142C32" w:rsidRDefault="006D3CBD" w:rsidP="001D52A1">
            <w:pPr>
              <w:pStyle w:val="Default"/>
              <w:jc w:val="center"/>
              <w:rPr>
                <w:sz w:val="22"/>
                <w:szCs w:val="22"/>
              </w:rPr>
            </w:pPr>
            <w:r w:rsidRPr="00142C32">
              <w:rPr>
                <w:sz w:val="22"/>
                <w:szCs w:val="22"/>
              </w:rPr>
              <w:t>4 tablets (400/100</w:t>
            </w:r>
            <w:r w:rsidR="005B2F58" w:rsidRPr="00142C32">
              <w:rPr>
                <w:sz w:val="22"/>
                <w:szCs w:val="22"/>
              </w:rPr>
              <w:t> </w:t>
            </w:r>
            <w:r w:rsidRPr="00142C32">
              <w:rPr>
                <w:sz w:val="22"/>
                <w:szCs w:val="22"/>
              </w:rPr>
              <w:t>mg)</w:t>
            </w:r>
          </w:p>
        </w:tc>
      </w:tr>
    </w:tbl>
    <w:p w14:paraId="50FED800" w14:textId="0BF447A7" w:rsidR="006D3CBD" w:rsidRPr="00142C32" w:rsidRDefault="00C74FB4" w:rsidP="00C74FB4">
      <w:pPr>
        <w:rPr>
          <w:szCs w:val="22"/>
        </w:rPr>
      </w:pPr>
      <w:r w:rsidRPr="00142C32">
        <w:rPr>
          <w:szCs w:val="22"/>
        </w:rPr>
        <w:t xml:space="preserve">* </w:t>
      </w:r>
      <w:r w:rsidR="006D3CBD" w:rsidRPr="00142C32">
        <w:rPr>
          <w:szCs w:val="22"/>
        </w:rPr>
        <w:t>weight based dosing recommendations are based on limited data</w:t>
      </w:r>
    </w:p>
    <w:p w14:paraId="5BB1495F" w14:textId="77777777" w:rsidR="006D3CBD" w:rsidRPr="00142C32" w:rsidRDefault="006D3CBD" w:rsidP="00611B4C">
      <w:pPr>
        <w:rPr>
          <w:szCs w:val="22"/>
        </w:rPr>
      </w:pPr>
    </w:p>
    <w:p w14:paraId="2B16717E" w14:textId="5051E8BB" w:rsidR="006D3CBD" w:rsidRPr="00142C32" w:rsidRDefault="006D3CBD" w:rsidP="00611B4C">
      <w:pPr>
        <w:rPr>
          <w:szCs w:val="22"/>
        </w:rPr>
      </w:pPr>
      <w:r w:rsidRPr="00142C32">
        <w:rPr>
          <w:szCs w:val="22"/>
        </w:rPr>
        <w:t xml:space="preserve">If more convenient for patients, the lopinavir/ritonavir 200/50 mg tablets may also be considered alone or in combination with the lopinavir/ritonavir 100/25 mg tablet to achieve the recommended dose. </w:t>
      </w:r>
    </w:p>
    <w:p w14:paraId="7BDB80BF" w14:textId="77777777" w:rsidR="00304AF3" w:rsidRPr="00142C32" w:rsidRDefault="00304AF3" w:rsidP="00611B4C">
      <w:pPr>
        <w:rPr>
          <w:szCs w:val="22"/>
        </w:rPr>
      </w:pPr>
    </w:p>
    <w:p w14:paraId="2EE71194" w14:textId="77777777" w:rsidR="00304AF3" w:rsidRPr="00142C32" w:rsidRDefault="00304AF3" w:rsidP="00611B4C">
      <w:pPr>
        <w:rPr>
          <w:szCs w:val="22"/>
        </w:rPr>
      </w:pPr>
      <w:r w:rsidRPr="00142C32">
        <w:rPr>
          <w:szCs w:val="22"/>
        </w:rPr>
        <w:t>* Body surface area can be calculated with the following equation:</w:t>
      </w:r>
    </w:p>
    <w:p w14:paraId="719A2DB5" w14:textId="77777777" w:rsidR="00304AF3" w:rsidRPr="00142C32" w:rsidRDefault="00304AF3" w:rsidP="00611B4C">
      <w:pPr>
        <w:rPr>
          <w:szCs w:val="22"/>
        </w:rPr>
      </w:pPr>
    </w:p>
    <w:p w14:paraId="42D87BE1" w14:textId="77777777" w:rsidR="00304AF3" w:rsidRPr="00142C32" w:rsidRDefault="00304AF3" w:rsidP="004867CF">
      <w:pPr>
        <w:rPr>
          <w:szCs w:val="22"/>
        </w:rPr>
      </w:pPr>
      <w:r w:rsidRPr="00142C32">
        <w:rPr>
          <w:szCs w:val="22"/>
        </w:rPr>
        <w:t>BSA (m</w:t>
      </w:r>
      <w:r w:rsidRPr="00142C32">
        <w:rPr>
          <w:szCs w:val="22"/>
          <w:vertAlign w:val="superscript"/>
        </w:rPr>
        <w:t>2</w:t>
      </w:r>
      <w:r w:rsidRPr="00142C32">
        <w:rPr>
          <w:szCs w:val="22"/>
        </w:rPr>
        <w:t>) = √ (Height (cm) X Weight (kg) / 3600)</w:t>
      </w:r>
    </w:p>
    <w:p w14:paraId="06153BC9" w14:textId="77777777" w:rsidR="00304AF3" w:rsidRPr="00142C32" w:rsidRDefault="00304AF3" w:rsidP="00611B4C">
      <w:pPr>
        <w:rPr>
          <w:szCs w:val="22"/>
        </w:rPr>
      </w:pPr>
    </w:p>
    <w:p w14:paraId="29368402" w14:textId="77777777" w:rsidR="00173495" w:rsidRPr="00142C32" w:rsidRDefault="00304AF3" w:rsidP="001D52A1">
      <w:pPr>
        <w:rPr>
          <w:i/>
          <w:iCs/>
          <w:szCs w:val="22"/>
        </w:rPr>
      </w:pPr>
      <w:r w:rsidRPr="00142C32">
        <w:rPr>
          <w:i/>
          <w:iCs/>
          <w:szCs w:val="22"/>
        </w:rPr>
        <w:t>Children less than 2 years of age</w:t>
      </w:r>
    </w:p>
    <w:p w14:paraId="77A347B6" w14:textId="7698E355" w:rsidR="00304AF3" w:rsidRPr="00142C32" w:rsidRDefault="00173495" w:rsidP="001D52A1">
      <w:pPr>
        <w:rPr>
          <w:szCs w:val="22"/>
        </w:rPr>
      </w:pPr>
      <w:r w:rsidRPr="00142C32">
        <w:rPr>
          <w:szCs w:val="22"/>
        </w:rPr>
        <w:t>T</w:t>
      </w:r>
      <w:r w:rsidR="00304AF3" w:rsidRPr="00142C32">
        <w:rPr>
          <w:szCs w:val="22"/>
        </w:rPr>
        <w:t xml:space="preserve">he safety and efficacy of </w:t>
      </w:r>
      <w:r w:rsidR="00495904" w:rsidRPr="00142C32">
        <w:rPr>
          <w:szCs w:val="22"/>
        </w:rPr>
        <w:t>l</w:t>
      </w:r>
      <w:r w:rsidR="004A42E2" w:rsidRPr="00142C32">
        <w:rPr>
          <w:szCs w:val="22"/>
        </w:rPr>
        <w:t>opinavir/</w:t>
      </w:r>
      <w:r w:rsidR="00495904" w:rsidRPr="00142C32">
        <w:rPr>
          <w:szCs w:val="22"/>
        </w:rPr>
        <w:t>r</w:t>
      </w:r>
      <w:r w:rsidR="004A42E2" w:rsidRPr="00142C32">
        <w:rPr>
          <w:szCs w:val="22"/>
        </w:rPr>
        <w:t>itonavir</w:t>
      </w:r>
      <w:r w:rsidR="005B2F58" w:rsidRPr="00142C32">
        <w:rPr>
          <w:szCs w:val="22"/>
        </w:rPr>
        <w:t xml:space="preserve"> in children aged less than 2 </w:t>
      </w:r>
      <w:r w:rsidR="00304AF3" w:rsidRPr="00142C32">
        <w:rPr>
          <w:szCs w:val="22"/>
        </w:rPr>
        <w:t>years have not yet been established. Currently availabl</w:t>
      </w:r>
      <w:r w:rsidR="005B2F58" w:rsidRPr="00142C32">
        <w:rPr>
          <w:szCs w:val="22"/>
        </w:rPr>
        <w:t>e data are described in section </w:t>
      </w:r>
      <w:r w:rsidR="00304AF3" w:rsidRPr="00142C32">
        <w:rPr>
          <w:szCs w:val="22"/>
        </w:rPr>
        <w:t>5.2 but no recommendation on a posology can be made.</w:t>
      </w:r>
    </w:p>
    <w:p w14:paraId="4E030C13" w14:textId="77777777" w:rsidR="004A42E2" w:rsidRPr="00142C32" w:rsidRDefault="004A42E2" w:rsidP="00F85DA2">
      <w:pPr>
        <w:rPr>
          <w:szCs w:val="22"/>
        </w:rPr>
      </w:pPr>
    </w:p>
    <w:p w14:paraId="65F31196" w14:textId="77777777" w:rsidR="004A42E2" w:rsidRPr="00142C32" w:rsidRDefault="004A42E2" w:rsidP="00611B4C">
      <w:pPr>
        <w:rPr>
          <w:szCs w:val="22"/>
        </w:rPr>
      </w:pPr>
      <w:r w:rsidRPr="00142C32">
        <w:rPr>
          <w:i/>
          <w:iCs/>
          <w:szCs w:val="22"/>
        </w:rPr>
        <w:t>Concomitant Therapy: Efavirenz or nevirapine</w:t>
      </w:r>
    </w:p>
    <w:p w14:paraId="38F69BC8" w14:textId="77777777" w:rsidR="004A42E2" w:rsidRPr="00142C32" w:rsidRDefault="004A42E2" w:rsidP="00611B4C">
      <w:pPr>
        <w:rPr>
          <w:szCs w:val="22"/>
        </w:rPr>
      </w:pPr>
      <w:r w:rsidRPr="00142C32">
        <w:rPr>
          <w:szCs w:val="22"/>
        </w:rPr>
        <w:t xml:space="preserve">The following table contains dosing guidelines for </w:t>
      </w:r>
      <w:r w:rsidR="00495904" w:rsidRPr="00142C32">
        <w:rPr>
          <w:szCs w:val="22"/>
        </w:rPr>
        <w:t>l</w:t>
      </w:r>
      <w:r w:rsidR="00D8032A" w:rsidRPr="00142C32">
        <w:rPr>
          <w:szCs w:val="22"/>
        </w:rPr>
        <w:t>opinavir/</w:t>
      </w:r>
      <w:r w:rsidR="00495904" w:rsidRPr="00142C32">
        <w:rPr>
          <w:szCs w:val="22"/>
        </w:rPr>
        <w:t>r</w:t>
      </w:r>
      <w:r w:rsidR="00D8032A" w:rsidRPr="00142C32">
        <w:rPr>
          <w:szCs w:val="22"/>
        </w:rPr>
        <w:t>itonavir</w:t>
      </w:r>
      <w:r w:rsidRPr="00142C32">
        <w:rPr>
          <w:szCs w:val="22"/>
        </w:rPr>
        <w:t xml:space="preserve"> tablets based on BSA when used in combination with efavirenz or nevirapine in children. </w:t>
      </w:r>
    </w:p>
    <w:p w14:paraId="435EDD04" w14:textId="72FDC822" w:rsidR="004A42E2" w:rsidRPr="00142C32" w:rsidRDefault="004A42E2" w:rsidP="00611B4C">
      <w:pPr>
        <w:rPr>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085"/>
        <w:gridCol w:w="6521"/>
      </w:tblGrid>
      <w:tr w:rsidR="00404938" w:rsidRPr="00142C32" w14:paraId="63A6ED66" w14:textId="77777777" w:rsidTr="00E5377C">
        <w:trPr>
          <w:trHeight w:val="722"/>
        </w:trPr>
        <w:tc>
          <w:tcPr>
            <w:tcW w:w="9606" w:type="dxa"/>
            <w:gridSpan w:val="2"/>
            <w:vAlign w:val="center"/>
          </w:tcPr>
          <w:p w14:paraId="47F380F4" w14:textId="12CDB45E" w:rsidR="00404938" w:rsidRPr="00142C32" w:rsidRDefault="00404938" w:rsidP="001D52A1">
            <w:pPr>
              <w:pStyle w:val="Default"/>
              <w:jc w:val="center"/>
              <w:rPr>
                <w:b/>
                <w:sz w:val="22"/>
                <w:szCs w:val="22"/>
              </w:rPr>
            </w:pPr>
            <w:r w:rsidRPr="00142C32">
              <w:rPr>
                <w:b/>
                <w:bCs/>
                <w:sz w:val="22"/>
                <w:szCs w:val="22"/>
              </w:rPr>
              <w:t>Paediatric dosing guidelines with concomitant efavirenz or nevirapine</w:t>
            </w:r>
          </w:p>
        </w:tc>
      </w:tr>
      <w:tr w:rsidR="004A42E2" w:rsidRPr="00142C32" w14:paraId="29C0B012" w14:textId="77777777" w:rsidTr="00E5377C">
        <w:trPr>
          <w:trHeight w:val="722"/>
        </w:trPr>
        <w:tc>
          <w:tcPr>
            <w:tcW w:w="3085" w:type="dxa"/>
            <w:vAlign w:val="center"/>
          </w:tcPr>
          <w:p w14:paraId="2951C1D7" w14:textId="77777777" w:rsidR="004A42E2" w:rsidRPr="00142C32" w:rsidRDefault="004A42E2" w:rsidP="001D52A1">
            <w:pPr>
              <w:pStyle w:val="Default"/>
              <w:jc w:val="center"/>
              <w:rPr>
                <w:sz w:val="22"/>
                <w:szCs w:val="22"/>
              </w:rPr>
            </w:pPr>
            <w:r w:rsidRPr="00142C32">
              <w:rPr>
                <w:sz w:val="22"/>
                <w:szCs w:val="22"/>
              </w:rPr>
              <w:t>Body Surface Area (m</w:t>
            </w:r>
            <w:r w:rsidRPr="00142C32">
              <w:rPr>
                <w:sz w:val="22"/>
                <w:szCs w:val="22"/>
                <w:vertAlign w:val="superscript"/>
              </w:rPr>
              <w:t>2</w:t>
            </w:r>
            <w:r w:rsidRPr="00142C32">
              <w:rPr>
                <w:sz w:val="22"/>
                <w:szCs w:val="22"/>
              </w:rPr>
              <w:t>)</w:t>
            </w:r>
          </w:p>
        </w:tc>
        <w:tc>
          <w:tcPr>
            <w:tcW w:w="6521" w:type="dxa"/>
            <w:vAlign w:val="center"/>
          </w:tcPr>
          <w:p w14:paraId="40861159" w14:textId="77777777" w:rsidR="004A42E2" w:rsidRPr="00142C32" w:rsidRDefault="004A42E2" w:rsidP="001D52A1">
            <w:pPr>
              <w:pStyle w:val="Default"/>
              <w:jc w:val="center"/>
              <w:rPr>
                <w:sz w:val="22"/>
                <w:szCs w:val="22"/>
              </w:rPr>
            </w:pPr>
            <w:r w:rsidRPr="00142C32">
              <w:rPr>
                <w:sz w:val="22"/>
                <w:szCs w:val="22"/>
              </w:rPr>
              <w:t>Recommended lopinavir/ritonavir dosing (mg) twice daily.</w:t>
            </w:r>
          </w:p>
          <w:p w14:paraId="72545EAB" w14:textId="67048B60" w:rsidR="004A42E2" w:rsidRPr="00142C32" w:rsidRDefault="004A42E2" w:rsidP="001D52A1">
            <w:pPr>
              <w:pStyle w:val="Default"/>
              <w:jc w:val="center"/>
              <w:rPr>
                <w:sz w:val="22"/>
                <w:szCs w:val="22"/>
              </w:rPr>
            </w:pPr>
            <w:r w:rsidRPr="00142C32">
              <w:rPr>
                <w:sz w:val="22"/>
                <w:szCs w:val="22"/>
              </w:rPr>
              <w:t xml:space="preserve">The adequate dosing may be achieved with the two available strengths of </w:t>
            </w:r>
            <w:r w:rsidR="00495904" w:rsidRPr="00142C32">
              <w:rPr>
                <w:sz w:val="22"/>
                <w:szCs w:val="22"/>
              </w:rPr>
              <w:t>l</w:t>
            </w:r>
            <w:r w:rsidR="00D8032A" w:rsidRPr="00142C32">
              <w:rPr>
                <w:sz w:val="22"/>
                <w:szCs w:val="22"/>
              </w:rPr>
              <w:t>opinavir/</w:t>
            </w:r>
            <w:r w:rsidR="00495904" w:rsidRPr="00142C32">
              <w:rPr>
                <w:sz w:val="22"/>
                <w:szCs w:val="22"/>
              </w:rPr>
              <w:t>r</w:t>
            </w:r>
            <w:r w:rsidR="00D8032A" w:rsidRPr="00142C32">
              <w:rPr>
                <w:sz w:val="22"/>
                <w:szCs w:val="22"/>
              </w:rPr>
              <w:t>itonavir</w:t>
            </w:r>
            <w:r w:rsidR="005B2F58" w:rsidRPr="00142C32">
              <w:rPr>
                <w:sz w:val="22"/>
                <w:szCs w:val="22"/>
              </w:rPr>
              <w:t xml:space="preserve"> tablets: 100/25 mg and 200/50 </w:t>
            </w:r>
            <w:r w:rsidRPr="00142C32">
              <w:rPr>
                <w:sz w:val="22"/>
                <w:szCs w:val="22"/>
              </w:rPr>
              <w:t>mg.*</w:t>
            </w:r>
          </w:p>
        </w:tc>
      </w:tr>
      <w:tr w:rsidR="004A42E2" w:rsidRPr="00142C32" w14:paraId="254EBAC8" w14:textId="77777777" w:rsidTr="00E5377C">
        <w:trPr>
          <w:trHeight w:val="155"/>
        </w:trPr>
        <w:tc>
          <w:tcPr>
            <w:tcW w:w="3085" w:type="dxa"/>
            <w:vAlign w:val="center"/>
          </w:tcPr>
          <w:p w14:paraId="602F7662" w14:textId="77777777" w:rsidR="004A42E2" w:rsidRPr="00142C32" w:rsidRDefault="004A42E2" w:rsidP="001D52A1">
            <w:pPr>
              <w:pStyle w:val="Default"/>
              <w:jc w:val="center"/>
              <w:rPr>
                <w:sz w:val="22"/>
                <w:szCs w:val="22"/>
              </w:rPr>
            </w:pPr>
            <w:r w:rsidRPr="00142C32">
              <w:rPr>
                <w:sz w:val="22"/>
                <w:szCs w:val="22"/>
              </w:rPr>
              <w:t>≥ 0.5 to &lt; 0.8</w:t>
            </w:r>
          </w:p>
        </w:tc>
        <w:tc>
          <w:tcPr>
            <w:tcW w:w="6521" w:type="dxa"/>
            <w:vAlign w:val="center"/>
          </w:tcPr>
          <w:p w14:paraId="17DD7142" w14:textId="73B1AFCB" w:rsidR="004A42E2" w:rsidRPr="00142C32" w:rsidRDefault="005B2F58" w:rsidP="001D52A1">
            <w:pPr>
              <w:pStyle w:val="Default"/>
              <w:jc w:val="center"/>
              <w:rPr>
                <w:sz w:val="22"/>
                <w:szCs w:val="22"/>
              </w:rPr>
            </w:pPr>
            <w:r w:rsidRPr="00142C32">
              <w:rPr>
                <w:sz w:val="22"/>
                <w:szCs w:val="22"/>
              </w:rPr>
              <w:t>200/50 </w:t>
            </w:r>
            <w:r w:rsidR="004A42E2" w:rsidRPr="00142C32">
              <w:rPr>
                <w:sz w:val="22"/>
                <w:szCs w:val="22"/>
              </w:rPr>
              <w:t>mg</w:t>
            </w:r>
          </w:p>
        </w:tc>
      </w:tr>
      <w:tr w:rsidR="004A42E2" w:rsidRPr="00142C32" w14:paraId="53A26E4A" w14:textId="77777777" w:rsidTr="00E5377C">
        <w:trPr>
          <w:trHeight w:val="155"/>
        </w:trPr>
        <w:tc>
          <w:tcPr>
            <w:tcW w:w="3085" w:type="dxa"/>
            <w:vAlign w:val="center"/>
          </w:tcPr>
          <w:p w14:paraId="58606146" w14:textId="77777777" w:rsidR="004A42E2" w:rsidRPr="00142C32" w:rsidRDefault="004A42E2" w:rsidP="001D52A1">
            <w:pPr>
              <w:pStyle w:val="Default"/>
              <w:jc w:val="center"/>
              <w:rPr>
                <w:sz w:val="22"/>
                <w:szCs w:val="22"/>
              </w:rPr>
            </w:pPr>
            <w:r w:rsidRPr="00142C32">
              <w:rPr>
                <w:sz w:val="22"/>
                <w:szCs w:val="22"/>
              </w:rPr>
              <w:t>≥ 0.8 to &lt; 1.2</w:t>
            </w:r>
          </w:p>
        </w:tc>
        <w:tc>
          <w:tcPr>
            <w:tcW w:w="6521" w:type="dxa"/>
            <w:vAlign w:val="center"/>
          </w:tcPr>
          <w:p w14:paraId="04809360" w14:textId="7F46FC33" w:rsidR="004A42E2" w:rsidRPr="00142C32" w:rsidRDefault="005B2F58" w:rsidP="001D52A1">
            <w:pPr>
              <w:pStyle w:val="Default"/>
              <w:jc w:val="center"/>
              <w:rPr>
                <w:sz w:val="22"/>
                <w:szCs w:val="22"/>
              </w:rPr>
            </w:pPr>
            <w:r w:rsidRPr="00142C32">
              <w:rPr>
                <w:sz w:val="22"/>
                <w:szCs w:val="22"/>
              </w:rPr>
              <w:t>300/75 </w:t>
            </w:r>
            <w:r w:rsidR="004A42E2" w:rsidRPr="00142C32">
              <w:rPr>
                <w:sz w:val="22"/>
                <w:szCs w:val="22"/>
              </w:rPr>
              <w:t>mg</w:t>
            </w:r>
          </w:p>
        </w:tc>
      </w:tr>
      <w:tr w:rsidR="004A42E2" w:rsidRPr="00142C32" w14:paraId="5C8B059A" w14:textId="77777777" w:rsidTr="00E5377C">
        <w:trPr>
          <w:trHeight w:val="155"/>
        </w:trPr>
        <w:tc>
          <w:tcPr>
            <w:tcW w:w="3085" w:type="dxa"/>
            <w:vAlign w:val="center"/>
          </w:tcPr>
          <w:p w14:paraId="196DF15D" w14:textId="77777777" w:rsidR="004A42E2" w:rsidRPr="00142C32" w:rsidRDefault="004A42E2" w:rsidP="001D52A1">
            <w:pPr>
              <w:pStyle w:val="Default"/>
              <w:jc w:val="center"/>
              <w:rPr>
                <w:sz w:val="22"/>
                <w:szCs w:val="22"/>
              </w:rPr>
            </w:pPr>
            <w:r w:rsidRPr="00142C32">
              <w:rPr>
                <w:sz w:val="22"/>
                <w:szCs w:val="22"/>
              </w:rPr>
              <w:lastRenderedPageBreak/>
              <w:t>≥ 1.2 to &lt; 1.4</w:t>
            </w:r>
          </w:p>
        </w:tc>
        <w:tc>
          <w:tcPr>
            <w:tcW w:w="6521" w:type="dxa"/>
            <w:vAlign w:val="center"/>
          </w:tcPr>
          <w:p w14:paraId="29D14684" w14:textId="5B9A8C43" w:rsidR="004A42E2" w:rsidRPr="00142C32" w:rsidRDefault="004A42E2" w:rsidP="001D52A1">
            <w:pPr>
              <w:pStyle w:val="Default"/>
              <w:jc w:val="center"/>
              <w:rPr>
                <w:sz w:val="22"/>
                <w:szCs w:val="22"/>
              </w:rPr>
            </w:pPr>
            <w:r w:rsidRPr="00142C32">
              <w:rPr>
                <w:sz w:val="22"/>
                <w:szCs w:val="22"/>
              </w:rPr>
              <w:t>400/100</w:t>
            </w:r>
            <w:r w:rsidR="005B2F58" w:rsidRPr="00142C32">
              <w:rPr>
                <w:sz w:val="22"/>
                <w:szCs w:val="22"/>
              </w:rPr>
              <w:t> </w:t>
            </w:r>
            <w:r w:rsidRPr="00142C32">
              <w:rPr>
                <w:sz w:val="22"/>
                <w:szCs w:val="22"/>
              </w:rPr>
              <w:t>mg</w:t>
            </w:r>
          </w:p>
        </w:tc>
      </w:tr>
      <w:tr w:rsidR="004A42E2" w:rsidRPr="00142C32" w14:paraId="110186FE" w14:textId="77777777" w:rsidTr="00E5377C">
        <w:trPr>
          <w:trHeight w:val="155"/>
        </w:trPr>
        <w:tc>
          <w:tcPr>
            <w:tcW w:w="3085" w:type="dxa"/>
            <w:vAlign w:val="center"/>
          </w:tcPr>
          <w:p w14:paraId="5C62C201" w14:textId="77777777" w:rsidR="004A42E2" w:rsidRPr="00142C32" w:rsidRDefault="004A42E2" w:rsidP="001D52A1">
            <w:pPr>
              <w:pStyle w:val="Default"/>
              <w:jc w:val="center"/>
              <w:rPr>
                <w:sz w:val="22"/>
                <w:szCs w:val="22"/>
              </w:rPr>
            </w:pPr>
            <w:r w:rsidRPr="00142C32">
              <w:rPr>
                <w:sz w:val="22"/>
                <w:szCs w:val="22"/>
              </w:rPr>
              <w:t>≥ 1.4</w:t>
            </w:r>
          </w:p>
        </w:tc>
        <w:tc>
          <w:tcPr>
            <w:tcW w:w="6521" w:type="dxa"/>
            <w:vAlign w:val="center"/>
          </w:tcPr>
          <w:p w14:paraId="53B99121" w14:textId="5329C849" w:rsidR="004A42E2" w:rsidRPr="00142C32" w:rsidRDefault="005B2F58" w:rsidP="001D52A1">
            <w:pPr>
              <w:pStyle w:val="Default"/>
              <w:jc w:val="center"/>
              <w:rPr>
                <w:sz w:val="22"/>
                <w:szCs w:val="22"/>
              </w:rPr>
            </w:pPr>
            <w:r w:rsidRPr="00142C32">
              <w:rPr>
                <w:sz w:val="22"/>
                <w:szCs w:val="22"/>
              </w:rPr>
              <w:t>500/125 </w:t>
            </w:r>
            <w:r w:rsidR="004A42E2" w:rsidRPr="00142C32">
              <w:rPr>
                <w:sz w:val="22"/>
                <w:szCs w:val="22"/>
              </w:rPr>
              <w:t>mg</w:t>
            </w:r>
          </w:p>
        </w:tc>
      </w:tr>
    </w:tbl>
    <w:p w14:paraId="02A47640" w14:textId="27728B63" w:rsidR="004A42E2" w:rsidRPr="00142C32" w:rsidRDefault="004A42E2" w:rsidP="001D52A1">
      <w:pPr>
        <w:rPr>
          <w:szCs w:val="22"/>
        </w:rPr>
      </w:pPr>
      <w:r w:rsidRPr="00142C32">
        <w:rPr>
          <w:szCs w:val="22"/>
        </w:rPr>
        <w:t>* The tablets must not be chewed, broken or crushed</w:t>
      </w:r>
      <w:r w:rsidR="002A3579" w:rsidRPr="00142C32">
        <w:rPr>
          <w:szCs w:val="22"/>
        </w:rPr>
        <w:t>.</w:t>
      </w:r>
    </w:p>
    <w:p w14:paraId="7A591CA9" w14:textId="77777777" w:rsidR="004A42E2" w:rsidRPr="00142C32" w:rsidRDefault="004A42E2" w:rsidP="00F85DA2">
      <w:pPr>
        <w:rPr>
          <w:szCs w:val="22"/>
        </w:rPr>
      </w:pPr>
    </w:p>
    <w:p w14:paraId="1E6F6E85" w14:textId="4B19146F" w:rsidR="00173495" w:rsidRPr="00142C32" w:rsidRDefault="004A42E2" w:rsidP="00611B4C">
      <w:pPr>
        <w:rPr>
          <w:szCs w:val="22"/>
        </w:rPr>
      </w:pPr>
      <w:r w:rsidRPr="00142C32">
        <w:rPr>
          <w:i/>
          <w:iCs/>
          <w:szCs w:val="22"/>
        </w:rPr>
        <w:t>Hepatic impairment</w:t>
      </w:r>
      <w:r w:rsidR="000E319E" w:rsidRPr="00142C32">
        <w:rPr>
          <w:szCs w:val="22"/>
        </w:rPr>
        <w:t xml:space="preserve"> </w:t>
      </w:r>
    </w:p>
    <w:p w14:paraId="47AD6E11" w14:textId="0A03B3E5" w:rsidR="004A42E2" w:rsidRPr="00142C32" w:rsidRDefault="00173495" w:rsidP="00611B4C">
      <w:pPr>
        <w:rPr>
          <w:szCs w:val="22"/>
        </w:rPr>
      </w:pPr>
      <w:r w:rsidRPr="00142C32">
        <w:rPr>
          <w:szCs w:val="22"/>
        </w:rPr>
        <w:t>I</w:t>
      </w:r>
      <w:r w:rsidR="004A42E2" w:rsidRPr="00142C32">
        <w:rPr>
          <w:szCs w:val="22"/>
        </w:rPr>
        <w:t xml:space="preserve">n HIV-infected patients with mild to moderate hepatic impairment, an increase of approximately 30% in lopinavir exposure has been observed but is not expected to be of </w:t>
      </w:r>
      <w:r w:rsidR="005B2F58" w:rsidRPr="00142C32">
        <w:rPr>
          <w:szCs w:val="22"/>
        </w:rPr>
        <w:t>clinical relevance (see section </w:t>
      </w:r>
      <w:r w:rsidR="004A42E2" w:rsidRPr="00142C32">
        <w:rPr>
          <w:szCs w:val="22"/>
        </w:rPr>
        <w:t xml:space="preserve">5.2). No data are available in patients with severe hepatic impairment. </w:t>
      </w:r>
      <w:r w:rsidR="002830D6" w:rsidRPr="00142C32">
        <w:rPr>
          <w:szCs w:val="22"/>
        </w:rPr>
        <w:t>Lopinavir/</w:t>
      </w:r>
      <w:r w:rsidR="00495904" w:rsidRPr="00142C32">
        <w:rPr>
          <w:szCs w:val="22"/>
        </w:rPr>
        <w:t>r</w:t>
      </w:r>
      <w:r w:rsidR="002830D6" w:rsidRPr="00142C32">
        <w:rPr>
          <w:szCs w:val="22"/>
        </w:rPr>
        <w:t>itonavir</w:t>
      </w:r>
      <w:r w:rsidR="004A42E2" w:rsidRPr="00142C32">
        <w:rPr>
          <w:szCs w:val="22"/>
        </w:rPr>
        <w:t xml:space="preserve"> must not be given</w:t>
      </w:r>
      <w:r w:rsidR="005B2F58" w:rsidRPr="00142C32">
        <w:rPr>
          <w:szCs w:val="22"/>
        </w:rPr>
        <w:t xml:space="preserve"> to these patients (see section </w:t>
      </w:r>
      <w:r w:rsidR="004A42E2" w:rsidRPr="00142C32">
        <w:rPr>
          <w:szCs w:val="22"/>
        </w:rPr>
        <w:t xml:space="preserve">4.3). </w:t>
      </w:r>
    </w:p>
    <w:p w14:paraId="63645784" w14:textId="77777777" w:rsidR="004A42E2" w:rsidRPr="00142C32" w:rsidRDefault="004A42E2" w:rsidP="00611B4C">
      <w:pPr>
        <w:rPr>
          <w:szCs w:val="22"/>
        </w:rPr>
      </w:pPr>
    </w:p>
    <w:p w14:paraId="3BDF5A58" w14:textId="77777777" w:rsidR="00173495" w:rsidRPr="00142C32" w:rsidRDefault="004A42E2" w:rsidP="00611B4C">
      <w:pPr>
        <w:rPr>
          <w:szCs w:val="22"/>
        </w:rPr>
      </w:pPr>
      <w:r w:rsidRPr="00142C32">
        <w:rPr>
          <w:i/>
          <w:iCs/>
          <w:szCs w:val="22"/>
        </w:rPr>
        <w:t>Renal impairment</w:t>
      </w:r>
      <w:r w:rsidRPr="00142C32">
        <w:rPr>
          <w:szCs w:val="22"/>
        </w:rPr>
        <w:t xml:space="preserve"> </w:t>
      </w:r>
    </w:p>
    <w:p w14:paraId="1B7E5EE3" w14:textId="3813EA5F" w:rsidR="004A42E2" w:rsidRPr="00142C32" w:rsidRDefault="00173495" w:rsidP="00611B4C">
      <w:pPr>
        <w:rPr>
          <w:szCs w:val="22"/>
        </w:rPr>
      </w:pPr>
      <w:r w:rsidRPr="00142C32">
        <w:rPr>
          <w:szCs w:val="22"/>
        </w:rPr>
        <w:t>S</w:t>
      </w:r>
      <w:r w:rsidR="004A42E2" w:rsidRPr="00142C32">
        <w:rPr>
          <w:szCs w:val="22"/>
        </w:rPr>
        <w:t xml:space="preserve">ince the renal clearance of lopinavir and ritonavir is negligible, increased plasma concentrations are not expected in patients with renal impairment. Because lopinavir and ritonavir are highly protein bound, it is unlikely that they will be significantly removed by haemodialysis or peritoneal dialysis. </w:t>
      </w:r>
    </w:p>
    <w:p w14:paraId="5A0AEE93" w14:textId="77777777" w:rsidR="004A42E2" w:rsidRPr="00142C32" w:rsidRDefault="004A42E2" w:rsidP="00611B4C">
      <w:pPr>
        <w:rPr>
          <w:szCs w:val="22"/>
        </w:rPr>
      </w:pPr>
    </w:p>
    <w:p w14:paraId="706F5B82" w14:textId="77777777" w:rsidR="00EC0A4B" w:rsidRPr="00142C32" w:rsidRDefault="00EC0A4B" w:rsidP="00611B4C">
      <w:pPr>
        <w:rPr>
          <w:szCs w:val="22"/>
        </w:rPr>
      </w:pPr>
      <w:r w:rsidRPr="00142C32">
        <w:rPr>
          <w:i/>
          <w:iCs/>
          <w:szCs w:val="22"/>
        </w:rPr>
        <w:t xml:space="preserve">Pregnancy and postpartum </w:t>
      </w:r>
    </w:p>
    <w:p w14:paraId="7B168FD2" w14:textId="356D97A7" w:rsidR="00EC0A4B" w:rsidRPr="00142C32" w:rsidRDefault="00EC0A4B" w:rsidP="004B039D">
      <w:pPr>
        <w:pStyle w:val="ListParagraph"/>
        <w:numPr>
          <w:ilvl w:val="0"/>
          <w:numId w:val="55"/>
        </w:numPr>
        <w:ind w:left="567" w:hanging="567"/>
        <w:rPr>
          <w:szCs w:val="22"/>
        </w:rPr>
      </w:pPr>
      <w:r w:rsidRPr="00142C32">
        <w:rPr>
          <w:szCs w:val="22"/>
        </w:rPr>
        <w:t xml:space="preserve">No dose adjustment is required for lopinavir/ritonavir during pregnancy and postpartum. </w:t>
      </w:r>
    </w:p>
    <w:p w14:paraId="2B986666" w14:textId="485FAE2B" w:rsidR="00EC0A4B" w:rsidRPr="00142C32" w:rsidRDefault="00EC0A4B" w:rsidP="004B039D">
      <w:pPr>
        <w:pStyle w:val="ListParagraph"/>
        <w:numPr>
          <w:ilvl w:val="0"/>
          <w:numId w:val="55"/>
        </w:numPr>
        <w:spacing w:line="240" w:lineRule="auto"/>
        <w:ind w:left="567" w:hanging="567"/>
        <w:rPr>
          <w:szCs w:val="22"/>
        </w:rPr>
      </w:pPr>
      <w:r w:rsidRPr="00142C32">
        <w:rPr>
          <w:szCs w:val="22"/>
        </w:rPr>
        <w:t xml:space="preserve">Once daily administration of lopinavir/ritonavir is not recommended for pregnant women due to the lack of pharmacokinetic and clinical data. </w:t>
      </w:r>
    </w:p>
    <w:p w14:paraId="109D1B51" w14:textId="77777777" w:rsidR="00EC0A4B" w:rsidRPr="00142C32" w:rsidRDefault="00EC0A4B" w:rsidP="00611B4C">
      <w:pPr>
        <w:rPr>
          <w:szCs w:val="22"/>
        </w:rPr>
      </w:pPr>
    </w:p>
    <w:p w14:paraId="762DB81B" w14:textId="7D8C795E" w:rsidR="004A42E2" w:rsidRDefault="004A42E2" w:rsidP="00F85DA2">
      <w:pPr>
        <w:rPr>
          <w:szCs w:val="22"/>
          <w:u w:val="single"/>
        </w:rPr>
      </w:pPr>
      <w:r w:rsidRPr="00142C32">
        <w:rPr>
          <w:szCs w:val="22"/>
          <w:u w:val="single"/>
        </w:rPr>
        <w:t>Method of administration</w:t>
      </w:r>
    </w:p>
    <w:p w14:paraId="11190E47" w14:textId="77777777" w:rsidR="001E43C5" w:rsidRPr="00142C32" w:rsidRDefault="001E43C5" w:rsidP="00F85DA2">
      <w:pPr>
        <w:rPr>
          <w:szCs w:val="22"/>
          <w:u w:val="single"/>
        </w:rPr>
      </w:pPr>
    </w:p>
    <w:p w14:paraId="52FCE12A" w14:textId="77777777" w:rsidR="00304AF3" w:rsidRPr="00142C32" w:rsidRDefault="00495904" w:rsidP="00F85DA2">
      <w:pPr>
        <w:rPr>
          <w:szCs w:val="22"/>
        </w:rPr>
      </w:pPr>
      <w:r w:rsidRPr="00142C32">
        <w:rPr>
          <w:szCs w:val="22"/>
        </w:rPr>
        <w:t>Lopinavir/r</w:t>
      </w:r>
      <w:r w:rsidR="00D8032A" w:rsidRPr="00142C32">
        <w:rPr>
          <w:szCs w:val="22"/>
        </w:rPr>
        <w:t>itonavir</w:t>
      </w:r>
      <w:r w:rsidR="004A42E2" w:rsidRPr="00142C32">
        <w:rPr>
          <w:szCs w:val="22"/>
        </w:rPr>
        <w:t xml:space="preserve"> tablets are administered orally and must be swallowed whole and not chewed, broken or crushed. </w:t>
      </w:r>
      <w:r w:rsidRPr="00142C32">
        <w:rPr>
          <w:szCs w:val="22"/>
        </w:rPr>
        <w:t>Lopinavir/r</w:t>
      </w:r>
      <w:r w:rsidR="00D8032A" w:rsidRPr="00142C32">
        <w:rPr>
          <w:szCs w:val="22"/>
        </w:rPr>
        <w:t>itonavir</w:t>
      </w:r>
      <w:r w:rsidR="004A42E2" w:rsidRPr="00142C32">
        <w:rPr>
          <w:szCs w:val="22"/>
        </w:rPr>
        <w:t xml:space="preserve"> tablets can be taken with or without food.</w:t>
      </w:r>
    </w:p>
    <w:p w14:paraId="4A56DDC0" w14:textId="77777777" w:rsidR="00304AF3" w:rsidRPr="00142C32" w:rsidRDefault="00304AF3" w:rsidP="00F85DA2">
      <w:pPr>
        <w:rPr>
          <w:szCs w:val="22"/>
        </w:rPr>
      </w:pPr>
    </w:p>
    <w:p w14:paraId="0185F242" w14:textId="77777777" w:rsidR="00812D16" w:rsidRPr="00142C32" w:rsidRDefault="00812D16" w:rsidP="001D52A1">
      <w:pPr>
        <w:ind w:left="567" w:hanging="567"/>
        <w:rPr>
          <w:noProof/>
          <w:szCs w:val="22"/>
        </w:rPr>
      </w:pPr>
      <w:r w:rsidRPr="00142C32">
        <w:rPr>
          <w:b/>
          <w:noProof/>
          <w:szCs w:val="22"/>
        </w:rPr>
        <w:t>4.3</w:t>
      </w:r>
      <w:r w:rsidRPr="00142C32">
        <w:rPr>
          <w:b/>
          <w:noProof/>
          <w:szCs w:val="22"/>
        </w:rPr>
        <w:tab/>
        <w:t>Contraindications</w:t>
      </w:r>
    </w:p>
    <w:p w14:paraId="0AAB89D9" w14:textId="77777777" w:rsidR="00812D16" w:rsidRPr="00142C32" w:rsidRDefault="00812D16" w:rsidP="001D52A1">
      <w:pPr>
        <w:rPr>
          <w:noProof/>
          <w:szCs w:val="22"/>
        </w:rPr>
      </w:pPr>
    </w:p>
    <w:p w14:paraId="71D40254" w14:textId="77777777" w:rsidR="00812D16" w:rsidRPr="00142C32" w:rsidRDefault="00812D16" w:rsidP="001D52A1">
      <w:pPr>
        <w:rPr>
          <w:noProof/>
          <w:szCs w:val="22"/>
        </w:rPr>
      </w:pPr>
      <w:r w:rsidRPr="00142C32">
        <w:rPr>
          <w:noProof/>
          <w:szCs w:val="22"/>
        </w:rPr>
        <w:t>Hypersensitivity to the active subst</w:t>
      </w:r>
      <w:r w:rsidR="00EC0A4B" w:rsidRPr="00142C32">
        <w:rPr>
          <w:noProof/>
          <w:szCs w:val="22"/>
        </w:rPr>
        <w:t>ance</w:t>
      </w:r>
      <w:r w:rsidRPr="00142C32">
        <w:rPr>
          <w:noProof/>
          <w:szCs w:val="22"/>
        </w:rPr>
        <w:t>s or to any of the excipients listed in section 6.1</w:t>
      </w:r>
      <w:r w:rsidR="00D8032A" w:rsidRPr="00142C32">
        <w:rPr>
          <w:noProof/>
          <w:szCs w:val="22"/>
        </w:rPr>
        <w:t>.</w:t>
      </w:r>
    </w:p>
    <w:p w14:paraId="6D6A3435" w14:textId="77777777" w:rsidR="00D8032A" w:rsidRPr="00142C32" w:rsidRDefault="00D8032A" w:rsidP="001D52A1">
      <w:pPr>
        <w:rPr>
          <w:noProof/>
          <w:szCs w:val="22"/>
        </w:rPr>
      </w:pPr>
    </w:p>
    <w:p w14:paraId="1E61B5D7" w14:textId="77777777" w:rsidR="00D8032A" w:rsidRPr="00142C32" w:rsidRDefault="00D8032A" w:rsidP="00F85DA2">
      <w:pPr>
        <w:rPr>
          <w:szCs w:val="22"/>
        </w:rPr>
      </w:pPr>
      <w:r w:rsidRPr="00142C32">
        <w:rPr>
          <w:szCs w:val="22"/>
        </w:rPr>
        <w:t>Severe hepatic insufficiency.</w:t>
      </w:r>
    </w:p>
    <w:p w14:paraId="2589B1D4" w14:textId="77777777" w:rsidR="00D8032A" w:rsidRPr="00142C32" w:rsidRDefault="00D8032A" w:rsidP="00F85DA2">
      <w:pPr>
        <w:rPr>
          <w:szCs w:val="22"/>
        </w:rPr>
      </w:pPr>
    </w:p>
    <w:p w14:paraId="2E77D8C0" w14:textId="3CCA82A0" w:rsidR="00D8032A" w:rsidRPr="00142C32" w:rsidRDefault="00D8032A" w:rsidP="001D52A1">
      <w:pPr>
        <w:rPr>
          <w:szCs w:val="22"/>
        </w:rPr>
      </w:pPr>
      <w:r w:rsidRPr="00142C32">
        <w:rPr>
          <w:szCs w:val="22"/>
        </w:rPr>
        <w:t>Lopinavir/</w:t>
      </w:r>
      <w:r w:rsidR="000E319E" w:rsidRPr="00142C32">
        <w:rPr>
          <w:szCs w:val="22"/>
        </w:rPr>
        <w:t>R</w:t>
      </w:r>
      <w:r w:rsidRPr="00142C32">
        <w:rPr>
          <w:szCs w:val="22"/>
        </w:rPr>
        <w:t xml:space="preserve">itonavir </w:t>
      </w:r>
      <w:r w:rsidR="00E468A5">
        <w:rPr>
          <w:szCs w:val="22"/>
        </w:rPr>
        <w:t>Viatris</w:t>
      </w:r>
      <w:r w:rsidR="000E319E" w:rsidRPr="00142C32">
        <w:rPr>
          <w:szCs w:val="22"/>
        </w:rPr>
        <w:t xml:space="preserve"> </w:t>
      </w:r>
      <w:r w:rsidRPr="00142C32">
        <w:rPr>
          <w:szCs w:val="22"/>
        </w:rPr>
        <w:t>tablets contain lopinavir and ritonavir, both of which are inhibitors of the P450 isoform CYP3A. Lopinavir/</w:t>
      </w:r>
      <w:r w:rsidR="00BD3A61" w:rsidRPr="00142C32">
        <w:rPr>
          <w:szCs w:val="22"/>
        </w:rPr>
        <w:t>r</w:t>
      </w:r>
      <w:r w:rsidRPr="00142C32">
        <w:rPr>
          <w:szCs w:val="22"/>
        </w:rPr>
        <w:t>itonavir should not be co-administered with medicinal products that are highly dependent on CYP3A for clearance and for which elevated plasma concentrations are associated with serious and/or life threatening events. These medicinal products include:</w:t>
      </w:r>
    </w:p>
    <w:p w14:paraId="46C30335" w14:textId="77777777" w:rsidR="00AB1890" w:rsidRPr="00142C32" w:rsidRDefault="00AB1890" w:rsidP="001D52A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112"/>
        <w:gridCol w:w="4102"/>
      </w:tblGrid>
      <w:tr w:rsidR="00D8032A" w:rsidRPr="00142C32" w14:paraId="18469940" w14:textId="77777777" w:rsidTr="00F04E37">
        <w:trPr>
          <w:cantSplit/>
          <w:tblHeader/>
        </w:trPr>
        <w:tc>
          <w:tcPr>
            <w:tcW w:w="2415" w:type="dxa"/>
            <w:shd w:val="clear" w:color="auto" w:fill="auto"/>
          </w:tcPr>
          <w:p w14:paraId="4F450B2C" w14:textId="77777777" w:rsidR="00D8032A" w:rsidRPr="00142C32" w:rsidRDefault="00D8032A" w:rsidP="001D52A1">
            <w:pPr>
              <w:pStyle w:val="Default"/>
              <w:rPr>
                <w:sz w:val="22"/>
                <w:szCs w:val="22"/>
              </w:rPr>
            </w:pPr>
            <w:r w:rsidRPr="00142C32">
              <w:rPr>
                <w:b/>
                <w:bCs/>
                <w:sz w:val="22"/>
                <w:szCs w:val="22"/>
              </w:rPr>
              <w:t xml:space="preserve">Medicinal product class </w:t>
            </w:r>
          </w:p>
        </w:tc>
        <w:tc>
          <w:tcPr>
            <w:tcW w:w="3112" w:type="dxa"/>
            <w:shd w:val="clear" w:color="auto" w:fill="auto"/>
          </w:tcPr>
          <w:p w14:paraId="26CA7266" w14:textId="77777777" w:rsidR="00D8032A" w:rsidRPr="00142C32" w:rsidRDefault="00D8032A" w:rsidP="001D52A1">
            <w:pPr>
              <w:pStyle w:val="Default"/>
              <w:rPr>
                <w:sz w:val="22"/>
                <w:szCs w:val="22"/>
              </w:rPr>
            </w:pPr>
            <w:r w:rsidRPr="00142C32">
              <w:rPr>
                <w:b/>
                <w:bCs/>
                <w:sz w:val="22"/>
                <w:szCs w:val="22"/>
              </w:rPr>
              <w:t xml:space="preserve">Medicinal products within class </w:t>
            </w:r>
          </w:p>
        </w:tc>
        <w:tc>
          <w:tcPr>
            <w:tcW w:w="4102" w:type="dxa"/>
            <w:shd w:val="clear" w:color="auto" w:fill="auto"/>
          </w:tcPr>
          <w:p w14:paraId="3F937D9C" w14:textId="77777777" w:rsidR="00D8032A" w:rsidRPr="00142C32" w:rsidRDefault="00D8032A" w:rsidP="001D52A1">
            <w:pPr>
              <w:pStyle w:val="Default"/>
              <w:rPr>
                <w:sz w:val="22"/>
                <w:szCs w:val="22"/>
              </w:rPr>
            </w:pPr>
            <w:r w:rsidRPr="00142C32">
              <w:rPr>
                <w:b/>
                <w:bCs/>
                <w:sz w:val="22"/>
                <w:szCs w:val="22"/>
              </w:rPr>
              <w:t xml:space="preserve">Rationale </w:t>
            </w:r>
          </w:p>
        </w:tc>
      </w:tr>
      <w:tr w:rsidR="002830D6" w:rsidRPr="00142C32" w14:paraId="1610FAB6" w14:textId="77777777" w:rsidTr="005B2F58">
        <w:trPr>
          <w:cantSplit/>
        </w:trPr>
        <w:tc>
          <w:tcPr>
            <w:tcW w:w="9629" w:type="dxa"/>
            <w:gridSpan w:val="3"/>
            <w:shd w:val="clear" w:color="auto" w:fill="auto"/>
          </w:tcPr>
          <w:p w14:paraId="6771DBFA" w14:textId="77777777" w:rsidR="002830D6" w:rsidRPr="00142C32" w:rsidRDefault="002830D6" w:rsidP="001D52A1">
            <w:pPr>
              <w:spacing w:before="60" w:after="60"/>
              <w:rPr>
                <w:szCs w:val="22"/>
              </w:rPr>
            </w:pPr>
            <w:r w:rsidRPr="00142C32">
              <w:rPr>
                <w:b/>
                <w:szCs w:val="22"/>
              </w:rPr>
              <w:t>Concomitant medicinal product levels increased</w:t>
            </w:r>
          </w:p>
        </w:tc>
      </w:tr>
      <w:tr w:rsidR="00D8032A" w:rsidRPr="00142C32" w14:paraId="68879AE0" w14:textId="77777777" w:rsidTr="00F04E37">
        <w:trPr>
          <w:cantSplit/>
        </w:trPr>
        <w:tc>
          <w:tcPr>
            <w:tcW w:w="2415" w:type="dxa"/>
            <w:shd w:val="clear" w:color="auto" w:fill="auto"/>
          </w:tcPr>
          <w:p w14:paraId="246ED962" w14:textId="77777777" w:rsidR="00D8032A" w:rsidRPr="00142C32" w:rsidRDefault="00D8032A" w:rsidP="001D52A1">
            <w:pPr>
              <w:pStyle w:val="Default"/>
              <w:rPr>
                <w:sz w:val="22"/>
                <w:szCs w:val="22"/>
              </w:rPr>
            </w:pPr>
            <w:r w:rsidRPr="00142C32">
              <w:rPr>
                <w:sz w:val="22"/>
                <w:szCs w:val="22"/>
              </w:rPr>
              <w:t>Alpha</w:t>
            </w:r>
            <w:r w:rsidRPr="00142C32">
              <w:rPr>
                <w:sz w:val="22"/>
                <w:szCs w:val="22"/>
                <w:vertAlign w:val="subscript"/>
              </w:rPr>
              <w:t>1</w:t>
            </w:r>
            <w:r w:rsidRPr="00142C32">
              <w:rPr>
                <w:sz w:val="22"/>
                <w:szCs w:val="22"/>
              </w:rPr>
              <w:t xml:space="preserve">-adrenoreceptor antagonist </w:t>
            </w:r>
          </w:p>
        </w:tc>
        <w:tc>
          <w:tcPr>
            <w:tcW w:w="3112" w:type="dxa"/>
            <w:shd w:val="clear" w:color="auto" w:fill="auto"/>
          </w:tcPr>
          <w:p w14:paraId="4B964018" w14:textId="77777777" w:rsidR="00D8032A" w:rsidRPr="00142C32" w:rsidRDefault="00D8032A" w:rsidP="001D52A1">
            <w:pPr>
              <w:pStyle w:val="Default"/>
              <w:rPr>
                <w:sz w:val="22"/>
                <w:szCs w:val="22"/>
              </w:rPr>
            </w:pPr>
            <w:r w:rsidRPr="00142C32">
              <w:rPr>
                <w:sz w:val="22"/>
                <w:szCs w:val="22"/>
              </w:rPr>
              <w:t xml:space="preserve">Alfuzosin </w:t>
            </w:r>
          </w:p>
        </w:tc>
        <w:tc>
          <w:tcPr>
            <w:tcW w:w="4102" w:type="dxa"/>
            <w:shd w:val="clear" w:color="auto" w:fill="auto"/>
          </w:tcPr>
          <w:p w14:paraId="5E25BB19" w14:textId="3C39C3CC" w:rsidR="00D8032A" w:rsidRPr="00142C32" w:rsidRDefault="00D8032A" w:rsidP="001D52A1">
            <w:pPr>
              <w:pStyle w:val="Default"/>
              <w:rPr>
                <w:sz w:val="22"/>
                <w:szCs w:val="22"/>
              </w:rPr>
            </w:pPr>
            <w:r w:rsidRPr="00142C32">
              <w:rPr>
                <w:sz w:val="22"/>
                <w:szCs w:val="22"/>
              </w:rPr>
              <w:t xml:space="preserve">Increased plasma concentrations of alfuzosin which may lead to severe hypotension. The concomitant administration with alfuzosin </w:t>
            </w:r>
            <w:r w:rsidR="005B2F58" w:rsidRPr="00142C32">
              <w:rPr>
                <w:sz w:val="22"/>
                <w:szCs w:val="22"/>
              </w:rPr>
              <w:t>is contraindicated (see section </w:t>
            </w:r>
            <w:r w:rsidRPr="00142C32">
              <w:rPr>
                <w:sz w:val="22"/>
                <w:szCs w:val="22"/>
              </w:rPr>
              <w:t xml:space="preserve">4.5). </w:t>
            </w:r>
          </w:p>
        </w:tc>
      </w:tr>
      <w:tr w:rsidR="007C21ED" w:rsidRPr="00142C32" w14:paraId="40A3391E" w14:textId="77777777" w:rsidTr="00F04E37">
        <w:trPr>
          <w:cantSplit/>
        </w:trPr>
        <w:tc>
          <w:tcPr>
            <w:tcW w:w="2415" w:type="dxa"/>
            <w:shd w:val="clear" w:color="auto" w:fill="auto"/>
          </w:tcPr>
          <w:p w14:paraId="3A49D79D" w14:textId="25665795" w:rsidR="007C21ED" w:rsidRPr="00142C32" w:rsidRDefault="007C21ED" w:rsidP="001D52A1">
            <w:pPr>
              <w:pStyle w:val="Default"/>
              <w:rPr>
                <w:sz w:val="22"/>
                <w:szCs w:val="22"/>
              </w:rPr>
            </w:pPr>
            <w:r w:rsidRPr="00142C32">
              <w:rPr>
                <w:sz w:val="22"/>
                <w:szCs w:val="22"/>
              </w:rPr>
              <w:t>Antianginal</w:t>
            </w:r>
          </w:p>
        </w:tc>
        <w:tc>
          <w:tcPr>
            <w:tcW w:w="3112" w:type="dxa"/>
            <w:shd w:val="clear" w:color="auto" w:fill="auto"/>
          </w:tcPr>
          <w:p w14:paraId="3DE16A7E" w14:textId="09A0DFE3" w:rsidR="007C21ED" w:rsidRPr="00142C32" w:rsidRDefault="007C21ED" w:rsidP="001D52A1">
            <w:pPr>
              <w:pStyle w:val="Default"/>
              <w:rPr>
                <w:sz w:val="22"/>
                <w:szCs w:val="22"/>
              </w:rPr>
            </w:pPr>
            <w:r w:rsidRPr="00142C32">
              <w:rPr>
                <w:sz w:val="22"/>
                <w:szCs w:val="22"/>
              </w:rPr>
              <w:t>Ranolazine</w:t>
            </w:r>
          </w:p>
        </w:tc>
        <w:tc>
          <w:tcPr>
            <w:tcW w:w="4102" w:type="dxa"/>
            <w:shd w:val="clear" w:color="auto" w:fill="auto"/>
          </w:tcPr>
          <w:p w14:paraId="0BBF300E" w14:textId="2434602A" w:rsidR="007C21ED" w:rsidRPr="00142C32" w:rsidRDefault="007C21ED" w:rsidP="001D52A1">
            <w:pPr>
              <w:pStyle w:val="Default"/>
              <w:rPr>
                <w:sz w:val="22"/>
                <w:szCs w:val="22"/>
              </w:rPr>
            </w:pPr>
            <w:r w:rsidRPr="00142C32">
              <w:rPr>
                <w:sz w:val="22"/>
                <w:szCs w:val="22"/>
              </w:rPr>
              <w:t>Increased plasma concentrations of ranolazine which may increase the potential for serious and/or life-threatening reactions (see section 4.5).</w:t>
            </w:r>
          </w:p>
        </w:tc>
      </w:tr>
      <w:tr w:rsidR="00D8032A" w:rsidRPr="00142C32" w14:paraId="1F1F12CE" w14:textId="77777777" w:rsidTr="00F04E37">
        <w:trPr>
          <w:cantSplit/>
        </w:trPr>
        <w:tc>
          <w:tcPr>
            <w:tcW w:w="2415" w:type="dxa"/>
            <w:shd w:val="clear" w:color="auto" w:fill="auto"/>
          </w:tcPr>
          <w:p w14:paraId="354D79B0" w14:textId="19A992EC" w:rsidR="00D8032A" w:rsidRPr="00142C32" w:rsidRDefault="00D8032A" w:rsidP="001D52A1">
            <w:pPr>
              <w:pStyle w:val="Default"/>
              <w:rPr>
                <w:sz w:val="22"/>
                <w:szCs w:val="22"/>
              </w:rPr>
            </w:pPr>
            <w:r w:rsidRPr="00142C32">
              <w:rPr>
                <w:sz w:val="22"/>
                <w:szCs w:val="22"/>
              </w:rPr>
              <w:t>Antiarrhy</w:t>
            </w:r>
            <w:r w:rsidR="001D50E3" w:rsidRPr="00142C32">
              <w:rPr>
                <w:sz w:val="22"/>
                <w:szCs w:val="22"/>
              </w:rPr>
              <w:t>th</w:t>
            </w:r>
            <w:r w:rsidRPr="00142C32">
              <w:rPr>
                <w:sz w:val="22"/>
                <w:szCs w:val="22"/>
              </w:rPr>
              <w:t xml:space="preserve">mics </w:t>
            </w:r>
          </w:p>
        </w:tc>
        <w:tc>
          <w:tcPr>
            <w:tcW w:w="3112" w:type="dxa"/>
            <w:shd w:val="clear" w:color="auto" w:fill="auto"/>
          </w:tcPr>
          <w:p w14:paraId="689F3727" w14:textId="639A3C3A" w:rsidR="007B3D82" w:rsidRPr="00142C32" w:rsidRDefault="00D8032A" w:rsidP="001D52A1">
            <w:pPr>
              <w:pStyle w:val="Default"/>
              <w:rPr>
                <w:sz w:val="22"/>
                <w:szCs w:val="22"/>
              </w:rPr>
            </w:pPr>
            <w:r w:rsidRPr="00142C32">
              <w:rPr>
                <w:sz w:val="22"/>
                <w:szCs w:val="22"/>
              </w:rPr>
              <w:t>Amiodarone</w:t>
            </w:r>
            <w:r w:rsidR="00A9200D" w:rsidRPr="00142C32">
              <w:rPr>
                <w:sz w:val="22"/>
                <w:szCs w:val="22"/>
              </w:rPr>
              <w:t>,</w:t>
            </w:r>
          </w:p>
          <w:p w14:paraId="78422781" w14:textId="73079136" w:rsidR="00D8032A" w:rsidRPr="00142C32" w:rsidRDefault="007B3D82" w:rsidP="001D52A1">
            <w:pPr>
              <w:pStyle w:val="Default"/>
              <w:rPr>
                <w:sz w:val="22"/>
                <w:szCs w:val="22"/>
              </w:rPr>
            </w:pPr>
            <w:r w:rsidRPr="00142C32">
              <w:rPr>
                <w:rFonts w:eastAsia="Times New Roman"/>
                <w:color w:val="auto"/>
                <w:sz w:val="22"/>
                <w:szCs w:val="22"/>
                <w:lang w:val="es-MX" w:eastAsia="en-US"/>
              </w:rPr>
              <w:t>dronedarone</w:t>
            </w:r>
            <w:r w:rsidR="00D8032A" w:rsidRPr="00142C32">
              <w:rPr>
                <w:sz w:val="22"/>
                <w:szCs w:val="22"/>
              </w:rPr>
              <w:t xml:space="preserve"> </w:t>
            </w:r>
          </w:p>
        </w:tc>
        <w:tc>
          <w:tcPr>
            <w:tcW w:w="4102" w:type="dxa"/>
            <w:shd w:val="clear" w:color="auto" w:fill="auto"/>
          </w:tcPr>
          <w:p w14:paraId="1CF28683" w14:textId="2A8F1C6B" w:rsidR="00D8032A" w:rsidRPr="00142C32" w:rsidRDefault="00D8032A" w:rsidP="001D52A1">
            <w:pPr>
              <w:pStyle w:val="Default"/>
              <w:rPr>
                <w:sz w:val="22"/>
                <w:szCs w:val="22"/>
              </w:rPr>
            </w:pPr>
            <w:r w:rsidRPr="00142C32">
              <w:rPr>
                <w:sz w:val="22"/>
                <w:szCs w:val="22"/>
              </w:rPr>
              <w:t>Increased plasma concentrations of amiodarone</w:t>
            </w:r>
            <w:r w:rsidR="007B3D82" w:rsidRPr="00142C32">
              <w:rPr>
                <w:sz w:val="22"/>
                <w:szCs w:val="22"/>
              </w:rPr>
              <w:t xml:space="preserve"> and dronedarone</w:t>
            </w:r>
            <w:r w:rsidRPr="00142C32">
              <w:rPr>
                <w:sz w:val="22"/>
                <w:szCs w:val="22"/>
              </w:rPr>
              <w:t>. Thereby, increasing the risk of arrhythmias or other serious adverse reactions</w:t>
            </w:r>
            <w:r w:rsidR="00092A77" w:rsidRPr="00142C32">
              <w:rPr>
                <w:sz w:val="22"/>
                <w:szCs w:val="22"/>
              </w:rPr>
              <w:t xml:space="preserve"> (see section 4.5)</w:t>
            </w:r>
            <w:r w:rsidRPr="00142C32">
              <w:rPr>
                <w:sz w:val="22"/>
                <w:szCs w:val="22"/>
              </w:rPr>
              <w:t xml:space="preserve">. </w:t>
            </w:r>
          </w:p>
        </w:tc>
      </w:tr>
      <w:tr w:rsidR="00D8032A" w:rsidRPr="00142C32" w14:paraId="75725210" w14:textId="77777777" w:rsidTr="00F04E37">
        <w:trPr>
          <w:cantSplit/>
        </w:trPr>
        <w:tc>
          <w:tcPr>
            <w:tcW w:w="2415" w:type="dxa"/>
            <w:shd w:val="clear" w:color="auto" w:fill="auto"/>
          </w:tcPr>
          <w:p w14:paraId="062119B1" w14:textId="77777777" w:rsidR="00D8032A" w:rsidRPr="00142C32" w:rsidRDefault="00D8032A" w:rsidP="001D52A1">
            <w:pPr>
              <w:pStyle w:val="Default"/>
              <w:rPr>
                <w:sz w:val="22"/>
                <w:szCs w:val="22"/>
              </w:rPr>
            </w:pPr>
            <w:r w:rsidRPr="00142C32">
              <w:rPr>
                <w:sz w:val="22"/>
                <w:szCs w:val="22"/>
              </w:rPr>
              <w:lastRenderedPageBreak/>
              <w:t xml:space="preserve">Antibiotic </w:t>
            </w:r>
          </w:p>
        </w:tc>
        <w:tc>
          <w:tcPr>
            <w:tcW w:w="3112" w:type="dxa"/>
            <w:shd w:val="clear" w:color="auto" w:fill="auto"/>
          </w:tcPr>
          <w:p w14:paraId="3EE35F43" w14:textId="77777777" w:rsidR="00D8032A" w:rsidRPr="00142C32" w:rsidRDefault="00D8032A" w:rsidP="001D52A1">
            <w:pPr>
              <w:pStyle w:val="Default"/>
              <w:rPr>
                <w:sz w:val="22"/>
                <w:szCs w:val="22"/>
              </w:rPr>
            </w:pPr>
            <w:r w:rsidRPr="00142C32">
              <w:rPr>
                <w:sz w:val="22"/>
                <w:szCs w:val="22"/>
              </w:rPr>
              <w:t xml:space="preserve">Fusidic Acid </w:t>
            </w:r>
          </w:p>
        </w:tc>
        <w:tc>
          <w:tcPr>
            <w:tcW w:w="4102" w:type="dxa"/>
            <w:shd w:val="clear" w:color="auto" w:fill="auto"/>
          </w:tcPr>
          <w:p w14:paraId="33CA5D84" w14:textId="71D438DF" w:rsidR="00D8032A" w:rsidRPr="00142C32" w:rsidRDefault="00D8032A" w:rsidP="001D52A1">
            <w:pPr>
              <w:pStyle w:val="Default"/>
              <w:rPr>
                <w:sz w:val="22"/>
                <w:szCs w:val="22"/>
              </w:rPr>
            </w:pPr>
            <w:r w:rsidRPr="00142C32">
              <w:rPr>
                <w:sz w:val="22"/>
                <w:szCs w:val="22"/>
              </w:rPr>
              <w:t>Increased plasma concentrations of fusidic acid. The concomitant administration with fusidic acid is contraindicated in dermatological infections</w:t>
            </w:r>
            <w:r w:rsidR="005B2F58" w:rsidRPr="00142C32">
              <w:rPr>
                <w:sz w:val="22"/>
                <w:szCs w:val="22"/>
              </w:rPr>
              <w:t xml:space="preserve"> (see section </w:t>
            </w:r>
            <w:r w:rsidRPr="00142C32">
              <w:rPr>
                <w:sz w:val="22"/>
                <w:szCs w:val="22"/>
              </w:rPr>
              <w:t xml:space="preserve">4.5). </w:t>
            </w:r>
          </w:p>
        </w:tc>
      </w:tr>
      <w:tr w:rsidR="00F04E37" w:rsidRPr="00142C32" w14:paraId="6681A5AD" w14:textId="77777777" w:rsidTr="00F04E37">
        <w:trPr>
          <w:cantSplit/>
        </w:trPr>
        <w:tc>
          <w:tcPr>
            <w:tcW w:w="2415" w:type="dxa"/>
            <w:vMerge w:val="restart"/>
            <w:shd w:val="clear" w:color="auto" w:fill="auto"/>
          </w:tcPr>
          <w:p w14:paraId="2A2ACA89" w14:textId="560BCD9F" w:rsidR="00F04E37" w:rsidRPr="00142C32" w:rsidRDefault="00F04E37" w:rsidP="00F04E37">
            <w:pPr>
              <w:pStyle w:val="Default"/>
              <w:rPr>
                <w:sz w:val="22"/>
                <w:szCs w:val="22"/>
              </w:rPr>
            </w:pPr>
            <w:r w:rsidRPr="00142C32">
              <w:rPr>
                <w:sz w:val="22"/>
                <w:szCs w:val="22"/>
              </w:rPr>
              <w:t>Anticancer</w:t>
            </w:r>
          </w:p>
        </w:tc>
        <w:tc>
          <w:tcPr>
            <w:tcW w:w="3112" w:type="dxa"/>
            <w:shd w:val="clear" w:color="auto" w:fill="auto"/>
          </w:tcPr>
          <w:p w14:paraId="46A8B4FF" w14:textId="730DD383" w:rsidR="00F04E37" w:rsidRPr="00F04E37" w:rsidRDefault="00F04E37" w:rsidP="00F04E37">
            <w:pPr>
              <w:pStyle w:val="Default"/>
              <w:rPr>
                <w:sz w:val="22"/>
                <w:szCs w:val="22"/>
              </w:rPr>
            </w:pPr>
            <w:r w:rsidRPr="00F04E37">
              <w:rPr>
                <w:sz w:val="22"/>
              </w:rPr>
              <w:t>Neratinib</w:t>
            </w:r>
          </w:p>
        </w:tc>
        <w:tc>
          <w:tcPr>
            <w:tcW w:w="4102" w:type="dxa"/>
            <w:shd w:val="clear" w:color="auto" w:fill="auto"/>
          </w:tcPr>
          <w:p w14:paraId="51348290" w14:textId="05E185D6" w:rsidR="00F04E37" w:rsidRPr="00F04E37" w:rsidRDefault="00F04E37" w:rsidP="00F04E37">
            <w:pPr>
              <w:pStyle w:val="Default"/>
              <w:rPr>
                <w:sz w:val="22"/>
                <w:szCs w:val="22"/>
              </w:rPr>
            </w:pPr>
            <w:r w:rsidRPr="00F04E37">
              <w:rPr>
                <w:sz w:val="22"/>
              </w:rPr>
              <w:t>Increased plasma concentrations of neratinib which may increase the potential for serious and/or life</w:t>
            </w:r>
            <w:r>
              <w:rPr>
                <w:sz w:val="22"/>
              </w:rPr>
              <w:t>-</w:t>
            </w:r>
            <w:r w:rsidRPr="00F04E37">
              <w:rPr>
                <w:sz w:val="22"/>
              </w:rPr>
              <w:t>threatening reactions (see section 4.5).</w:t>
            </w:r>
          </w:p>
        </w:tc>
      </w:tr>
      <w:tr w:rsidR="00F04E37" w:rsidRPr="00142C32" w14:paraId="6175BAC0" w14:textId="77777777" w:rsidTr="00F04E37">
        <w:trPr>
          <w:cantSplit/>
        </w:trPr>
        <w:tc>
          <w:tcPr>
            <w:tcW w:w="2415" w:type="dxa"/>
            <w:vMerge/>
            <w:shd w:val="clear" w:color="auto" w:fill="auto"/>
          </w:tcPr>
          <w:p w14:paraId="6BD21B01" w14:textId="6AF1B724" w:rsidR="00F04E37" w:rsidRPr="00142C32" w:rsidRDefault="00F04E37" w:rsidP="001D52A1">
            <w:pPr>
              <w:pStyle w:val="Default"/>
              <w:rPr>
                <w:sz w:val="22"/>
                <w:szCs w:val="22"/>
              </w:rPr>
            </w:pPr>
          </w:p>
        </w:tc>
        <w:tc>
          <w:tcPr>
            <w:tcW w:w="3112" w:type="dxa"/>
            <w:shd w:val="clear" w:color="auto" w:fill="auto"/>
          </w:tcPr>
          <w:p w14:paraId="7662E66D" w14:textId="0C0C6968" w:rsidR="00F04E37" w:rsidRPr="00142C32" w:rsidRDefault="00F04E37" w:rsidP="001D52A1">
            <w:pPr>
              <w:pStyle w:val="Default"/>
              <w:rPr>
                <w:sz w:val="22"/>
                <w:szCs w:val="22"/>
              </w:rPr>
            </w:pPr>
            <w:r w:rsidRPr="00142C32">
              <w:rPr>
                <w:sz w:val="22"/>
                <w:szCs w:val="22"/>
              </w:rPr>
              <w:t>Venetoclax</w:t>
            </w:r>
          </w:p>
        </w:tc>
        <w:tc>
          <w:tcPr>
            <w:tcW w:w="4102" w:type="dxa"/>
            <w:shd w:val="clear" w:color="auto" w:fill="auto"/>
          </w:tcPr>
          <w:p w14:paraId="4B2EE78C" w14:textId="36DA72A6" w:rsidR="00F04E37" w:rsidRPr="00142C32" w:rsidRDefault="00F04E37" w:rsidP="001D52A1">
            <w:pPr>
              <w:pStyle w:val="Default"/>
              <w:rPr>
                <w:sz w:val="22"/>
                <w:szCs w:val="22"/>
              </w:rPr>
            </w:pPr>
            <w:r w:rsidRPr="00142C32">
              <w:rPr>
                <w:sz w:val="22"/>
                <w:szCs w:val="22"/>
              </w:rPr>
              <w:t>Increased plasma</w:t>
            </w:r>
            <w:r>
              <w:rPr>
                <w:sz w:val="22"/>
                <w:szCs w:val="22"/>
              </w:rPr>
              <w:t xml:space="preserve"> concentrations of venetoclax. </w:t>
            </w:r>
            <w:r w:rsidRPr="00142C32">
              <w:rPr>
                <w:sz w:val="22"/>
                <w:szCs w:val="22"/>
              </w:rPr>
              <w:t>Increased risk of tumor lysis syndrome at the dose initiation and during the ramp-up phase (see section 4.5).</w:t>
            </w:r>
          </w:p>
        </w:tc>
      </w:tr>
      <w:tr w:rsidR="00FD70D4" w:rsidRPr="00142C32" w14:paraId="42689F24" w14:textId="77777777" w:rsidTr="00F04E37">
        <w:trPr>
          <w:cantSplit/>
        </w:trPr>
        <w:tc>
          <w:tcPr>
            <w:tcW w:w="2415" w:type="dxa"/>
            <w:shd w:val="clear" w:color="auto" w:fill="auto"/>
          </w:tcPr>
          <w:p w14:paraId="3F3E70A4" w14:textId="5EFA57DE" w:rsidR="00FD70D4" w:rsidRPr="00142C32" w:rsidRDefault="00FD70D4" w:rsidP="00FD70D4">
            <w:pPr>
              <w:pStyle w:val="Default"/>
              <w:rPr>
                <w:sz w:val="22"/>
                <w:szCs w:val="22"/>
              </w:rPr>
            </w:pPr>
            <w:r w:rsidRPr="00142C32">
              <w:rPr>
                <w:sz w:val="22"/>
                <w:szCs w:val="22"/>
              </w:rPr>
              <w:t>Anti-gout</w:t>
            </w:r>
          </w:p>
        </w:tc>
        <w:tc>
          <w:tcPr>
            <w:tcW w:w="3112" w:type="dxa"/>
            <w:shd w:val="clear" w:color="auto" w:fill="auto"/>
          </w:tcPr>
          <w:p w14:paraId="59740750" w14:textId="4948054A" w:rsidR="00FD70D4" w:rsidRPr="00142C32" w:rsidRDefault="00FD70D4" w:rsidP="00FD70D4">
            <w:pPr>
              <w:pStyle w:val="Default"/>
              <w:rPr>
                <w:sz w:val="22"/>
                <w:szCs w:val="22"/>
              </w:rPr>
            </w:pPr>
            <w:r w:rsidRPr="00142C32">
              <w:rPr>
                <w:sz w:val="22"/>
                <w:szCs w:val="22"/>
              </w:rPr>
              <w:t>Colchicine</w:t>
            </w:r>
          </w:p>
        </w:tc>
        <w:tc>
          <w:tcPr>
            <w:tcW w:w="4102" w:type="dxa"/>
            <w:shd w:val="clear" w:color="auto" w:fill="auto"/>
          </w:tcPr>
          <w:p w14:paraId="534969B1" w14:textId="425CE788" w:rsidR="00FD70D4" w:rsidRPr="00142C32" w:rsidRDefault="00FD70D4" w:rsidP="00FD70D4">
            <w:pPr>
              <w:pStyle w:val="Default"/>
              <w:rPr>
                <w:sz w:val="22"/>
                <w:szCs w:val="22"/>
              </w:rPr>
            </w:pPr>
            <w:r w:rsidRPr="00142C32">
              <w:rPr>
                <w:sz w:val="22"/>
                <w:szCs w:val="22"/>
              </w:rPr>
              <w:t>Increased plasma concentrations of colchicine.  Potential for serious and/or life-threatening reactions in patients with renal and/or hepatic impairment (see sections 4.4 and 4.5).</w:t>
            </w:r>
          </w:p>
        </w:tc>
      </w:tr>
      <w:tr w:rsidR="00FD70D4" w:rsidRPr="00142C32" w14:paraId="473F8BA9" w14:textId="77777777" w:rsidTr="00F04E37">
        <w:trPr>
          <w:cantSplit/>
        </w:trPr>
        <w:tc>
          <w:tcPr>
            <w:tcW w:w="2415" w:type="dxa"/>
            <w:tcBorders>
              <w:bottom w:val="single" w:sz="4" w:space="0" w:color="auto"/>
            </w:tcBorders>
            <w:shd w:val="clear" w:color="auto" w:fill="auto"/>
          </w:tcPr>
          <w:p w14:paraId="3DC32A19" w14:textId="77777777" w:rsidR="00FD70D4" w:rsidRPr="00142C32" w:rsidRDefault="00FD70D4" w:rsidP="00FD70D4">
            <w:pPr>
              <w:pStyle w:val="Default"/>
              <w:rPr>
                <w:sz w:val="22"/>
                <w:szCs w:val="22"/>
              </w:rPr>
            </w:pPr>
            <w:r w:rsidRPr="00142C32">
              <w:rPr>
                <w:sz w:val="22"/>
                <w:szCs w:val="22"/>
              </w:rPr>
              <w:t xml:space="preserve">Antihistamines </w:t>
            </w:r>
          </w:p>
        </w:tc>
        <w:tc>
          <w:tcPr>
            <w:tcW w:w="3112" w:type="dxa"/>
            <w:shd w:val="clear" w:color="auto" w:fill="auto"/>
          </w:tcPr>
          <w:p w14:paraId="0332C559" w14:textId="77777777" w:rsidR="00FD70D4" w:rsidRPr="00142C32" w:rsidRDefault="00FD70D4" w:rsidP="00FD70D4">
            <w:pPr>
              <w:pStyle w:val="Default"/>
              <w:rPr>
                <w:sz w:val="22"/>
                <w:szCs w:val="22"/>
              </w:rPr>
            </w:pPr>
            <w:r w:rsidRPr="00142C32">
              <w:rPr>
                <w:sz w:val="22"/>
                <w:szCs w:val="22"/>
              </w:rPr>
              <w:t xml:space="preserve">Astemizole, terfenadine </w:t>
            </w:r>
          </w:p>
        </w:tc>
        <w:tc>
          <w:tcPr>
            <w:tcW w:w="4102" w:type="dxa"/>
            <w:shd w:val="clear" w:color="auto" w:fill="auto"/>
          </w:tcPr>
          <w:p w14:paraId="4DC986A7" w14:textId="0E033071" w:rsidR="00FD70D4" w:rsidRPr="00142C32" w:rsidRDefault="00FD70D4" w:rsidP="00FD70D4">
            <w:pPr>
              <w:pStyle w:val="Default"/>
              <w:rPr>
                <w:sz w:val="22"/>
                <w:szCs w:val="22"/>
              </w:rPr>
            </w:pPr>
            <w:r w:rsidRPr="00142C32">
              <w:rPr>
                <w:sz w:val="22"/>
                <w:szCs w:val="22"/>
              </w:rPr>
              <w:t>Increased plasma concentrations of astemizole and terfenadine. Thereby, increasing the risk of serious arrhythmias from these agents</w:t>
            </w:r>
            <w:r w:rsidR="00890923" w:rsidRPr="00142C32">
              <w:rPr>
                <w:sz w:val="22"/>
                <w:szCs w:val="22"/>
              </w:rPr>
              <w:t xml:space="preserve"> (</w:t>
            </w:r>
            <w:r w:rsidR="003F1C6F" w:rsidRPr="00142C32">
              <w:rPr>
                <w:sz w:val="22"/>
                <w:szCs w:val="22"/>
              </w:rPr>
              <w:t>see section </w:t>
            </w:r>
            <w:r w:rsidR="00890923" w:rsidRPr="00142C32">
              <w:rPr>
                <w:sz w:val="22"/>
                <w:szCs w:val="22"/>
              </w:rPr>
              <w:t>4.5)</w:t>
            </w:r>
            <w:r w:rsidRPr="00142C32">
              <w:rPr>
                <w:sz w:val="22"/>
                <w:szCs w:val="22"/>
              </w:rPr>
              <w:t xml:space="preserve">. </w:t>
            </w:r>
          </w:p>
        </w:tc>
      </w:tr>
      <w:tr w:rsidR="007C21ED" w:rsidRPr="00142C32" w14:paraId="3B346403" w14:textId="77777777" w:rsidTr="00F04E37">
        <w:trPr>
          <w:cantSplit/>
        </w:trPr>
        <w:tc>
          <w:tcPr>
            <w:tcW w:w="2415" w:type="dxa"/>
            <w:tcBorders>
              <w:bottom w:val="nil"/>
            </w:tcBorders>
            <w:shd w:val="clear" w:color="auto" w:fill="auto"/>
          </w:tcPr>
          <w:p w14:paraId="1201AADC" w14:textId="77777777" w:rsidR="007C21ED" w:rsidRPr="00142C32" w:rsidRDefault="007C21ED" w:rsidP="00FD70D4">
            <w:pPr>
              <w:pStyle w:val="Default"/>
              <w:rPr>
                <w:sz w:val="22"/>
                <w:szCs w:val="22"/>
              </w:rPr>
            </w:pPr>
          </w:p>
        </w:tc>
        <w:tc>
          <w:tcPr>
            <w:tcW w:w="3112" w:type="dxa"/>
            <w:shd w:val="clear" w:color="auto" w:fill="auto"/>
          </w:tcPr>
          <w:p w14:paraId="65047437" w14:textId="5AF0C7F1" w:rsidR="007C21ED" w:rsidRPr="00142C32" w:rsidRDefault="007C21ED" w:rsidP="00FD70D4">
            <w:pPr>
              <w:pStyle w:val="Default"/>
              <w:rPr>
                <w:sz w:val="22"/>
                <w:szCs w:val="22"/>
              </w:rPr>
            </w:pPr>
            <w:r w:rsidRPr="00142C32">
              <w:rPr>
                <w:sz w:val="22"/>
                <w:szCs w:val="22"/>
              </w:rPr>
              <w:t>Lurasidone</w:t>
            </w:r>
          </w:p>
        </w:tc>
        <w:tc>
          <w:tcPr>
            <w:tcW w:w="4102" w:type="dxa"/>
            <w:shd w:val="clear" w:color="auto" w:fill="auto"/>
          </w:tcPr>
          <w:p w14:paraId="76EB47F4" w14:textId="39ABECB0" w:rsidR="007C21ED" w:rsidRPr="00142C32" w:rsidRDefault="007C21ED" w:rsidP="00FD70D4">
            <w:pPr>
              <w:pStyle w:val="Default"/>
              <w:rPr>
                <w:sz w:val="22"/>
                <w:szCs w:val="22"/>
              </w:rPr>
            </w:pPr>
            <w:r w:rsidRPr="00142C32">
              <w:rPr>
                <w:sz w:val="22"/>
                <w:szCs w:val="22"/>
              </w:rPr>
              <w:t>Increased plasma concentrations of lurasidone which may increase the potential for serious and/or life threatening reactions (see section 4.5)</w:t>
            </w:r>
          </w:p>
        </w:tc>
      </w:tr>
      <w:tr w:rsidR="00FD70D4" w:rsidRPr="00142C32" w14:paraId="1777EACD" w14:textId="77777777" w:rsidTr="00F04E37">
        <w:trPr>
          <w:cantSplit/>
        </w:trPr>
        <w:tc>
          <w:tcPr>
            <w:tcW w:w="2415" w:type="dxa"/>
            <w:vMerge w:val="restart"/>
            <w:tcBorders>
              <w:top w:val="nil"/>
            </w:tcBorders>
            <w:shd w:val="clear" w:color="auto" w:fill="auto"/>
          </w:tcPr>
          <w:p w14:paraId="6BDDBED0" w14:textId="77777777" w:rsidR="00FD70D4" w:rsidRPr="00142C32" w:rsidRDefault="00FD70D4" w:rsidP="00FD70D4">
            <w:pPr>
              <w:pStyle w:val="Default"/>
              <w:rPr>
                <w:sz w:val="22"/>
                <w:szCs w:val="22"/>
              </w:rPr>
            </w:pPr>
            <w:r w:rsidRPr="00142C32">
              <w:rPr>
                <w:sz w:val="22"/>
                <w:szCs w:val="22"/>
              </w:rPr>
              <w:t xml:space="preserve">Antipsychotics/ Neuroleptics </w:t>
            </w:r>
          </w:p>
        </w:tc>
        <w:tc>
          <w:tcPr>
            <w:tcW w:w="3112" w:type="dxa"/>
            <w:shd w:val="clear" w:color="auto" w:fill="auto"/>
          </w:tcPr>
          <w:p w14:paraId="34EE2B66" w14:textId="77777777" w:rsidR="00FD70D4" w:rsidRPr="00142C32" w:rsidRDefault="00FD70D4" w:rsidP="00FD70D4">
            <w:pPr>
              <w:pStyle w:val="Default"/>
              <w:rPr>
                <w:sz w:val="22"/>
                <w:szCs w:val="22"/>
              </w:rPr>
            </w:pPr>
            <w:r w:rsidRPr="00142C32">
              <w:rPr>
                <w:sz w:val="22"/>
                <w:szCs w:val="22"/>
              </w:rPr>
              <w:t xml:space="preserve">Pimozide </w:t>
            </w:r>
          </w:p>
        </w:tc>
        <w:tc>
          <w:tcPr>
            <w:tcW w:w="4102" w:type="dxa"/>
            <w:shd w:val="clear" w:color="auto" w:fill="auto"/>
          </w:tcPr>
          <w:p w14:paraId="3003A905" w14:textId="36ECCE84" w:rsidR="00FD70D4" w:rsidRPr="00142C32" w:rsidRDefault="00FD70D4" w:rsidP="00FD70D4">
            <w:pPr>
              <w:pStyle w:val="Default"/>
              <w:rPr>
                <w:sz w:val="22"/>
                <w:szCs w:val="22"/>
              </w:rPr>
            </w:pPr>
            <w:r w:rsidRPr="00142C32">
              <w:rPr>
                <w:sz w:val="22"/>
                <w:szCs w:val="22"/>
              </w:rPr>
              <w:t>Increased plasma concentrations of pimozide. Thereby, increasing the risk of serious haematologic abnormalities, or other serious adverse effects from this agent</w:t>
            </w:r>
            <w:r w:rsidR="00890923" w:rsidRPr="00142C32">
              <w:rPr>
                <w:sz w:val="22"/>
                <w:szCs w:val="22"/>
              </w:rPr>
              <w:t xml:space="preserve"> (</w:t>
            </w:r>
            <w:r w:rsidR="003F1C6F" w:rsidRPr="00142C32">
              <w:rPr>
                <w:sz w:val="22"/>
                <w:szCs w:val="22"/>
              </w:rPr>
              <w:t>see section </w:t>
            </w:r>
            <w:r w:rsidR="00890923" w:rsidRPr="00142C32">
              <w:rPr>
                <w:sz w:val="22"/>
                <w:szCs w:val="22"/>
              </w:rPr>
              <w:t>4.5)</w:t>
            </w:r>
            <w:r w:rsidRPr="00142C32">
              <w:rPr>
                <w:sz w:val="22"/>
                <w:szCs w:val="22"/>
              </w:rPr>
              <w:t xml:space="preserve">. </w:t>
            </w:r>
          </w:p>
        </w:tc>
      </w:tr>
      <w:tr w:rsidR="00FD70D4" w:rsidRPr="00142C32" w14:paraId="1D41DD26" w14:textId="77777777" w:rsidTr="00F04E37">
        <w:trPr>
          <w:cantSplit/>
        </w:trPr>
        <w:tc>
          <w:tcPr>
            <w:tcW w:w="2415" w:type="dxa"/>
            <w:vMerge/>
            <w:shd w:val="clear" w:color="auto" w:fill="auto"/>
          </w:tcPr>
          <w:p w14:paraId="6E7786F9" w14:textId="77777777" w:rsidR="00FD70D4" w:rsidRPr="00142C32" w:rsidRDefault="00FD70D4" w:rsidP="00FD70D4">
            <w:pPr>
              <w:pStyle w:val="Default"/>
              <w:rPr>
                <w:sz w:val="22"/>
                <w:szCs w:val="22"/>
              </w:rPr>
            </w:pPr>
          </w:p>
        </w:tc>
        <w:tc>
          <w:tcPr>
            <w:tcW w:w="3112" w:type="dxa"/>
            <w:shd w:val="clear" w:color="auto" w:fill="auto"/>
          </w:tcPr>
          <w:p w14:paraId="7A81E9C0" w14:textId="77777777" w:rsidR="00FD70D4" w:rsidRPr="00142C32" w:rsidRDefault="00FD70D4" w:rsidP="00FD70D4">
            <w:pPr>
              <w:pStyle w:val="Default"/>
              <w:rPr>
                <w:sz w:val="22"/>
                <w:szCs w:val="22"/>
              </w:rPr>
            </w:pPr>
            <w:r w:rsidRPr="00142C32">
              <w:rPr>
                <w:sz w:val="22"/>
                <w:szCs w:val="22"/>
              </w:rPr>
              <w:t xml:space="preserve">Quetiapine </w:t>
            </w:r>
          </w:p>
        </w:tc>
        <w:tc>
          <w:tcPr>
            <w:tcW w:w="4102" w:type="dxa"/>
            <w:shd w:val="clear" w:color="auto" w:fill="auto"/>
          </w:tcPr>
          <w:p w14:paraId="64F16F25" w14:textId="08990396" w:rsidR="00FD70D4" w:rsidRPr="00142C32" w:rsidRDefault="00FD70D4" w:rsidP="00FD70D4">
            <w:pPr>
              <w:pStyle w:val="Default"/>
              <w:rPr>
                <w:sz w:val="22"/>
                <w:szCs w:val="22"/>
              </w:rPr>
            </w:pPr>
            <w:r w:rsidRPr="00142C32">
              <w:rPr>
                <w:sz w:val="22"/>
                <w:szCs w:val="22"/>
              </w:rPr>
              <w:t xml:space="preserve">Increased plasma concentrations of quetiapine which may lead to coma. The concomitant administration with quetiapine is contraindicated (see section 4.5). </w:t>
            </w:r>
          </w:p>
        </w:tc>
      </w:tr>
      <w:tr w:rsidR="00FD70D4" w:rsidRPr="00142C32" w14:paraId="1E3EBA08" w14:textId="77777777" w:rsidTr="00F04E37">
        <w:trPr>
          <w:cantSplit/>
        </w:trPr>
        <w:tc>
          <w:tcPr>
            <w:tcW w:w="2415" w:type="dxa"/>
            <w:shd w:val="clear" w:color="auto" w:fill="auto"/>
          </w:tcPr>
          <w:p w14:paraId="02CDB434" w14:textId="77777777" w:rsidR="00FD70D4" w:rsidRPr="00142C32" w:rsidRDefault="00FD70D4" w:rsidP="00FD70D4">
            <w:pPr>
              <w:pStyle w:val="Default"/>
              <w:rPr>
                <w:sz w:val="22"/>
                <w:szCs w:val="22"/>
              </w:rPr>
            </w:pPr>
            <w:r w:rsidRPr="00142C32">
              <w:rPr>
                <w:sz w:val="22"/>
                <w:szCs w:val="22"/>
              </w:rPr>
              <w:t xml:space="preserve">Ergot alkaloids </w:t>
            </w:r>
          </w:p>
        </w:tc>
        <w:tc>
          <w:tcPr>
            <w:tcW w:w="3112" w:type="dxa"/>
            <w:shd w:val="clear" w:color="auto" w:fill="auto"/>
          </w:tcPr>
          <w:p w14:paraId="2886E79D" w14:textId="77777777" w:rsidR="00FD70D4" w:rsidRPr="00142C32" w:rsidRDefault="00FD70D4" w:rsidP="00FD70D4">
            <w:pPr>
              <w:pStyle w:val="Default"/>
              <w:rPr>
                <w:sz w:val="22"/>
                <w:szCs w:val="22"/>
              </w:rPr>
            </w:pPr>
            <w:r w:rsidRPr="00142C32">
              <w:rPr>
                <w:sz w:val="22"/>
                <w:szCs w:val="22"/>
              </w:rPr>
              <w:t xml:space="preserve">Dihydroergotamine, ergonovine, ergotamine, methylergonovine </w:t>
            </w:r>
          </w:p>
        </w:tc>
        <w:tc>
          <w:tcPr>
            <w:tcW w:w="4102" w:type="dxa"/>
            <w:shd w:val="clear" w:color="auto" w:fill="auto"/>
          </w:tcPr>
          <w:p w14:paraId="5A7038C5" w14:textId="21ED8241" w:rsidR="00FD70D4" w:rsidRPr="00142C32" w:rsidRDefault="00FD70D4" w:rsidP="00FD70D4">
            <w:pPr>
              <w:pStyle w:val="Default"/>
              <w:rPr>
                <w:sz w:val="22"/>
                <w:szCs w:val="22"/>
              </w:rPr>
            </w:pPr>
            <w:r w:rsidRPr="00142C32">
              <w:rPr>
                <w:sz w:val="22"/>
                <w:szCs w:val="22"/>
              </w:rPr>
              <w:t>Increased plasma concentrations of ergot derivatives leading to acute ergot toxicity, including vasospasm and ischaemia</w:t>
            </w:r>
            <w:r w:rsidR="00890923" w:rsidRPr="00142C32">
              <w:rPr>
                <w:sz w:val="22"/>
                <w:szCs w:val="22"/>
              </w:rPr>
              <w:t xml:space="preserve"> (</w:t>
            </w:r>
            <w:r w:rsidR="003F1C6F" w:rsidRPr="00142C32">
              <w:rPr>
                <w:sz w:val="22"/>
                <w:szCs w:val="22"/>
              </w:rPr>
              <w:t>see section </w:t>
            </w:r>
            <w:r w:rsidR="00890923" w:rsidRPr="00142C32">
              <w:rPr>
                <w:sz w:val="22"/>
                <w:szCs w:val="22"/>
              </w:rPr>
              <w:t>4.5)</w:t>
            </w:r>
            <w:r w:rsidRPr="00142C32">
              <w:rPr>
                <w:sz w:val="22"/>
                <w:szCs w:val="22"/>
              </w:rPr>
              <w:t xml:space="preserve">. </w:t>
            </w:r>
          </w:p>
        </w:tc>
      </w:tr>
      <w:tr w:rsidR="00FD70D4" w:rsidRPr="00142C32" w14:paraId="56505485" w14:textId="77777777" w:rsidTr="00F04E37">
        <w:trPr>
          <w:cantSplit/>
        </w:trPr>
        <w:tc>
          <w:tcPr>
            <w:tcW w:w="2415" w:type="dxa"/>
            <w:tcBorders>
              <w:bottom w:val="single" w:sz="4" w:space="0" w:color="auto"/>
            </w:tcBorders>
            <w:shd w:val="clear" w:color="auto" w:fill="auto"/>
          </w:tcPr>
          <w:p w14:paraId="67737DED" w14:textId="77777777" w:rsidR="00FD70D4" w:rsidRPr="00142C32" w:rsidRDefault="00FD70D4" w:rsidP="00FD70D4">
            <w:pPr>
              <w:pStyle w:val="Default"/>
              <w:rPr>
                <w:sz w:val="22"/>
                <w:szCs w:val="22"/>
              </w:rPr>
            </w:pPr>
            <w:r w:rsidRPr="00142C32">
              <w:rPr>
                <w:sz w:val="22"/>
                <w:szCs w:val="22"/>
              </w:rPr>
              <w:t xml:space="preserve">GI motility agent </w:t>
            </w:r>
          </w:p>
        </w:tc>
        <w:tc>
          <w:tcPr>
            <w:tcW w:w="3112" w:type="dxa"/>
            <w:shd w:val="clear" w:color="auto" w:fill="auto"/>
          </w:tcPr>
          <w:p w14:paraId="54B2CFB4" w14:textId="77777777" w:rsidR="00FD70D4" w:rsidRPr="00142C32" w:rsidRDefault="00FD70D4" w:rsidP="00FD70D4">
            <w:pPr>
              <w:pStyle w:val="Default"/>
              <w:rPr>
                <w:sz w:val="22"/>
                <w:szCs w:val="22"/>
              </w:rPr>
            </w:pPr>
            <w:r w:rsidRPr="00142C32">
              <w:rPr>
                <w:sz w:val="22"/>
                <w:szCs w:val="22"/>
              </w:rPr>
              <w:t xml:space="preserve">Cisapride </w:t>
            </w:r>
          </w:p>
        </w:tc>
        <w:tc>
          <w:tcPr>
            <w:tcW w:w="4102" w:type="dxa"/>
            <w:shd w:val="clear" w:color="auto" w:fill="auto"/>
          </w:tcPr>
          <w:p w14:paraId="6AD707BA" w14:textId="1A2FEC9A" w:rsidR="00FD70D4" w:rsidRPr="00142C32" w:rsidRDefault="00FD70D4" w:rsidP="00FD70D4">
            <w:pPr>
              <w:pStyle w:val="Default"/>
              <w:rPr>
                <w:sz w:val="22"/>
                <w:szCs w:val="22"/>
              </w:rPr>
            </w:pPr>
            <w:r w:rsidRPr="00142C32">
              <w:rPr>
                <w:sz w:val="22"/>
                <w:szCs w:val="22"/>
              </w:rPr>
              <w:t>Increased plasma concentrations of cisapride. Thereby, increasing the risk of serious arrhythmias from this agent</w:t>
            </w:r>
            <w:r w:rsidR="00890923" w:rsidRPr="00142C32">
              <w:rPr>
                <w:sz w:val="22"/>
                <w:szCs w:val="22"/>
              </w:rPr>
              <w:t xml:space="preserve"> (</w:t>
            </w:r>
            <w:r w:rsidR="003F1C6F" w:rsidRPr="00142C32">
              <w:rPr>
                <w:sz w:val="22"/>
                <w:szCs w:val="22"/>
              </w:rPr>
              <w:t>see section </w:t>
            </w:r>
            <w:r w:rsidR="00890923" w:rsidRPr="00142C32">
              <w:rPr>
                <w:sz w:val="22"/>
                <w:szCs w:val="22"/>
              </w:rPr>
              <w:t>4.5)</w:t>
            </w:r>
            <w:r w:rsidRPr="00142C32">
              <w:rPr>
                <w:sz w:val="22"/>
                <w:szCs w:val="22"/>
              </w:rPr>
              <w:t xml:space="preserve">. </w:t>
            </w:r>
          </w:p>
        </w:tc>
      </w:tr>
      <w:tr w:rsidR="007D2E31" w:rsidRPr="00142C32" w14:paraId="47E1AE08" w14:textId="77777777" w:rsidTr="00F04E37">
        <w:trPr>
          <w:cantSplit/>
        </w:trPr>
        <w:tc>
          <w:tcPr>
            <w:tcW w:w="2415" w:type="dxa"/>
            <w:tcBorders>
              <w:bottom w:val="nil"/>
            </w:tcBorders>
            <w:shd w:val="clear" w:color="auto" w:fill="auto"/>
          </w:tcPr>
          <w:p w14:paraId="67B00488" w14:textId="103C1E2E" w:rsidR="007D2E31" w:rsidRPr="00142C32" w:rsidRDefault="007D2E31" w:rsidP="00FD70D4">
            <w:pPr>
              <w:pStyle w:val="Default"/>
              <w:rPr>
                <w:sz w:val="22"/>
                <w:szCs w:val="22"/>
              </w:rPr>
            </w:pPr>
            <w:r w:rsidRPr="00142C32">
              <w:rPr>
                <w:sz w:val="22"/>
                <w:szCs w:val="22"/>
              </w:rPr>
              <w:t>Hepatitis C virus direct acting antivirals</w:t>
            </w:r>
          </w:p>
        </w:tc>
        <w:tc>
          <w:tcPr>
            <w:tcW w:w="3112" w:type="dxa"/>
            <w:shd w:val="clear" w:color="auto" w:fill="auto"/>
          </w:tcPr>
          <w:p w14:paraId="66AAD5D5" w14:textId="71F34779" w:rsidR="007D2E31" w:rsidRPr="00142C32" w:rsidRDefault="007D2E31" w:rsidP="00FD70D4">
            <w:pPr>
              <w:pStyle w:val="Default"/>
              <w:rPr>
                <w:sz w:val="22"/>
                <w:szCs w:val="22"/>
              </w:rPr>
            </w:pPr>
            <w:r w:rsidRPr="00142C32">
              <w:rPr>
                <w:sz w:val="22"/>
                <w:szCs w:val="22"/>
              </w:rPr>
              <w:t>Elbasvir/grazoprevir</w:t>
            </w:r>
          </w:p>
        </w:tc>
        <w:tc>
          <w:tcPr>
            <w:tcW w:w="4102" w:type="dxa"/>
            <w:shd w:val="clear" w:color="auto" w:fill="auto"/>
          </w:tcPr>
          <w:p w14:paraId="42DA32F5" w14:textId="046A9F98" w:rsidR="007D2E31" w:rsidRPr="00142C32" w:rsidRDefault="007D2E31" w:rsidP="00FD70D4">
            <w:pPr>
              <w:pStyle w:val="Default"/>
              <w:rPr>
                <w:sz w:val="22"/>
                <w:szCs w:val="22"/>
              </w:rPr>
            </w:pPr>
            <w:r w:rsidRPr="00142C32">
              <w:rPr>
                <w:sz w:val="22"/>
                <w:szCs w:val="22"/>
              </w:rPr>
              <w:t>Increased risk of alanine transaminas</w:t>
            </w:r>
            <w:r w:rsidR="003F1C6F" w:rsidRPr="00142C32">
              <w:rPr>
                <w:sz w:val="22"/>
                <w:szCs w:val="22"/>
              </w:rPr>
              <w:t>e (ALT) elevations (see section </w:t>
            </w:r>
            <w:r w:rsidRPr="00142C32">
              <w:rPr>
                <w:sz w:val="22"/>
                <w:szCs w:val="22"/>
              </w:rPr>
              <w:t>4.5).</w:t>
            </w:r>
          </w:p>
        </w:tc>
      </w:tr>
      <w:tr w:rsidR="007D2E31" w:rsidRPr="00142C32" w14:paraId="1B1CC24A" w14:textId="77777777" w:rsidTr="001D3BD2">
        <w:trPr>
          <w:cantSplit/>
        </w:trPr>
        <w:tc>
          <w:tcPr>
            <w:tcW w:w="2415" w:type="dxa"/>
            <w:tcBorders>
              <w:top w:val="nil"/>
              <w:bottom w:val="single" w:sz="4" w:space="0" w:color="auto"/>
            </w:tcBorders>
            <w:shd w:val="clear" w:color="auto" w:fill="auto"/>
          </w:tcPr>
          <w:p w14:paraId="6C3B9613" w14:textId="77777777" w:rsidR="007D2E31" w:rsidRPr="00142C32" w:rsidRDefault="007D2E31" w:rsidP="00FD70D4">
            <w:pPr>
              <w:pStyle w:val="Default"/>
              <w:rPr>
                <w:sz w:val="22"/>
                <w:szCs w:val="22"/>
              </w:rPr>
            </w:pPr>
          </w:p>
        </w:tc>
        <w:tc>
          <w:tcPr>
            <w:tcW w:w="3112" w:type="dxa"/>
            <w:tcBorders>
              <w:bottom w:val="single" w:sz="4" w:space="0" w:color="auto"/>
            </w:tcBorders>
            <w:shd w:val="clear" w:color="auto" w:fill="auto"/>
          </w:tcPr>
          <w:p w14:paraId="44F952C2" w14:textId="32750908" w:rsidR="007D2E31" w:rsidRPr="00142C32" w:rsidRDefault="007D2E31" w:rsidP="00FD70D4">
            <w:pPr>
              <w:pStyle w:val="Default"/>
              <w:rPr>
                <w:sz w:val="22"/>
                <w:szCs w:val="22"/>
              </w:rPr>
            </w:pPr>
            <w:r w:rsidRPr="00142C32">
              <w:rPr>
                <w:sz w:val="22"/>
                <w:szCs w:val="22"/>
              </w:rPr>
              <w:t>Ombitasvir/paritaprevir/ritonavir with or without dasabuvir</w:t>
            </w:r>
          </w:p>
        </w:tc>
        <w:tc>
          <w:tcPr>
            <w:tcW w:w="4102" w:type="dxa"/>
            <w:tcBorders>
              <w:bottom w:val="single" w:sz="4" w:space="0" w:color="auto"/>
            </w:tcBorders>
            <w:shd w:val="clear" w:color="auto" w:fill="auto"/>
          </w:tcPr>
          <w:p w14:paraId="2BE8C00F" w14:textId="4F3A862B" w:rsidR="007D2E31" w:rsidRPr="00142C32" w:rsidRDefault="007D2E31" w:rsidP="00FD70D4">
            <w:pPr>
              <w:pStyle w:val="Default"/>
              <w:rPr>
                <w:sz w:val="22"/>
                <w:szCs w:val="22"/>
              </w:rPr>
            </w:pPr>
            <w:r w:rsidRPr="00142C32">
              <w:rPr>
                <w:sz w:val="22"/>
                <w:szCs w:val="22"/>
              </w:rPr>
              <w:t>Increased plasma concentrations of paritaprevir; thereby, increasing the risk of alanine transaminas</w:t>
            </w:r>
            <w:r w:rsidR="003F1C6F" w:rsidRPr="00142C32">
              <w:rPr>
                <w:sz w:val="22"/>
                <w:szCs w:val="22"/>
              </w:rPr>
              <w:t>e (ALT) elevations (see section </w:t>
            </w:r>
            <w:r w:rsidRPr="00142C32">
              <w:rPr>
                <w:sz w:val="22"/>
                <w:szCs w:val="22"/>
              </w:rPr>
              <w:t>4.5).</w:t>
            </w:r>
          </w:p>
        </w:tc>
      </w:tr>
      <w:tr w:rsidR="009267C7" w:rsidRPr="00142C32" w14:paraId="248B0EAB" w14:textId="77777777" w:rsidTr="00D5502C">
        <w:trPr>
          <w:cantSplit/>
        </w:trPr>
        <w:tc>
          <w:tcPr>
            <w:tcW w:w="9629" w:type="dxa"/>
            <w:gridSpan w:val="3"/>
            <w:tcBorders>
              <w:top w:val="single" w:sz="4" w:space="0" w:color="auto"/>
              <w:bottom w:val="nil"/>
            </w:tcBorders>
            <w:shd w:val="clear" w:color="auto" w:fill="auto"/>
          </w:tcPr>
          <w:p w14:paraId="43440BF2" w14:textId="40B3986A" w:rsidR="009267C7" w:rsidRPr="00142C32" w:rsidRDefault="009267C7" w:rsidP="00FD70D4">
            <w:pPr>
              <w:pStyle w:val="Default"/>
              <w:rPr>
                <w:sz w:val="22"/>
                <w:szCs w:val="22"/>
              </w:rPr>
            </w:pPr>
            <w:r>
              <w:rPr>
                <w:sz w:val="22"/>
                <w:szCs w:val="22"/>
              </w:rPr>
              <w:t>Lipid-modifying agents</w:t>
            </w:r>
          </w:p>
        </w:tc>
      </w:tr>
      <w:tr w:rsidR="00FD70D4" w:rsidRPr="00142C32" w14:paraId="14AFE82A" w14:textId="77777777" w:rsidTr="001D3BD2">
        <w:trPr>
          <w:cantSplit/>
        </w:trPr>
        <w:tc>
          <w:tcPr>
            <w:tcW w:w="2415" w:type="dxa"/>
            <w:tcBorders>
              <w:top w:val="nil"/>
              <w:bottom w:val="nil"/>
            </w:tcBorders>
            <w:shd w:val="clear" w:color="auto" w:fill="auto"/>
          </w:tcPr>
          <w:p w14:paraId="62C74629" w14:textId="77777777" w:rsidR="00FD70D4" w:rsidRPr="00142C32" w:rsidRDefault="00FD70D4" w:rsidP="00FD70D4">
            <w:pPr>
              <w:pStyle w:val="Default"/>
              <w:rPr>
                <w:sz w:val="22"/>
                <w:szCs w:val="22"/>
              </w:rPr>
            </w:pPr>
            <w:r w:rsidRPr="00142C32">
              <w:rPr>
                <w:sz w:val="22"/>
                <w:szCs w:val="22"/>
              </w:rPr>
              <w:t xml:space="preserve">HMG Co-A Reductase Inhibitors </w:t>
            </w:r>
          </w:p>
        </w:tc>
        <w:tc>
          <w:tcPr>
            <w:tcW w:w="3112" w:type="dxa"/>
            <w:tcBorders>
              <w:top w:val="nil"/>
              <w:bottom w:val="nil"/>
            </w:tcBorders>
            <w:shd w:val="clear" w:color="auto" w:fill="auto"/>
          </w:tcPr>
          <w:p w14:paraId="11DB768D" w14:textId="77777777" w:rsidR="00FD70D4" w:rsidRPr="00142C32" w:rsidRDefault="00FD70D4" w:rsidP="00FD70D4">
            <w:pPr>
              <w:pStyle w:val="Default"/>
              <w:rPr>
                <w:sz w:val="22"/>
                <w:szCs w:val="22"/>
              </w:rPr>
            </w:pPr>
            <w:r w:rsidRPr="00142C32">
              <w:rPr>
                <w:sz w:val="22"/>
                <w:szCs w:val="22"/>
              </w:rPr>
              <w:t xml:space="preserve">Lovastatin, simvastatin </w:t>
            </w:r>
          </w:p>
        </w:tc>
        <w:tc>
          <w:tcPr>
            <w:tcW w:w="4102" w:type="dxa"/>
            <w:tcBorders>
              <w:top w:val="nil"/>
              <w:bottom w:val="nil"/>
            </w:tcBorders>
            <w:shd w:val="clear" w:color="auto" w:fill="auto"/>
          </w:tcPr>
          <w:p w14:paraId="2B5FC907" w14:textId="23079B05" w:rsidR="00FD70D4" w:rsidRPr="00142C32" w:rsidRDefault="00FD70D4" w:rsidP="00FD70D4">
            <w:pPr>
              <w:pStyle w:val="Default"/>
              <w:rPr>
                <w:sz w:val="22"/>
                <w:szCs w:val="22"/>
              </w:rPr>
            </w:pPr>
            <w:r w:rsidRPr="00142C32">
              <w:rPr>
                <w:sz w:val="22"/>
                <w:szCs w:val="22"/>
              </w:rPr>
              <w:t xml:space="preserve">Increased plasma concentrations of lovastatin and simvastatin; thereby, increasing the risk of myopathy including rhabdomyolysis (see section 4.5). </w:t>
            </w:r>
          </w:p>
        </w:tc>
      </w:tr>
      <w:tr w:rsidR="009267C7" w:rsidRPr="00142C32" w14:paraId="0BF58517" w14:textId="77777777" w:rsidTr="001D3BD2">
        <w:trPr>
          <w:cantSplit/>
        </w:trPr>
        <w:tc>
          <w:tcPr>
            <w:tcW w:w="2415" w:type="dxa"/>
            <w:tcBorders>
              <w:top w:val="nil"/>
            </w:tcBorders>
            <w:shd w:val="clear" w:color="auto" w:fill="auto"/>
          </w:tcPr>
          <w:p w14:paraId="4B4CD58B" w14:textId="62390E84" w:rsidR="009267C7" w:rsidRPr="009267C7" w:rsidRDefault="009267C7" w:rsidP="009267C7">
            <w:pPr>
              <w:pStyle w:val="Default"/>
              <w:rPr>
                <w:sz w:val="22"/>
                <w:szCs w:val="22"/>
              </w:rPr>
            </w:pPr>
            <w:r w:rsidRPr="009267C7">
              <w:rPr>
                <w:sz w:val="22"/>
                <w:szCs w:val="22"/>
              </w:rPr>
              <w:lastRenderedPageBreak/>
              <w:t>Microsomal triglyceride transfer protein (MTTP) inhibitor</w:t>
            </w:r>
          </w:p>
        </w:tc>
        <w:tc>
          <w:tcPr>
            <w:tcW w:w="3112" w:type="dxa"/>
            <w:tcBorders>
              <w:top w:val="nil"/>
            </w:tcBorders>
            <w:shd w:val="clear" w:color="auto" w:fill="auto"/>
          </w:tcPr>
          <w:p w14:paraId="5DA91507" w14:textId="41EEBCE3" w:rsidR="009267C7" w:rsidRPr="009267C7" w:rsidRDefault="009267C7" w:rsidP="009267C7">
            <w:pPr>
              <w:pStyle w:val="Default"/>
              <w:rPr>
                <w:sz w:val="22"/>
                <w:szCs w:val="22"/>
              </w:rPr>
            </w:pPr>
            <w:r w:rsidRPr="009267C7">
              <w:rPr>
                <w:sz w:val="22"/>
                <w:szCs w:val="22"/>
              </w:rPr>
              <w:t>Lomitapide</w:t>
            </w:r>
          </w:p>
        </w:tc>
        <w:tc>
          <w:tcPr>
            <w:tcW w:w="4102" w:type="dxa"/>
            <w:tcBorders>
              <w:top w:val="nil"/>
            </w:tcBorders>
            <w:shd w:val="clear" w:color="auto" w:fill="auto"/>
          </w:tcPr>
          <w:p w14:paraId="3A989E16" w14:textId="7ED12F9F" w:rsidR="009267C7" w:rsidRPr="009267C7" w:rsidRDefault="009267C7" w:rsidP="009267C7">
            <w:pPr>
              <w:pStyle w:val="Default"/>
              <w:rPr>
                <w:sz w:val="22"/>
                <w:szCs w:val="22"/>
              </w:rPr>
            </w:pPr>
            <w:r w:rsidRPr="009267C7">
              <w:rPr>
                <w:sz w:val="22"/>
                <w:szCs w:val="22"/>
              </w:rPr>
              <w:t>Increased plasma concentrations of lomitapide (see section 4.5).</w:t>
            </w:r>
          </w:p>
        </w:tc>
      </w:tr>
      <w:tr w:rsidR="00FD70D4" w:rsidRPr="00142C32" w14:paraId="7BE3BAE9" w14:textId="77777777" w:rsidTr="00F04E37">
        <w:trPr>
          <w:cantSplit/>
        </w:trPr>
        <w:tc>
          <w:tcPr>
            <w:tcW w:w="2415" w:type="dxa"/>
            <w:vMerge w:val="restart"/>
            <w:shd w:val="clear" w:color="auto" w:fill="auto"/>
          </w:tcPr>
          <w:p w14:paraId="3B6A45D6" w14:textId="77777777" w:rsidR="00FD70D4" w:rsidRPr="00142C32" w:rsidRDefault="00FD70D4" w:rsidP="00FD70D4">
            <w:pPr>
              <w:pStyle w:val="Default"/>
              <w:keepNext/>
              <w:rPr>
                <w:sz w:val="22"/>
                <w:szCs w:val="22"/>
              </w:rPr>
            </w:pPr>
            <w:r w:rsidRPr="00142C32">
              <w:rPr>
                <w:sz w:val="22"/>
                <w:szCs w:val="22"/>
              </w:rPr>
              <w:t xml:space="preserve">Phosphodiesterase (PDE5) inhibitors </w:t>
            </w:r>
          </w:p>
        </w:tc>
        <w:tc>
          <w:tcPr>
            <w:tcW w:w="3112" w:type="dxa"/>
            <w:shd w:val="clear" w:color="auto" w:fill="auto"/>
          </w:tcPr>
          <w:p w14:paraId="7705ED85" w14:textId="77777777" w:rsidR="00FD70D4" w:rsidRPr="00142C32" w:rsidRDefault="00FD70D4" w:rsidP="00FD70D4">
            <w:pPr>
              <w:pStyle w:val="Default"/>
              <w:keepNext/>
              <w:rPr>
                <w:sz w:val="22"/>
                <w:szCs w:val="22"/>
              </w:rPr>
            </w:pPr>
            <w:r w:rsidRPr="00142C32">
              <w:rPr>
                <w:sz w:val="22"/>
                <w:szCs w:val="22"/>
              </w:rPr>
              <w:t xml:space="preserve">Avanafil </w:t>
            </w:r>
          </w:p>
        </w:tc>
        <w:tc>
          <w:tcPr>
            <w:tcW w:w="4102" w:type="dxa"/>
            <w:shd w:val="clear" w:color="auto" w:fill="auto"/>
          </w:tcPr>
          <w:p w14:paraId="3975EBCC" w14:textId="3362F2AD" w:rsidR="00FD70D4" w:rsidRPr="00142C32" w:rsidRDefault="00FD70D4" w:rsidP="00FD70D4">
            <w:pPr>
              <w:pStyle w:val="Default"/>
              <w:keepNext/>
              <w:rPr>
                <w:sz w:val="22"/>
                <w:szCs w:val="22"/>
              </w:rPr>
            </w:pPr>
            <w:r w:rsidRPr="00142C32">
              <w:rPr>
                <w:sz w:val="22"/>
                <w:szCs w:val="22"/>
              </w:rPr>
              <w:t xml:space="preserve">Increased plasma concentrations of avanafil (see sections 4.4 and 4.5) </w:t>
            </w:r>
          </w:p>
        </w:tc>
      </w:tr>
      <w:tr w:rsidR="00FD70D4" w:rsidRPr="00142C32" w14:paraId="0160BB20" w14:textId="77777777" w:rsidTr="00F04E37">
        <w:trPr>
          <w:cantSplit/>
        </w:trPr>
        <w:tc>
          <w:tcPr>
            <w:tcW w:w="2415" w:type="dxa"/>
            <w:vMerge/>
            <w:shd w:val="clear" w:color="auto" w:fill="auto"/>
          </w:tcPr>
          <w:p w14:paraId="6A86799F" w14:textId="77777777" w:rsidR="00FD70D4" w:rsidRPr="00142C32" w:rsidRDefault="00FD70D4" w:rsidP="00FD70D4">
            <w:pPr>
              <w:pStyle w:val="Default"/>
              <w:keepNext/>
              <w:rPr>
                <w:sz w:val="22"/>
                <w:szCs w:val="22"/>
              </w:rPr>
            </w:pPr>
          </w:p>
        </w:tc>
        <w:tc>
          <w:tcPr>
            <w:tcW w:w="3112" w:type="dxa"/>
            <w:shd w:val="clear" w:color="auto" w:fill="auto"/>
          </w:tcPr>
          <w:p w14:paraId="43F4C811" w14:textId="77777777" w:rsidR="00FD70D4" w:rsidRPr="00142C32" w:rsidRDefault="00FD70D4" w:rsidP="00FD70D4">
            <w:pPr>
              <w:pStyle w:val="Default"/>
              <w:keepNext/>
              <w:rPr>
                <w:sz w:val="22"/>
                <w:szCs w:val="22"/>
              </w:rPr>
            </w:pPr>
            <w:r w:rsidRPr="00142C32">
              <w:rPr>
                <w:sz w:val="22"/>
                <w:szCs w:val="22"/>
              </w:rPr>
              <w:t xml:space="preserve">Sildenafil </w:t>
            </w:r>
          </w:p>
        </w:tc>
        <w:tc>
          <w:tcPr>
            <w:tcW w:w="4102" w:type="dxa"/>
            <w:shd w:val="clear" w:color="auto" w:fill="auto"/>
          </w:tcPr>
          <w:p w14:paraId="20ABFEF5" w14:textId="7D763C7D" w:rsidR="00FD70D4" w:rsidRPr="00142C32" w:rsidRDefault="00FD70D4" w:rsidP="00FD70D4">
            <w:pPr>
              <w:pStyle w:val="Default"/>
              <w:keepNext/>
              <w:rPr>
                <w:sz w:val="22"/>
                <w:szCs w:val="22"/>
              </w:rPr>
            </w:pPr>
            <w:r w:rsidRPr="00142C32">
              <w:rPr>
                <w:sz w:val="22"/>
                <w:szCs w:val="22"/>
              </w:rPr>
              <w:t xml:space="preserve">Contraindicated when used for the treatment of pulmonary arterial hypertension (PAH) only. Increased plasma concentrations of sildenafil. Thereby, increasing the potential for sildenafil-associated adverse events (which include hypotension and syncope). See section 4.4 and section 4.5 for co-administration of sildenafil in patients with erectile dysfunction. </w:t>
            </w:r>
          </w:p>
        </w:tc>
      </w:tr>
      <w:tr w:rsidR="00FD70D4" w:rsidRPr="00142C32" w14:paraId="2B1AE278" w14:textId="77777777" w:rsidTr="00F04E37">
        <w:trPr>
          <w:cantSplit/>
        </w:trPr>
        <w:tc>
          <w:tcPr>
            <w:tcW w:w="2415" w:type="dxa"/>
            <w:vMerge/>
            <w:shd w:val="clear" w:color="auto" w:fill="auto"/>
          </w:tcPr>
          <w:p w14:paraId="76F75DFD" w14:textId="77777777" w:rsidR="00FD70D4" w:rsidRPr="00142C32" w:rsidRDefault="00FD70D4" w:rsidP="00FD70D4">
            <w:pPr>
              <w:pStyle w:val="Default"/>
              <w:rPr>
                <w:sz w:val="22"/>
                <w:szCs w:val="22"/>
              </w:rPr>
            </w:pPr>
          </w:p>
        </w:tc>
        <w:tc>
          <w:tcPr>
            <w:tcW w:w="3112" w:type="dxa"/>
            <w:shd w:val="clear" w:color="auto" w:fill="auto"/>
          </w:tcPr>
          <w:p w14:paraId="0ADDA8ED" w14:textId="77777777" w:rsidR="00FD70D4" w:rsidRPr="00142C32" w:rsidRDefault="00FD70D4" w:rsidP="00FD70D4">
            <w:pPr>
              <w:pStyle w:val="Default"/>
              <w:rPr>
                <w:sz w:val="22"/>
                <w:szCs w:val="22"/>
              </w:rPr>
            </w:pPr>
            <w:r w:rsidRPr="00142C32">
              <w:rPr>
                <w:sz w:val="22"/>
                <w:szCs w:val="22"/>
              </w:rPr>
              <w:t xml:space="preserve">Vardenafil </w:t>
            </w:r>
          </w:p>
        </w:tc>
        <w:tc>
          <w:tcPr>
            <w:tcW w:w="4102" w:type="dxa"/>
            <w:shd w:val="clear" w:color="auto" w:fill="auto"/>
          </w:tcPr>
          <w:p w14:paraId="74A64E68" w14:textId="3C9C97A0" w:rsidR="00FD70D4" w:rsidRPr="00142C32" w:rsidRDefault="00FD70D4" w:rsidP="00FD70D4">
            <w:pPr>
              <w:pStyle w:val="Default"/>
              <w:rPr>
                <w:sz w:val="22"/>
                <w:szCs w:val="22"/>
              </w:rPr>
            </w:pPr>
            <w:r w:rsidRPr="00142C32">
              <w:rPr>
                <w:sz w:val="22"/>
                <w:szCs w:val="22"/>
              </w:rPr>
              <w:t xml:space="preserve">Increased plasma concentrations of vardenafil (see sections 4.4 and 4.5) </w:t>
            </w:r>
          </w:p>
        </w:tc>
      </w:tr>
      <w:tr w:rsidR="00FD70D4" w:rsidRPr="00142C32" w14:paraId="1BD18051" w14:textId="77777777" w:rsidTr="00F04E37">
        <w:trPr>
          <w:cantSplit/>
        </w:trPr>
        <w:tc>
          <w:tcPr>
            <w:tcW w:w="2415" w:type="dxa"/>
            <w:shd w:val="clear" w:color="auto" w:fill="auto"/>
          </w:tcPr>
          <w:p w14:paraId="416EE4A5" w14:textId="77777777" w:rsidR="00FD70D4" w:rsidRPr="00142C32" w:rsidRDefault="00FD70D4" w:rsidP="00FD70D4">
            <w:pPr>
              <w:pStyle w:val="Default"/>
              <w:rPr>
                <w:sz w:val="22"/>
                <w:szCs w:val="22"/>
              </w:rPr>
            </w:pPr>
            <w:r w:rsidRPr="00142C32">
              <w:rPr>
                <w:sz w:val="22"/>
                <w:szCs w:val="22"/>
              </w:rPr>
              <w:t xml:space="preserve">Sedatives/hypnotics </w:t>
            </w:r>
          </w:p>
        </w:tc>
        <w:tc>
          <w:tcPr>
            <w:tcW w:w="3112" w:type="dxa"/>
            <w:shd w:val="clear" w:color="auto" w:fill="auto"/>
          </w:tcPr>
          <w:p w14:paraId="5646599E" w14:textId="77777777" w:rsidR="00FD70D4" w:rsidRPr="00142C32" w:rsidRDefault="00FD70D4" w:rsidP="00FD70D4">
            <w:pPr>
              <w:pStyle w:val="Default"/>
              <w:rPr>
                <w:sz w:val="22"/>
                <w:szCs w:val="22"/>
              </w:rPr>
            </w:pPr>
            <w:r w:rsidRPr="00142C32">
              <w:rPr>
                <w:sz w:val="22"/>
                <w:szCs w:val="22"/>
              </w:rPr>
              <w:t xml:space="preserve">Oral midazolam, triazolam </w:t>
            </w:r>
          </w:p>
          <w:p w14:paraId="63E8EDC5" w14:textId="77777777" w:rsidR="00FD70D4" w:rsidRPr="00142C32" w:rsidRDefault="00FD70D4" w:rsidP="00FD70D4">
            <w:pPr>
              <w:rPr>
                <w:szCs w:val="22"/>
              </w:rPr>
            </w:pPr>
          </w:p>
        </w:tc>
        <w:tc>
          <w:tcPr>
            <w:tcW w:w="4102" w:type="dxa"/>
            <w:shd w:val="clear" w:color="auto" w:fill="auto"/>
          </w:tcPr>
          <w:p w14:paraId="79F68391" w14:textId="77777777" w:rsidR="00FD70D4" w:rsidRPr="00142C32" w:rsidRDefault="00FD70D4" w:rsidP="00FD70D4">
            <w:pPr>
              <w:pStyle w:val="Default"/>
              <w:rPr>
                <w:sz w:val="22"/>
                <w:szCs w:val="22"/>
              </w:rPr>
            </w:pPr>
            <w:r w:rsidRPr="00142C32">
              <w:rPr>
                <w:sz w:val="22"/>
                <w:szCs w:val="22"/>
              </w:rPr>
              <w:t xml:space="preserve">Increased plasma concentrations of oral midazolam and triazolam. Thereby, increasing the risk of extreme sedation and respiratory depression from these agents. </w:t>
            </w:r>
          </w:p>
          <w:p w14:paraId="01224C30" w14:textId="4ABC669E" w:rsidR="00FD70D4" w:rsidRPr="00142C32" w:rsidRDefault="00FD70D4" w:rsidP="00FD70D4">
            <w:pPr>
              <w:rPr>
                <w:szCs w:val="22"/>
              </w:rPr>
            </w:pPr>
            <w:r w:rsidRPr="00142C32">
              <w:rPr>
                <w:szCs w:val="22"/>
              </w:rPr>
              <w:t>For caution on parenterally administered midazolam, see section 4.5.</w:t>
            </w:r>
          </w:p>
        </w:tc>
      </w:tr>
      <w:tr w:rsidR="00FD70D4" w:rsidRPr="00142C32" w14:paraId="27E242FA" w14:textId="77777777" w:rsidTr="005B2F58">
        <w:trPr>
          <w:cantSplit/>
        </w:trPr>
        <w:tc>
          <w:tcPr>
            <w:tcW w:w="9629" w:type="dxa"/>
            <w:gridSpan w:val="3"/>
            <w:shd w:val="clear" w:color="auto" w:fill="auto"/>
          </w:tcPr>
          <w:p w14:paraId="4F3463B7" w14:textId="77777777" w:rsidR="00FD70D4" w:rsidRPr="00142C32" w:rsidRDefault="00FD70D4" w:rsidP="00FD70D4">
            <w:pPr>
              <w:pStyle w:val="Default"/>
              <w:spacing w:before="60" w:after="60"/>
              <w:rPr>
                <w:sz w:val="22"/>
                <w:szCs w:val="22"/>
              </w:rPr>
            </w:pPr>
            <w:r w:rsidRPr="00142C32">
              <w:rPr>
                <w:b/>
                <w:bCs/>
                <w:sz w:val="22"/>
                <w:szCs w:val="22"/>
              </w:rPr>
              <w:t>Lopinavir/ritonavir medicinal product level decreased</w:t>
            </w:r>
          </w:p>
        </w:tc>
      </w:tr>
      <w:tr w:rsidR="00FD70D4" w:rsidRPr="00142C32" w14:paraId="700A091A" w14:textId="77777777" w:rsidTr="00F04E37">
        <w:trPr>
          <w:cantSplit/>
        </w:trPr>
        <w:tc>
          <w:tcPr>
            <w:tcW w:w="2415" w:type="dxa"/>
            <w:shd w:val="clear" w:color="auto" w:fill="auto"/>
          </w:tcPr>
          <w:p w14:paraId="2E304ABC" w14:textId="77777777" w:rsidR="00FD70D4" w:rsidRPr="00142C32" w:rsidRDefault="00FD70D4" w:rsidP="00FD70D4">
            <w:pPr>
              <w:pStyle w:val="Default"/>
              <w:rPr>
                <w:sz w:val="22"/>
                <w:szCs w:val="22"/>
              </w:rPr>
            </w:pPr>
            <w:r w:rsidRPr="00142C32">
              <w:rPr>
                <w:sz w:val="22"/>
                <w:szCs w:val="22"/>
              </w:rPr>
              <w:t xml:space="preserve">Herbal products </w:t>
            </w:r>
          </w:p>
        </w:tc>
        <w:tc>
          <w:tcPr>
            <w:tcW w:w="3112" w:type="dxa"/>
            <w:shd w:val="clear" w:color="auto" w:fill="auto"/>
          </w:tcPr>
          <w:p w14:paraId="0DAFE6F1" w14:textId="77777777" w:rsidR="00FD70D4" w:rsidRPr="00142C32" w:rsidRDefault="00FD70D4" w:rsidP="00FD70D4">
            <w:pPr>
              <w:pStyle w:val="Default"/>
              <w:rPr>
                <w:sz w:val="22"/>
                <w:szCs w:val="22"/>
              </w:rPr>
            </w:pPr>
            <w:r w:rsidRPr="00142C32">
              <w:rPr>
                <w:sz w:val="22"/>
                <w:szCs w:val="22"/>
              </w:rPr>
              <w:t xml:space="preserve">St. John’s wort </w:t>
            </w:r>
          </w:p>
        </w:tc>
        <w:tc>
          <w:tcPr>
            <w:tcW w:w="4102" w:type="dxa"/>
            <w:shd w:val="clear" w:color="auto" w:fill="auto"/>
          </w:tcPr>
          <w:p w14:paraId="303B5A75" w14:textId="42B335ED" w:rsidR="00FD70D4" w:rsidRPr="00142C32" w:rsidRDefault="00FD70D4" w:rsidP="00FD70D4">
            <w:pPr>
              <w:pStyle w:val="Default"/>
              <w:rPr>
                <w:sz w:val="22"/>
                <w:szCs w:val="22"/>
              </w:rPr>
            </w:pPr>
            <w:r w:rsidRPr="00142C32">
              <w:rPr>
                <w:sz w:val="22"/>
                <w:szCs w:val="22"/>
              </w:rPr>
              <w:t>Herbal preparations containing St John’s wort (</w:t>
            </w:r>
            <w:r w:rsidRPr="00142C32">
              <w:rPr>
                <w:i/>
                <w:iCs/>
                <w:sz w:val="22"/>
                <w:szCs w:val="22"/>
              </w:rPr>
              <w:t xml:space="preserve">Hypericum perforatum) </w:t>
            </w:r>
            <w:r w:rsidRPr="00142C32">
              <w:rPr>
                <w:sz w:val="22"/>
                <w:szCs w:val="22"/>
              </w:rPr>
              <w:t xml:space="preserve">due to the risk of decreased plasma concentrations and reduced clinical effects of lopinavir and ritonavir (see section 4.5). </w:t>
            </w:r>
          </w:p>
        </w:tc>
      </w:tr>
    </w:tbl>
    <w:p w14:paraId="0729725F" w14:textId="77777777" w:rsidR="00D8032A" w:rsidRPr="00142C32" w:rsidRDefault="00D8032A" w:rsidP="001D52A1">
      <w:pPr>
        <w:rPr>
          <w:noProof/>
          <w:szCs w:val="22"/>
        </w:rPr>
      </w:pPr>
    </w:p>
    <w:p w14:paraId="5C1562E7" w14:textId="77777777" w:rsidR="00812D16" w:rsidRPr="00142C32" w:rsidRDefault="00812D16" w:rsidP="001D52A1">
      <w:pPr>
        <w:ind w:left="567" w:hanging="567"/>
        <w:rPr>
          <w:b/>
          <w:noProof/>
          <w:szCs w:val="22"/>
        </w:rPr>
      </w:pPr>
      <w:r w:rsidRPr="00142C32">
        <w:rPr>
          <w:b/>
          <w:noProof/>
          <w:szCs w:val="22"/>
        </w:rPr>
        <w:t>4.4</w:t>
      </w:r>
      <w:r w:rsidRPr="00142C32">
        <w:rPr>
          <w:b/>
          <w:noProof/>
          <w:szCs w:val="22"/>
        </w:rPr>
        <w:tab/>
        <w:t>Special warnings and precautions for use</w:t>
      </w:r>
    </w:p>
    <w:p w14:paraId="3B802131" w14:textId="77777777" w:rsidR="00812D16" w:rsidRPr="00142C32" w:rsidRDefault="00812D16" w:rsidP="00F85DA2">
      <w:pPr>
        <w:rPr>
          <w:noProof/>
          <w:szCs w:val="22"/>
        </w:rPr>
      </w:pPr>
    </w:p>
    <w:p w14:paraId="3D863682" w14:textId="77777777" w:rsidR="002830D6" w:rsidRPr="00142C32" w:rsidRDefault="002830D6" w:rsidP="00F85DA2">
      <w:pPr>
        <w:rPr>
          <w:i/>
          <w:szCs w:val="22"/>
        </w:rPr>
      </w:pPr>
      <w:r w:rsidRPr="00142C32">
        <w:rPr>
          <w:i/>
          <w:szCs w:val="22"/>
        </w:rPr>
        <w:t>Patients with coexisting conditio</w:t>
      </w:r>
      <w:r w:rsidR="00A23E9A" w:rsidRPr="00142C32">
        <w:rPr>
          <w:i/>
          <w:szCs w:val="22"/>
        </w:rPr>
        <w:t>ns</w:t>
      </w:r>
    </w:p>
    <w:p w14:paraId="60E5EDAB" w14:textId="77777777" w:rsidR="00A23E9A" w:rsidRPr="00142C32" w:rsidRDefault="00A23E9A" w:rsidP="00F85DA2">
      <w:pPr>
        <w:rPr>
          <w:szCs w:val="22"/>
          <w:u w:val="single"/>
        </w:rPr>
      </w:pPr>
    </w:p>
    <w:p w14:paraId="50CC28EE" w14:textId="7E98948D" w:rsidR="00250DDC" w:rsidRDefault="002830D6" w:rsidP="00F85DA2">
      <w:pPr>
        <w:rPr>
          <w:iCs/>
          <w:szCs w:val="22"/>
          <w:u w:val="single"/>
        </w:rPr>
      </w:pPr>
      <w:r w:rsidRPr="00142C32">
        <w:rPr>
          <w:iCs/>
          <w:szCs w:val="22"/>
          <w:u w:val="single"/>
        </w:rPr>
        <w:t>Hepatic impairment</w:t>
      </w:r>
    </w:p>
    <w:p w14:paraId="3E87D88A" w14:textId="77777777" w:rsidR="00CA2D6E" w:rsidRPr="00142C32" w:rsidRDefault="00CA2D6E" w:rsidP="00F85DA2">
      <w:pPr>
        <w:rPr>
          <w:szCs w:val="22"/>
        </w:rPr>
      </w:pPr>
    </w:p>
    <w:p w14:paraId="6FDBAE28" w14:textId="051DA129" w:rsidR="002830D6" w:rsidRPr="00142C32" w:rsidRDefault="00250DDC" w:rsidP="00F85DA2">
      <w:pPr>
        <w:rPr>
          <w:szCs w:val="22"/>
        </w:rPr>
      </w:pPr>
      <w:r w:rsidRPr="00142C32">
        <w:rPr>
          <w:szCs w:val="22"/>
        </w:rPr>
        <w:t>T</w:t>
      </w:r>
      <w:r w:rsidR="00A23E9A" w:rsidRPr="00142C32">
        <w:rPr>
          <w:szCs w:val="22"/>
        </w:rPr>
        <w:t xml:space="preserve">he </w:t>
      </w:r>
      <w:r w:rsidR="002830D6" w:rsidRPr="00142C32">
        <w:rPr>
          <w:szCs w:val="22"/>
        </w:rPr>
        <w:t xml:space="preserve">safety and efficacy of </w:t>
      </w:r>
      <w:r w:rsidR="00BD3A61" w:rsidRPr="00142C32">
        <w:rPr>
          <w:szCs w:val="22"/>
        </w:rPr>
        <w:t>lopinavir/ritonavir</w:t>
      </w:r>
      <w:r w:rsidR="002830D6" w:rsidRPr="00142C32">
        <w:rPr>
          <w:szCs w:val="22"/>
        </w:rPr>
        <w:t xml:space="preserve"> has not been established in patients with significant underlying liver disorders. </w:t>
      </w:r>
      <w:r w:rsidR="00BD3A61" w:rsidRPr="00142C32">
        <w:rPr>
          <w:szCs w:val="22"/>
        </w:rPr>
        <w:t>Lopinavir/ritonavir</w:t>
      </w:r>
      <w:r w:rsidR="002830D6" w:rsidRPr="00142C32">
        <w:rPr>
          <w:szCs w:val="22"/>
        </w:rPr>
        <w:t xml:space="preserve"> is contraindicated in patients with sever</w:t>
      </w:r>
      <w:r w:rsidR="005B2F58" w:rsidRPr="00142C32">
        <w:rPr>
          <w:szCs w:val="22"/>
        </w:rPr>
        <w:t>e liver impairment (see section </w:t>
      </w:r>
      <w:r w:rsidR="002830D6" w:rsidRPr="00142C32">
        <w:rPr>
          <w:szCs w:val="22"/>
        </w:rPr>
        <w:t xml:space="preserve">4.3). Patients with chronic hepatitis B or C and treated with combination antiretroviral therapy are at an increased risk for severe and potentially fatal hepatic adverse reactions. In case of concomitant antiviral therapy for hepatitis B or C, please refer to the relevant product information for these medicinal products. </w:t>
      </w:r>
    </w:p>
    <w:p w14:paraId="59B52A18" w14:textId="77777777" w:rsidR="00A23E9A" w:rsidRPr="00142C32" w:rsidRDefault="00A23E9A" w:rsidP="00F85DA2">
      <w:pPr>
        <w:rPr>
          <w:szCs w:val="22"/>
        </w:rPr>
      </w:pPr>
    </w:p>
    <w:p w14:paraId="161CB469" w14:textId="77777777" w:rsidR="002830D6" w:rsidRPr="00142C32" w:rsidRDefault="002830D6" w:rsidP="00F85DA2">
      <w:pPr>
        <w:rPr>
          <w:szCs w:val="22"/>
        </w:rPr>
      </w:pPr>
      <w:r w:rsidRPr="00142C32">
        <w:rPr>
          <w:szCs w:val="22"/>
        </w:rPr>
        <w:t xml:space="preserve">Patients with pre-existing liver dysfunction including chronic hepatitis have an increased frequency of liver function abnormalities during combination antiretroviral therapy and should be monitored according to standard practice. If there is evidence of worsening liver disease in such patients, interruption or discontinuation of treatment should be considered. </w:t>
      </w:r>
    </w:p>
    <w:p w14:paraId="6641E3E1" w14:textId="77777777" w:rsidR="00A23E9A" w:rsidRPr="00142C32" w:rsidRDefault="00A23E9A" w:rsidP="00F85DA2">
      <w:pPr>
        <w:rPr>
          <w:szCs w:val="22"/>
        </w:rPr>
      </w:pPr>
    </w:p>
    <w:p w14:paraId="08D01060" w14:textId="12089EB2" w:rsidR="002830D6" w:rsidRPr="00142C32" w:rsidRDefault="002830D6" w:rsidP="00F85DA2">
      <w:pPr>
        <w:rPr>
          <w:szCs w:val="22"/>
        </w:rPr>
      </w:pPr>
      <w:r w:rsidRPr="00142C32">
        <w:rPr>
          <w:szCs w:val="22"/>
        </w:rPr>
        <w:t>Elevated transaminases with or without elevated bilirubin levels have been reported in HIV-1 mono-infected and in individuals treated for post-exp</w:t>
      </w:r>
      <w:r w:rsidR="005B2F58" w:rsidRPr="00142C32">
        <w:rPr>
          <w:szCs w:val="22"/>
        </w:rPr>
        <w:t>osure prophylaxis as early as 7 </w:t>
      </w:r>
      <w:r w:rsidRPr="00142C32">
        <w:rPr>
          <w:szCs w:val="22"/>
        </w:rPr>
        <w:t xml:space="preserve">days after the initiation of lopinavir/ritonavir in conjunction with other antiretroviral agents. In some cases the hepatic dysfunction was serious. </w:t>
      </w:r>
    </w:p>
    <w:p w14:paraId="3110D9FD" w14:textId="77777777" w:rsidR="00A23E9A" w:rsidRPr="00142C32" w:rsidRDefault="00A23E9A" w:rsidP="00F85DA2">
      <w:pPr>
        <w:rPr>
          <w:szCs w:val="22"/>
        </w:rPr>
      </w:pPr>
    </w:p>
    <w:p w14:paraId="6E8791B4" w14:textId="77777777" w:rsidR="002830D6" w:rsidRPr="00142C32" w:rsidRDefault="002830D6" w:rsidP="00F85DA2">
      <w:pPr>
        <w:rPr>
          <w:szCs w:val="22"/>
        </w:rPr>
      </w:pPr>
      <w:r w:rsidRPr="00142C32">
        <w:rPr>
          <w:szCs w:val="22"/>
        </w:rPr>
        <w:t xml:space="preserve">Appropriate laboratory testing should be conducted prior to initiating therapy with lopinavir/ritonavir and close monitoring should be performed during treatment. </w:t>
      </w:r>
    </w:p>
    <w:p w14:paraId="61ED9B94" w14:textId="77777777" w:rsidR="00A23E9A" w:rsidRPr="00142C32" w:rsidRDefault="00A23E9A" w:rsidP="00F85DA2">
      <w:pPr>
        <w:rPr>
          <w:szCs w:val="22"/>
        </w:rPr>
      </w:pPr>
    </w:p>
    <w:p w14:paraId="613E1517" w14:textId="7C8AEE96" w:rsidR="00250DDC" w:rsidRDefault="002830D6" w:rsidP="00F85DA2">
      <w:pPr>
        <w:rPr>
          <w:szCs w:val="22"/>
        </w:rPr>
      </w:pPr>
      <w:r w:rsidRPr="00142C32">
        <w:rPr>
          <w:iCs/>
          <w:szCs w:val="22"/>
          <w:u w:val="single"/>
        </w:rPr>
        <w:t>Renal impairment</w:t>
      </w:r>
      <w:r w:rsidR="00825384" w:rsidRPr="00142C32">
        <w:rPr>
          <w:szCs w:val="22"/>
        </w:rPr>
        <w:t xml:space="preserve"> </w:t>
      </w:r>
    </w:p>
    <w:p w14:paraId="78EFE321" w14:textId="77777777" w:rsidR="00CA2D6E" w:rsidRPr="00142C32" w:rsidRDefault="00CA2D6E" w:rsidP="00F85DA2">
      <w:pPr>
        <w:rPr>
          <w:szCs w:val="22"/>
        </w:rPr>
      </w:pPr>
    </w:p>
    <w:p w14:paraId="737659E6" w14:textId="40466DA2" w:rsidR="002830D6" w:rsidRPr="00142C32" w:rsidRDefault="00250DDC" w:rsidP="00F85DA2">
      <w:pPr>
        <w:rPr>
          <w:szCs w:val="22"/>
        </w:rPr>
      </w:pPr>
      <w:r w:rsidRPr="00142C32">
        <w:rPr>
          <w:szCs w:val="22"/>
        </w:rPr>
        <w:t>S</w:t>
      </w:r>
      <w:r w:rsidR="002830D6" w:rsidRPr="00142C32">
        <w:rPr>
          <w:szCs w:val="22"/>
        </w:rPr>
        <w:t>ince the renal clearance of lopinavir and ritonavir is negligible, increased plasma concentrations are not expected in patients with renal impairment. Because lopinavir and ritonavir are highly protein bound, it is unlikely that they will be significantly removed by haemod</w:t>
      </w:r>
      <w:r w:rsidR="00A23E9A" w:rsidRPr="00142C32">
        <w:rPr>
          <w:szCs w:val="22"/>
        </w:rPr>
        <w:t>ialysis or peritoneal dialysis.</w:t>
      </w:r>
    </w:p>
    <w:p w14:paraId="1E63C44B" w14:textId="77777777" w:rsidR="00A23E9A" w:rsidRPr="00142C32" w:rsidRDefault="00A23E9A" w:rsidP="00F85DA2">
      <w:pPr>
        <w:rPr>
          <w:szCs w:val="22"/>
        </w:rPr>
      </w:pPr>
    </w:p>
    <w:p w14:paraId="0C628E4C" w14:textId="25E965E5" w:rsidR="00250DDC" w:rsidRDefault="002830D6" w:rsidP="00F85DA2">
      <w:pPr>
        <w:rPr>
          <w:iCs/>
          <w:szCs w:val="22"/>
          <w:u w:val="single"/>
        </w:rPr>
      </w:pPr>
      <w:r w:rsidRPr="00142C32">
        <w:rPr>
          <w:iCs/>
          <w:szCs w:val="22"/>
          <w:u w:val="single"/>
        </w:rPr>
        <w:t>Haemophilia</w:t>
      </w:r>
    </w:p>
    <w:p w14:paraId="05F6D43E" w14:textId="77777777" w:rsidR="00CA2D6E" w:rsidRPr="00142C32" w:rsidRDefault="00CA2D6E" w:rsidP="00F85DA2">
      <w:pPr>
        <w:rPr>
          <w:i/>
          <w:iCs/>
          <w:szCs w:val="22"/>
        </w:rPr>
      </w:pPr>
    </w:p>
    <w:p w14:paraId="746E2EE9" w14:textId="2F5952B0" w:rsidR="002830D6" w:rsidRPr="00142C32" w:rsidRDefault="00250DDC" w:rsidP="00F85DA2">
      <w:pPr>
        <w:rPr>
          <w:szCs w:val="22"/>
        </w:rPr>
      </w:pPr>
      <w:r w:rsidRPr="00142C32">
        <w:rPr>
          <w:iCs/>
          <w:szCs w:val="22"/>
        </w:rPr>
        <w:t>T</w:t>
      </w:r>
      <w:r w:rsidR="002830D6" w:rsidRPr="00142C32">
        <w:rPr>
          <w:szCs w:val="22"/>
        </w:rPr>
        <w:t xml:space="preserve">here have been reports of increased bleeding, including spontaneous skin haematomas and haemarthrosis in patients with haemophilia type A and B treated with protease inhibitors. In some patients additional factor VIII was given. In more than half of the reported cases, treatment with protease inhibitors was continued or reintroduced if treatment had been discontinued. A causal relationship had been evoked, although the mechanism of action had not been elucidated. Haemophiliac patients should therefore be made aware of the possibility of increased bleeding. </w:t>
      </w:r>
    </w:p>
    <w:p w14:paraId="420A8D4A" w14:textId="77777777" w:rsidR="00A23E9A" w:rsidRPr="00142C32" w:rsidRDefault="00A23E9A" w:rsidP="00F85DA2">
      <w:pPr>
        <w:rPr>
          <w:szCs w:val="22"/>
        </w:rPr>
      </w:pPr>
    </w:p>
    <w:p w14:paraId="75F5FBF4" w14:textId="6938FE07" w:rsidR="002830D6" w:rsidRDefault="002830D6" w:rsidP="00F85DA2">
      <w:pPr>
        <w:rPr>
          <w:szCs w:val="22"/>
          <w:u w:val="single"/>
        </w:rPr>
      </w:pPr>
      <w:r w:rsidRPr="00142C32">
        <w:rPr>
          <w:szCs w:val="22"/>
          <w:u w:val="single"/>
        </w:rPr>
        <w:t xml:space="preserve">Pancreatitis </w:t>
      </w:r>
    </w:p>
    <w:p w14:paraId="4A763287" w14:textId="77777777" w:rsidR="00CA2D6E" w:rsidRPr="00142C32" w:rsidRDefault="00CA2D6E" w:rsidP="00F85DA2">
      <w:pPr>
        <w:rPr>
          <w:szCs w:val="22"/>
          <w:u w:val="single"/>
        </w:rPr>
      </w:pPr>
    </w:p>
    <w:p w14:paraId="78CFB20E" w14:textId="77777777" w:rsidR="00A23E9A" w:rsidRPr="00142C32" w:rsidRDefault="002830D6" w:rsidP="00F85DA2">
      <w:pPr>
        <w:rPr>
          <w:szCs w:val="22"/>
        </w:rPr>
      </w:pPr>
      <w:r w:rsidRPr="00142C32">
        <w:rPr>
          <w:szCs w:val="22"/>
        </w:rPr>
        <w:t xml:space="preserve">Cases of pancreatitis have been reported in patients receiving </w:t>
      </w:r>
      <w:r w:rsidR="00BD3A61" w:rsidRPr="00142C32">
        <w:rPr>
          <w:szCs w:val="22"/>
        </w:rPr>
        <w:t>lopinavir/ritonavir</w:t>
      </w:r>
      <w:r w:rsidRPr="00142C32">
        <w:rPr>
          <w:szCs w:val="22"/>
        </w:rPr>
        <w:t>, including those who developed hypertriglyceridaemia. In most of these cases patients have had a prior history of pancreatitis and/or</w:t>
      </w:r>
      <w:r w:rsidR="00A23E9A" w:rsidRPr="00142C32">
        <w:rPr>
          <w:szCs w:val="22"/>
        </w:rPr>
        <w:t xml:space="preserve"> concurrent therapy with other medicinal products associated with pancreatitis. Marked triglyceride elevation is a risk factor for development of pancreatitis. Patients with advanced HIV disease may be at risk of elevated triglycerides and pancreatitis.</w:t>
      </w:r>
    </w:p>
    <w:p w14:paraId="52EEAB03" w14:textId="77777777" w:rsidR="00A23E9A" w:rsidRPr="00142C32" w:rsidRDefault="00A23E9A" w:rsidP="00F85DA2">
      <w:pPr>
        <w:rPr>
          <w:szCs w:val="22"/>
        </w:rPr>
      </w:pPr>
    </w:p>
    <w:p w14:paraId="29236988" w14:textId="0E1E970F" w:rsidR="002830D6" w:rsidRPr="00142C32" w:rsidRDefault="00A23E9A" w:rsidP="00F85DA2">
      <w:pPr>
        <w:rPr>
          <w:szCs w:val="22"/>
        </w:rPr>
      </w:pPr>
      <w:r w:rsidRPr="00142C32">
        <w:rPr>
          <w:szCs w:val="22"/>
        </w:rPr>
        <w:t xml:space="preserve">Pancreatitis should be considered if clinical symptoms (nausea, vomiting, abdominal pain) or abnormalities in laboratory values (such as increased serum lipase or amylase values) suggestive of pancreatitis should occur. Patients who exhibit these signs or symptoms should be evaluated and </w:t>
      </w:r>
      <w:r w:rsidR="00BD3A61" w:rsidRPr="00142C32">
        <w:rPr>
          <w:szCs w:val="22"/>
        </w:rPr>
        <w:t>lopinavir/ritonavir</w:t>
      </w:r>
      <w:r w:rsidRPr="00142C32">
        <w:rPr>
          <w:szCs w:val="22"/>
        </w:rPr>
        <w:t xml:space="preserve"> therapy should be suspended if a diagnosis of pa</w:t>
      </w:r>
      <w:r w:rsidR="005B2F58" w:rsidRPr="00142C32">
        <w:rPr>
          <w:szCs w:val="22"/>
        </w:rPr>
        <w:t>ncreatitis is made (see section </w:t>
      </w:r>
      <w:r w:rsidRPr="00142C32">
        <w:rPr>
          <w:szCs w:val="22"/>
        </w:rPr>
        <w:t>4.8).</w:t>
      </w:r>
    </w:p>
    <w:p w14:paraId="4E945F45" w14:textId="77777777" w:rsidR="00A23E9A" w:rsidRPr="00142C32" w:rsidRDefault="00A23E9A" w:rsidP="00F85DA2">
      <w:pPr>
        <w:rPr>
          <w:szCs w:val="22"/>
        </w:rPr>
      </w:pPr>
    </w:p>
    <w:p w14:paraId="7C83BB92" w14:textId="52B8720F" w:rsidR="00A23E9A" w:rsidRDefault="00A23E9A" w:rsidP="00F85DA2">
      <w:pPr>
        <w:rPr>
          <w:szCs w:val="22"/>
          <w:u w:val="single"/>
        </w:rPr>
      </w:pPr>
      <w:r w:rsidRPr="00142C32">
        <w:rPr>
          <w:szCs w:val="22"/>
          <w:u w:val="single"/>
        </w:rPr>
        <w:t xml:space="preserve">Immune </w:t>
      </w:r>
      <w:r w:rsidR="002A1031" w:rsidRPr="00142C32">
        <w:rPr>
          <w:szCs w:val="22"/>
          <w:u w:val="single"/>
        </w:rPr>
        <w:t>Reconstitution Inflammatory</w:t>
      </w:r>
      <w:r w:rsidRPr="00142C32">
        <w:rPr>
          <w:szCs w:val="22"/>
          <w:u w:val="single"/>
        </w:rPr>
        <w:t xml:space="preserve"> Syndrome </w:t>
      </w:r>
    </w:p>
    <w:p w14:paraId="08FC8A7C" w14:textId="77777777" w:rsidR="00CA2D6E" w:rsidRPr="00142C32" w:rsidRDefault="00CA2D6E" w:rsidP="00F85DA2">
      <w:pPr>
        <w:rPr>
          <w:szCs w:val="22"/>
          <w:u w:val="single"/>
        </w:rPr>
      </w:pPr>
    </w:p>
    <w:p w14:paraId="64BFC8AC" w14:textId="77777777" w:rsidR="00A23E9A" w:rsidRPr="00142C32" w:rsidRDefault="00A23E9A" w:rsidP="00F85DA2">
      <w:pPr>
        <w:rPr>
          <w:szCs w:val="22"/>
        </w:rPr>
      </w:pPr>
      <w:r w:rsidRPr="00142C32">
        <w:rPr>
          <w:szCs w:val="22"/>
        </w:rPr>
        <w:t xml:space="preserve">In HIV-infected patients with severe immune deficiency at the time of institution of combination antiretroviral therapy (CART), an inflammatory reaction to asymtomatic or residual opportunistic pathogens may arise and cause serious clinical conditions, or aggravation of symptoms. Typically, such reactions have been observed within the first few weeks or months of initiation of CART. Relevant examples are cytomegalovirus retinitis, generalised and/or focal mycobacterial infections, and </w:t>
      </w:r>
      <w:r w:rsidRPr="00142C32">
        <w:rPr>
          <w:i/>
          <w:szCs w:val="22"/>
        </w:rPr>
        <w:t>Pneumocystis jiroveci pneumonia</w:t>
      </w:r>
      <w:r w:rsidRPr="00142C32">
        <w:rPr>
          <w:szCs w:val="22"/>
        </w:rPr>
        <w:t xml:space="preserve">. Any inflammatory symptoms should be evaluated and treatment instituted when necessary. </w:t>
      </w:r>
    </w:p>
    <w:p w14:paraId="1119CEF4" w14:textId="77777777" w:rsidR="00825384" w:rsidRPr="00142C32" w:rsidRDefault="00825384" w:rsidP="00F85DA2">
      <w:pPr>
        <w:rPr>
          <w:szCs w:val="22"/>
        </w:rPr>
      </w:pPr>
    </w:p>
    <w:p w14:paraId="2C825969" w14:textId="6A047ABC" w:rsidR="00A23E9A" w:rsidRPr="00142C32" w:rsidRDefault="00A23E9A" w:rsidP="00F85DA2">
      <w:pPr>
        <w:rPr>
          <w:szCs w:val="22"/>
        </w:rPr>
      </w:pPr>
      <w:r w:rsidRPr="00142C32">
        <w:rPr>
          <w:szCs w:val="22"/>
        </w:rPr>
        <w:t>Autoimmune disorders (such as Graves’ disease</w:t>
      </w:r>
      <w:r w:rsidR="00CF7EE1">
        <w:rPr>
          <w:szCs w:val="22"/>
        </w:rPr>
        <w:t xml:space="preserve"> and autoimmune hepatitis</w:t>
      </w:r>
      <w:r w:rsidRPr="00142C32">
        <w:rPr>
          <w:szCs w:val="22"/>
        </w:rPr>
        <w:t xml:space="preserve">) have also been reported to occur in the setting of immune </w:t>
      </w:r>
      <w:r w:rsidR="009C034C" w:rsidRPr="00142C32">
        <w:rPr>
          <w:szCs w:val="22"/>
        </w:rPr>
        <w:t>reconstitution</w:t>
      </w:r>
      <w:r w:rsidRPr="00142C32">
        <w:rPr>
          <w:szCs w:val="22"/>
        </w:rPr>
        <w:t xml:space="preserve">; however, the reported time to onset is more variable and can occur many months after initiation of treatment. </w:t>
      </w:r>
    </w:p>
    <w:p w14:paraId="1FACCC57" w14:textId="77777777" w:rsidR="00A23E9A" w:rsidRPr="00142C32" w:rsidRDefault="00A23E9A" w:rsidP="00F85DA2">
      <w:pPr>
        <w:rPr>
          <w:szCs w:val="22"/>
        </w:rPr>
      </w:pPr>
    </w:p>
    <w:p w14:paraId="4327EC1D" w14:textId="5B597323" w:rsidR="00A23E9A" w:rsidRDefault="00A23E9A" w:rsidP="00F85DA2">
      <w:pPr>
        <w:rPr>
          <w:szCs w:val="22"/>
          <w:u w:val="single"/>
        </w:rPr>
      </w:pPr>
      <w:r w:rsidRPr="00142C32">
        <w:rPr>
          <w:szCs w:val="22"/>
          <w:u w:val="single"/>
        </w:rPr>
        <w:t xml:space="preserve">Osteonecrosis </w:t>
      </w:r>
    </w:p>
    <w:p w14:paraId="11A2F97B" w14:textId="77777777" w:rsidR="00CA2D6E" w:rsidRPr="00142C32" w:rsidRDefault="00CA2D6E" w:rsidP="00F85DA2">
      <w:pPr>
        <w:rPr>
          <w:szCs w:val="22"/>
          <w:u w:val="single"/>
        </w:rPr>
      </w:pPr>
    </w:p>
    <w:p w14:paraId="6D99EB73" w14:textId="77777777" w:rsidR="00A23E9A" w:rsidRPr="00142C32" w:rsidRDefault="00A23E9A" w:rsidP="00F85DA2">
      <w:pPr>
        <w:rPr>
          <w:szCs w:val="22"/>
        </w:rPr>
      </w:pPr>
      <w:r w:rsidRPr="00142C32">
        <w:rPr>
          <w:szCs w:val="22"/>
        </w:rPr>
        <w:t xml:space="preserve">Although the etiology is considered to be multifactorial (including corticosteroid use, alcohol consumption, severe immunosuppression, higher body mass index), cases of osteonecrosis have been reported particularly in patients with advanced HIV-disease and/or long-term exposure to combination antiretroviral therapy (CART). Patients should be advised to seek medical advice if they experience joint aches and pain, joint stiffness or difficulty in movement. </w:t>
      </w:r>
    </w:p>
    <w:p w14:paraId="44EA8F97" w14:textId="77777777" w:rsidR="00A23E9A" w:rsidRPr="00142C32" w:rsidRDefault="00A23E9A" w:rsidP="00F85DA2">
      <w:pPr>
        <w:rPr>
          <w:szCs w:val="22"/>
        </w:rPr>
      </w:pPr>
    </w:p>
    <w:p w14:paraId="75937496" w14:textId="3449AF83" w:rsidR="00A23E9A" w:rsidRDefault="00A23E9A" w:rsidP="00F85DA2">
      <w:pPr>
        <w:rPr>
          <w:szCs w:val="22"/>
          <w:u w:val="single"/>
        </w:rPr>
      </w:pPr>
      <w:r w:rsidRPr="00142C32">
        <w:rPr>
          <w:szCs w:val="22"/>
          <w:u w:val="single"/>
        </w:rPr>
        <w:t xml:space="preserve">PR interval prolongation </w:t>
      </w:r>
    </w:p>
    <w:p w14:paraId="09DF078A" w14:textId="77777777" w:rsidR="00CA2D6E" w:rsidRPr="00142C32" w:rsidRDefault="00CA2D6E" w:rsidP="00F85DA2">
      <w:pPr>
        <w:rPr>
          <w:szCs w:val="22"/>
          <w:u w:val="single"/>
        </w:rPr>
      </w:pPr>
    </w:p>
    <w:p w14:paraId="34EC8B70" w14:textId="63FDF6B2" w:rsidR="00A23E9A" w:rsidRPr="00142C32" w:rsidRDefault="00A23E9A" w:rsidP="001D52A1">
      <w:pPr>
        <w:rPr>
          <w:szCs w:val="22"/>
        </w:rPr>
      </w:pPr>
      <w:r w:rsidRPr="00142C32">
        <w:rPr>
          <w:szCs w:val="22"/>
        </w:rPr>
        <w:t>Lopinavir/ritonavir has been shown to cause modest asymptomatic prolongation of the PR interval in some healthy adult subjects. Rare reports of 2</w:t>
      </w:r>
      <w:r w:rsidRPr="00142C32">
        <w:rPr>
          <w:szCs w:val="22"/>
          <w:vertAlign w:val="superscript"/>
        </w:rPr>
        <w:t>nd</w:t>
      </w:r>
      <w:r w:rsidRPr="00142C32">
        <w:rPr>
          <w:szCs w:val="22"/>
        </w:rPr>
        <w:t xml:space="preserve"> or 3</w:t>
      </w:r>
      <w:r w:rsidRPr="00142C32">
        <w:rPr>
          <w:szCs w:val="22"/>
          <w:vertAlign w:val="superscript"/>
        </w:rPr>
        <w:t>rd</w:t>
      </w:r>
      <w:r w:rsidR="005B2F58" w:rsidRPr="00142C32">
        <w:rPr>
          <w:szCs w:val="22"/>
        </w:rPr>
        <w:t xml:space="preserve"> </w:t>
      </w:r>
      <w:r w:rsidRPr="00142C32">
        <w:rPr>
          <w:szCs w:val="22"/>
        </w:rPr>
        <w:t xml:space="preserve">degree atroventricular block in patients with underlying structural heart disease and pre-existing conduction system abnormalities or in patients receiving drugs </w:t>
      </w:r>
      <w:r w:rsidRPr="00142C32">
        <w:rPr>
          <w:szCs w:val="22"/>
        </w:rPr>
        <w:lastRenderedPageBreak/>
        <w:t xml:space="preserve">known to prolong the PR interval (such as verapamil or atazanavir) have been reported in patients receiving lopinavir/ritonavir. </w:t>
      </w:r>
      <w:r w:rsidR="00BD3A61" w:rsidRPr="00142C32">
        <w:rPr>
          <w:szCs w:val="22"/>
        </w:rPr>
        <w:t>Lopinavir/ritonavir</w:t>
      </w:r>
      <w:r w:rsidRPr="00142C32">
        <w:rPr>
          <w:szCs w:val="22"/>
        </w:rPr>
        <w:t xml:space="preserve"> should be used with cautio</w:t>
      </w:r>
      <w:r w:rsidR="005B2F58" w:rsidRPr="00142C32">
        <w:rPr>
          <w:szCs w:val="22"/>
        </w:rPr>
        <w:t>n in such patients (see section </w:t>
      </w:r>
      <w:r w:rsidRPr="00142C32">
        <w:rPr>
          <w:szCs w:val="22"/>
        </w:rPr>
        <w:t xml:space="preserve">5.1). </w:t>
      </w:r>
    </w:p>
    <w:p w14:paraId="71AE25B8" w14:textId="77777777" w:rsidR="00A23E9A" w:rsidRPr="00142C32" w:rsidRDefault="00A23E9A" w:rsidP="001D52A1">
      <w:pPr>
        <w:rPr>
          <w:szCs w:val="22"/>
        </w:rPr>
      </w:pPr>
    </w:p>
    <w:p w14:paraId="3CDB2688" w14:textId="4C30EF88" w:rsidR="00F1178A" w:rsidRDefault="00F1178A" w:rsidP="00F1178A">
      <w:pPr>
        <w:rPr>
          <w:szCs w:val="22"/>
          <w:u w:val="single"/>
        </w:rPr>
      </w:pPr>
      <w:r w:rsidRPr="00142C32">
        <w:rPr>
          <w:szCs w:val="22"/>
          <w:u w:val="single"/>
        </w:rPr>
        <w:t>Weight and metabolic parameters</w:t>
      </w:r>
    </w:p>
    <w:p w14:paraId="0C62094E" w14:textId="77777777" w:rsidR="00CA2D6E" w:rsidRPr="00142C32" w:rsidRDefault="00CA2D6E" w:rsidP="00F1178A">
      <w:pPr>
        <w:rPr>
          <w:szCs w:val="22"/>
          <w:u w:val="single"/>
        </w:rPr>
      </w:pPr>
    </w:p>
    <w:p w14:paraId="2E8B0BA9" w14:textId="1EDFB9B7" w:rsidR="00F1178A" w:rsidRPr="00142C32" w:rsidRDefault="00F1178A" w:rsidP="00F1178A">
      <w:pPr>
        <w:rPr>
          <w:szCs w:val="22"/>
        </w:rPr>
      </w:pPr>
      <w:r w:rsidRPr="00142C32">
        <w:rPr>
          <w:szCs w:val="22"/>
        </w:rPr>
        <w:t>An increase in weight and in levels of blood lipids and glucose may occur during antiretroviral therapy. Such changes may in part be linked to disease control and life style. For lipids, there is in some cases evidence for a treatment effect, while for weight gain there is no strong evidence relating this to any particular treatment. For monitoring of blood lipids and glucose, reference is made to established HIV treatment guidelines. Lipid disorders should be managed as clinically appropriate.</w:t>
      </w:r>
    </w:p>
    <w:p w14:paraId="367FC26B" w14:textId="77777777" w:rsidR="00F1178A" w:rsidRPr="00142C32" w:rsidRDefault="00F1178A" w:rsidP="00F1178A">
      <w:pPr>
        <w:rPr>
          <w:szCs w:val="22"/>
        </w:rPr>
      </w:pPr>
    </w:p>
    <w:p w14:paraId="40EA0279" w14:textId="280BA119" w:rsidR="00A23E9A" w:rsidRDefault="00A23E9A" w:rsidP="00F85DA2">
      <w:pPr>
        <w:rPr>
          <w:szCs w:val="22"/>
          <w:u w:val="single"/>
        </w:rPr>
      </w:pPr>
      <w:r w:rsidRPr="00142C32">
        <w:rPr>
          <w:szCs w:val="22"/>
          <w:u w:val="single"/>
        </w:rPr>
        <w:t xml:space="preserve">Interactions with medicinal products </w:t>
      </w:r>
    </w:p>
    <w:p w14:paraId="612FF28E" w14:textId="77777777" w:rsidR="00CA2D6E" w:rsidRPr="00142C32" w:rsidRDefault="00CA2D6E" w:rsidP="00F85DA2">
      <w:pPr>
        <w:rPr>
          <w:szCs w:val="22"/>
          <w:u w:val="single"/>
        </w:rPr>
      </w:pPr>
    </w:p>
    <w:p w14:paraId="6C6DB4E5" w14:textId="40020D37" w:rsidR="00A23E9A" w:rsidRPr="00142C32" w:rsidRDefault="00BD3A61" w:rsidP="00F85DA2">
      <w:pPr>
        <w:rPr>
          <w:szCs w:val="22"/>
        </w:rPr>
      </w:pPr>
      <w:r w:rsidRPr="00142C32">
        <w:rPr>
          <w:szCs w:val="22"/>
        </w:rPr>
        <w:t>Lopinavir/</w:t>
      </w:r>
      <w:r w:rsidR="00825384" w:rsidRPr="00142C32">
        <w:rPr>
          <w:szCs w:val="22"/>
        </w:rPr>
        <w:t>R</w:t>
      </w:r>
      <w:r w:rsidRPr="00142C32">
        <w:rPr>
          <w:szCs w:val="22"/>
        </w:rPr>
        <w:t>itonavir</w:t>
      </w:r>
      <w:r w:rsidR="00825384" w:rsidRPr="00142C32">
        <w:rPr>
          <w:szCs w:val="22"/>
        </w:rPr>
        <w:t xml:space="preserve"> </w:t>
      </w:r>
      <w:r w:rsidR="00E468A5">
        <w:rPr>
          <w:szCs w:val="22"/>
        </w:rPr>
        <w:t>Viatris</w:t>
      </w:r>
      <w:r w:rsidRPr="00142C32">
        <w:rPr>
          <w:szCs w:val="22"/>
        </w:rPr>
        <w:t xml:space="preserve"> tablets</w:t>
      </w:r>
      <w:r w:rsidR="00A23E9A" w:rsidRPr="00142C32">
        <w:rPr>
          <w:szCs w:val="22"/>
        </w:rPr>
        <w:t xml:space="preserve"> contain lopinavir and ritonavir, both of w</w:t>
      </w:r>
      <w:r w:rsidR="005B2F58" w:rsidRPr="00142C32">
        <w:rPr>
          <w:szCs w:val="22"/>
        </w:rPr>
        <w:t>hich are inhibitors of the P450 </w:t>
      </w:r>
      <w:r w:rsidR="00A23E9A" w:rsidRPr="00142C32">
        <w:rPr>
          <w:szCs w:val="22"/>
        </w:rPr>
        <w:t xml:space="preserve">isoform CYP3A. </w:t>
      </w:r>
      <w:r w:rsidRPr="00142C32">
        <w:rPr>
          <w:szCs w:val="22"/>
        </w:rPr>
        <w:t>Lopinavir/ritonavir</w:t>
      </w:r>
      <w:r w:rsidR="00A23E9A" w:rsidRPr="00142C32">
        <w:rPr>
          <w:szCs w:val="22"/>
        </w:rPr>
        <w:t xml:space="preserve"> is likely to increase plasma concentrations of medicinal products that are primarily metabolised by CYP3A. These increases of plasma concentrations of co-administered medicinal products could increase or prolong their therapeutic effect a</w:t>
      </w:r>
      <w:r w:rsidR="005B2F58" w:rsidRPr="00142C32">
        <w:rPr>
          <w:szCs w:val="22"/>
        </w:rPr>
        <w:t>nd adverse events (see sections </w:t>
      </w:r>
      <w:r w:rsidR="00A23E9A" w:rsidRPr="00142C32">
        <w:rPr>
          <w:szCs w:val="22"/>
        </w:rPr>
        <w:t xml:space="preserve">4.3 and 4.5). </w:t>
      </w:r>
    </w:p>
    <w:p w14:paraId="47C1A655" w14:textId="77777777" w:rsidR="00A23E9A" w:rsidRPr="00142C32" w:rsidRDefault="00A23E9A" w:rsidP="00F85DA2">
      <w:pPr>
        <w:rPr>
          <w:szCs w:val="22"/>
        </w:rPr>
      </w:pPr>
    </w:p>
    <w:p w14:paraId="73467F29" w14:textId="2D91D437" w:rsidR="00FB39A7" w:rsidRPr="00142C32" w:rsidRDefault="00FB39A7" w:rsidP="00F85DA2">
      <w:pPr>
        <w:rPr>
          <w:szCs w:val="22"/>
        </w:rPr>
      </w:pPr>
      <w:r w:rsidRPr="00142C32">
        <w:rPr>
          <w:szCs w:val="22"/>
        </w:rPr>
        <w:t>Strong CYP3A4 inhibitors such as protease inhibitors may increase bedaquiline exposure which could potentially increase the risk of bedaquiline related adverse reactions. Therefore, combination of bedaquiline with lopinavir/ritonavir should be avoided. However, if the benefit outweighs the risk, co-administration of bedaquiline with lopinavir/ritonavir must be done with caution. More frequent electrocardiogram monitoring and monitoring of transaminases is recommended (see section 4.5 and refer to the bedaquiline SmPC).</w:t>
      </w:r>
    </w:p>
    <w:p w14:paraId="61BC0713" w14:textId="77777777" w:rsidR="00FB39A7" w:rsidRPr="00142C32" w:rsidRDefault="00FB39A7" w:rsidP="00F85DA2">
      <w:pPr>
        <w:rPr>
          <w:szCs w:val="22"/>
        </w:rPr>
      </w:pPr>
    </w:p>
    <w:p w14:paraId="32474CC3" w14:textId="2CB2544D" w:rsidR="00E819A3" w:rsidRPr="00142C32" w:rsidRDefault="00E819A3" w:rsidP="00F85DA2">
      <w:pPr>
        <w:rPr>
          <w:szCs w:val="22"/>
        </w:rPr>
      </w:pPr>
      <w:r w:rsidRPr="00142C32">
        <w:rPr>
          <w:szCs w:val="22"/>
        </w:rPr>
        <w:t>Co-administration of delamanid with a strong inhibitor of CYP3A (as lopinavir/ritonavir) may increase exposure to delamanid metabolite, which has been associated with QTc prolongation. Therefore, if co-administration of delamanid with lopinavir/ritonavir is considered necessary, very frequent ECG monitoring throughout the full delamanid treatment period is recommended (see section 4.5 and refer to the delamanid SmPC).</w:t>
      </w:r>
    </w:p>
    <w:p w14:paraId="5EA96A18" w14:textId="77777777" w:rsidR="00E819A3" w:rsidRPr="00142C32" w:rsidRDefault="00E819A3" w:rsidP="00F85DA2">
      <w:pPr>
        <w:rPr>
          <w:szCs w:val="22"/>
        </w:rPr>
      </w:pPr>
    </w:p>
    <w:p w14:paraId="6B16EF81" w14:textId="3837807D" w:rsidR="00A23E9A" w:rsidRPr="00142C32" w:rsidRDefault="009D1FD7" w:rsidP="00F85DA2">
      <w:pPr>
        <w:rPr>
          <w:szCs w:val="22"/>
        </w:rPr>
      </w:pPr>
      <w:r w:rsidRPr="00142C32">
        <w:rPr>
          <w:szCs w:val="22"/>
        </w:rPr>
        <w:t xml:space="preserve">Life-threatening and fatal drug interactions have been reported in patients treated with colchicine and strong inhibitors of CYP3A like ritonavir. </w:t>
      </w:r>
      <w:r w:rsidR="00A23E9A" w:rsidRPr="00142C32">
        <w:rPr>
          <w:szCs w:val="22"/>
        </w:rPr>
        <w:t>Concomitant administration with colchicine</w:t>
      </w:r>
      <w:r w:rsidRPr="00142C32">
        <w:rPr>
          <w:szCs w:val="22"/>
        </w:rPr>
        <w:t xml:space="preserve"> is contraindicate</w:t>
      </w:r>
      <w:r w:rsidR="00745110" w:rsidRPr="00142C32">
        <w:rPr>
          <w:szCs w:val="22"/>
        </w:rPr>
        <w:t>d</w:t>
      </w:r>
      <w:r w:rsidRPr="00142C32">
        <w:rPr>
          <w:szCs w:val="22"/>
        </w:rPr>
        <w:t xml:space="preserve"> in patients</w:t>
      </w:r>
      <w:r w:rsidR="00A23E9A" w:rsidRPr="00142C32">
        <w:rPr>
          <w:szCs w:val="22"/>
        </w:rPr>
        <w:t xml:space="preserve"> with renal </w:t>
      </w:r>
      <w:r w:rsidRPr="00142C32">
        <w:rPr>
          <w:szCs w:val="22"/>
        </w:rPr>
        <w:t>and/</w:t>
      </w:r>
      <w:r w:rsidR="00A23E9A" w:rsidRPr="00142C32">
        <w:rPr>
          <w:szCs w:val="22"/>
        </w:rPr>
        <w:t>or hepatic impairment</w:t>
      </w:r>
      <w:r w:rsidR="005B2F58" w:rsidRPr="00142C32">
        <w:rPr>
          <w:szCs w:val="22"/>
        </w:rPr>
        <w:t xml:space="preserve"> (see section</w:t>
      </w:r>
      <w:r w:rsidRPr="00142C32">
        <w:rPr>
          <w:szCs w:val="22"/>
        </w:rPr>
        <w:t>s 4.3 and</w:t>
      </w:r>
      <w:r w:rsidR="005B2F58" w:rsidRPr="00142C32">
        <w:rPr>
          <w:szCs w:val="22"/>
        </w:rPr>
        <w:t> </w:t>
      </w:r>
      <w:r w:rsidR="00A23E9A" w:rsidRPr="00142C32">
        <w:rPr>
          <w:szCs w:val="22"/>
        </w:rPr>
        <w:t xml:space="preserve">4.5). </w:t>
      </w:r>
    </w:p>
    <w:p w14:paraId="69EF25E4" w14:textId="77777777" w:rsidR="00A23E9A" w:rsidRPr="00142C32" w:rsidRDefault="00A23E9A" w:rsidP="00F85DA2">
      <w:pPr>
        <w:rPr>
          <w:szCs w:val="22"/>
        </w:rPr>
      </w:pPr>
    </w:p>
    <w:p w14:paraId="168D89C0" w14:textId="77777777" w:rsidR="00A23E9A" w:rsidRPr="00142C32" w:rsidRDefault="00A23E9A" w:rsidP="00F85DA2">
      <w:pPr>
        <w:rPr>
          <w:szCs w:val="22"/>
        </w:rPr>
      </w:pPr>
      <w:r w:rsidRPr="00142C32">
        <w:rPr>
          <w:szCs w:val="22"/>
        </w:rPr>
        <w:t xml:space="preserve">The combination of </w:t>
      </w:r>
      <w:r w:rsidR="00BD3A61" w:rsidRPr="00142C32">
        <w:rPr>
          <w:szCs w:val="22"/>
        </w:rPr>
        <w:t>lopinavir/ritonavir</w:t>
      </w:r>
      <w:r w:rsidRPr="00142C32">
        <w:rPr>
          <w:szCs w:val="22"/>
        </w:rPr>
        <w:t xml:space="preserve"> with: </w:t>
      </w:r>
    </w:p>
    <w:p w14:paraId="4EEA5022" w14:textId="64B459CF" w:rsidR="00A23E9A" w:rsidRPr="00142C32" w:rsidRDefault="00A23E9A" w:rsidP="004B039D">
      <w:pPr>
        <w:pStyle w:val="ListParagraph"/>
        <w:numPr>
          <w:ilvl w:val="0"/>
          <w:numId w:val="50"/>
        </w:numPr>
        <w:ind w:left="1134" w:hanging="567"/>
        <w:rPr>
          <w:szCs w:val="22"/>
        </w:rPr>
      </w:pPr>
      <w:r w:rsidRPr="00142C32">
        <w:rPr>
          <w:szCs w:val="22"/>
        </w:rPr>
        <w:t xml:space="preserve">tadalafil, indicated for the treatment of pulmonary arterial hypertension, </w:t>
      </w:r>
      <w:r w:rsidR="005B2F58" w:rsidRPr="00142C32">
        <w:rPr>
          <w:szCs w:val="22"/>
        </w:rPr>
        <w:t>is not recommended (see section </w:t>
      </w:r>
      <w:r w:rsidRPr="00142C32">
        <w:rPr>
          <w:szCs w:val="22"/>
        </w:rPr>
        <w:t xml:space="preserve">4.5); </w:t>
      </w:r>
    </w:p>
    <w:p w14:paraId="09DFCAA5" w14:textId="49A5C06A" w:rsidR="009D1FD7" w:rsidRPr="00142C32" w:rsidRDefault="009D1FD7" w:rsidP="004B039D">
      <w:pPr>
        <w:pStyle w:val="ListParagraph"/>
        <w:numPr>
          <w:ilvl w:val="0"/>
          <w:numId w:val="50"/>
        </w:numPr>
        <w:ind w:left="1134" w:hanging="567"/>
        <w:rPr>
          <w:szCs w:val="22"/>
        </w:rPr>
      </w:pPr>
      <w:r w:rsidRPr="00142C32">
        <w:rPr>
          <w:szCs w:val="22"/>
        </w:rPr>
        <w:t>riociguat is not recommended (see section 4.5);</w:t>
      </w:r>
    </w:p>
    <w:p w14:paraId="76D37FB7" w14:textId="68ACCFB4" w:rsidR="009D1FD7" w:rsidRPr="00142C32" w:rsidRDefault="009D1FD7" w:rsidP="004B039D">
      <w:pPr>
        <w:pStyle w:val="ListParagraph"/>
        <w:numPr>
          <w:ilvl w:val="0"/>
          <w:numId w:val="50"/>
        </w:numPr>
        <w:ind w:left="1134" w:hanging="567"/>
        <w:rPr>
          <w:szCs w:val="22"/>
        </w:rPr>
      </w:pPr>
      <w:r w:rsidRPr="00142C32">
        <w:rPr>
          <w:szCs w:val="22"/>
        </w:rPr>
        <w:t>vorapaxar is not recommended (see section 4.5);</w:t>
      </w:r>
    </w:p>
    <w:p w14:paraId="0E1109D6" w14:textId="1DC899E4" w:rsidR="00A23E9A" w:rsidRPr="00142C32" w:rsidRDefault="00A23E9A" w:rsidP="004B039D">
      <w:pPr>
        <w:pStyle w:val="ListParagraph"/>
        <w:numPr>
          <w:ilvl w:val="0"/>
          <w:numId w:val="50"/>
        </w:numPr>
        <w:ind w:left="1134" w:hanging="567"/>
        <w:rPr>
          <w:szCs w:val="22"/>
        </w:rPr>
      </w:pPr>
      <w:r w:rsidRPr="00142C32">
        <w:rPr>
          <w:szCs w:val="22"/>
        </w:rPr>
        <w:t xml:space="preserve">fusidic acid in osteo-articular infections </w:t>
      </w:r>
      <w:r w:rsidR="005B2F58" w:rsidRPr="00142C32">
        <w:rPr>
          <w:szCs w:val="22"/>
        </w:rPr>
        <w:t>is not recommended (see section </w:t>
      </w:r>
      <w:r w:rsidRPr="00142C32">
        <w:rPr>
          <w:szCs w:val="22"/>
        </w:rPr>
        <w:t xml:space="preserve">4.5); </w:t>
      </w:r>
    </w:p>
    <w:p w14:paraId="3EB31648" w14:textId="13CA3A87" w:rsidR="00A23E9A" w:rsidRPr="00142C32" w:rsidRDefault="00A23E9A" w:rsidP="004B039D">
      <w:pPr>
        <w:pStyle w:val="ListParagraph"/>
        <w:numPr>
          <w:ilvl w:val="0"/>
          <w:numId w:val="50"/>
        </w:numPr>
        <w:ind w:left="1134" w:hanging="567"/>
        <w:rPr>
          <w:szCs w:val="22"/>
        </w:rPr>
      </w:pPr>
      <w:r w:rsidRPr="00142C32">
        <w:rPr>
          <w:szCs w:val="22"/>
        </w:rPr>
        <w:t xml:space="preserve">salmeterol </w:t>
      </w:r>
      <w:r w:rsidR="005B2F58" w:rsidRPr="00142C32">
        <w:rPr>
          <w:szCs w:val="22"/>
        </w:rPr>
        <w:t>is not recommended (see section </w:t>
      </w:r>
      <w:r w:rsidRPr="00142C32">
        <w:rPr>
          <w:szCs w:val="22"/>
        </w:rPr>
        <w:t xml:space="preserve">4.5); </w:t>
      </w:r>
    </w:p>
    <w:p w14:paraId="776AA331" w14:textId="75C582D5" w:rsidR="00A23E9A" w:rsidRPr="00142C32" w:rsidRDefault="00A23E9A" w:rsidP="004B039D">
      <w:pPr>
        <w:pStyle w:val="ListParagraph"/>
        <w:numPr>
          <w:ilvl w:val="0"/>
          <w:numId w:val="50"/>
        </w:numPr>
        <w:ind w:left="1134" w:hanging="567"/>
        <w:rPr>
          <w:szCs w:val="22"/>
        </w:rPr>
      </w:pPr>
      <w:r w:rsidRPr="00142C32">
        <w:rPr>
          <w:szCs w:val="22"/>
        </w:rPr>
        <w:t>rivaroxaban is not recommended (see section</w:t>
      </w:r>
      <w:r w:rsidR="005B2F58" w:rsidRPr="00142C32">
        <w:rPr>
          <w:szCs w:val="22"/>
        </w:rPr>
        <w:t> </w:t>
      </w:r>
      <w:r w:rsidRPr="00142C32">
        <w:rPr>
          <w:szCs w:val="22"/>
        </w:rPr>
        <w:t xml:space="preserve">4.5). </w:t>
      </w:r>
    </w:p>
    <w:p w14:paraId="5103833D" w14:textId="77777777" w:rsidR="00A23E9A" w:rsidRPr="00142C32" w:rsidRDefault="00A23E9A" w:rsidP="00F85DA2">
      <w:pPr>
        <w:rPr>
          <w:szCs w:val="22"/>
        </w:rPr>
      </w:pPr>
    </w:p>
    <w:p w14:paraId="0ECE9F7E" w14:textId="68A941CF" w:rsidR="00A23E9A" w:rsidRPr="00142C32" w:rsidRDefault="00A23E9A" w:rsidP="00F85DA2">
      <w:pPr>
        <w:rPr>
          <w:szCs w:val="22"/>
        </w:rPr>
      </w:pPr>
      <w:r w:rsidRPr="00142C32">
        <w:rPr>
          <w:szCs w:val="22"/>
        </w:rPr>
        <w:t xml:space="preserve">The combination of </w:t>
      </w:r>
      <w:r w:rsidR="00BD3A61" w:rsidRPr="00142C32">
        <w:rPr>
          <w:szCs w:val="22"/>
        </w:rPr>
        <w:t>lopinavir/ritonavir</w:t>
      </w:r>
      <w:r w:rsidRPr="00142C32">
        <w:rPr>
          <w:szCs w:val="22"/>
        </w:rPr>
        <w:t xml:space="preserve"> with atorvastatin is not recommended. If the use of atorvastatin is considered strictly necessary, the lowest possible dose of atorvastatin should be administered with careful safety monitoring. Caution must also be exercised and reduced doses should be considered if </w:t>
      </w:r>
      <w:r w:rsidR="00BD3A61" w:rsidRPr="00142C32">
        <w:rPr>
          <w:szCs w:val="22"/>
        </w:rPr>
        <w:t>lopinavir/ritonavir</w:t>
      </w:r>
      <w:r w:rsidRPr="00142C32">
        <w:rPr>
          <w:szCs w:val="22"/>
        </w:rPr>
        <w:t xml:space="preserve"> is used concurrently with rosuvastatin. If treatment with a HMG-CoA reductase inhibitor is indicated, pravastatin or fluvasta</w:t>
      </w:r>
      <w:r w:rsidR="005B2F58" w:rsidRPr="00142C32">
        <w:rPr>
          <w:szCs w:val="22"/>
        </w:rPr>
        <w:t>tin is recommended (see section </w:t>
      </w:r>
      <w:r w:rsidRPr="00142C32">
        <w:rPr>
          <w:szCs w:val="22"/>
        </w:rPr>
        <w:t xml:space="preserve">4.5). </w:t>
      </w:r>
    </w:p>
    <w:p w14:paraId="27C96091" w14:textId="77777777" w:rsidR="00A23E9A" w:rsidRPr="00142C32" w:rsidRDefault="00A23E9A" w:rsidP="00F85DA2">
      <w:pPr>
        <w:rPr>
          <w:szCs w:val="22"/>
        </w:rPr>
      </w:pPr>
    </w:p>
    <w:p w14:paraId="72E466FC" w14:textId="25D7FA4F" w:rsidR="00041940" w:rsidRPr="00142C32" w:rsidRDefault="00A23E9A" w:rsidP="004B039D">
      <w:pPr>
        <w:keepNext/>
        <w:keepLines/>
        <w:rPr>
          <w:i/>
          <w:szCs w:val="22"/>
          <w:u w:val="single"/>
        </w:rPr>
      </w:pPr>
      <w:r w:rsidRPr="00142C32">
        <w:rPr>
          <w:i/>
          <w:szCs w:val="22"/>
        </w:rPr>
        <w:lastRenderedPageBreak/>
        <w:t>PDE5 inhibitors</w:t>
      </w:r>
    </w:p>
    <w:p w14:paraId="738A7290" w14:textId="49AA247B" w:rsidR="00A23E9A" w:rsidRPr="00142C32" w:rsidRDefault="00041940" w:rsidP="004B039D">
      <w:pPr>
        <w:keepNext/>
        <w:keepLines/>
        <w:rPr>
          <w:szCs w:val="22"/>
        </w:rPr>
      </w:pPr>
      <w:r w:rsidRPr="00142C32">
        <w:rPr>
          <w:szCs w:val="22"/>
        </w:rPr>
        <w:t>P</w:t>
      </w:r>
      <w:r w:rsidR="00A23E9A" w:rsidRPr="00142C32">
        <w:rPr>
          <w:szCs w:val="22"/>
        </w:rPr>
        <w:t xml:space="preserve">articular caution should be used when prescribing sildenafil or tadalafil for the treatment of erectile dysfunction in patients receiving </w:t>
      </w:r>
      <w:r w:rsidR="00BD3A61" w:rsidRPr="00142C32">
        <w:rPr>
          <w:szCs w:val="22"/>
        </w:rPr>
        <w:t>lopinavir/ritonavir</w:t>
      </w:r>
      <w:r w:rsidR="00A23E9A" w:rsidRPr="00142C32">
        <w:rPr>
          <w:szCs w:val="22"/>
        </w:rPr>
        <w:t xml:space="preserve">. Co-administration of </w:t>
      </w:r>
      <w:r w:rsidR="00BD3A61" w:rsidRPr="00142C32">
        <w:rPr>
          <w:szCs w:val="22"/>
        </w:rPr>
        <w:t>lopinavir/ritonavir</w:t>
      </w:r>
      <w:r w:rsidR="00A23E9A" w:rsidRPr="00142C32">
        <w:rPr>
          <w:szCs w:val="22"/>
        </w:rPr>
        <w:t xml:space="preserve"> with these medicinal products is expected to substantially increase their concentrations and may result in associated adverse events such as hypotension, syncope, visual changes and </w:t>
      </w:r>
      <w:r w:rsidR="005B2F58" w:rsidRPr="00142C32">
        <w:rPr>
          <w:szCs w:val="22"/>
        </w:rPr>
        <w:t>prolonged erection (see section </w:t>
      </w:r>
      <w:r w:rsidR="00A23E9A" w:rsidRPr="00142C32">
        <w:rPr>
          <w:szCs w:val="22"/>
        </w:rPr>
        <w:t>4.5). Concomitant use of avanafil or vardenafil and lopinavir/ritonavir is contraindicated (see se</w:t>
      </w:r>
      <w:r w:rsidR="005B2F58" w:rsidRPr="00142C32">
        <w:rPr>
          <w:szCs w:val="22"/>
        </w:rPr>
        <w:t>ction </w:t>
      </w:r>
      <w:r w:rsidR="00A23E9A" w:rsidRPr="00142C32">
        <w:rPr>
          <w:szCs w:val="22"/>
        </w:rPr>
        <w:t xml:space="preserve">4.3). Concomitant use of sildenafil prescribed for the treatment of pulmonary arterial hypertension with </w:t>
      </w:r>
      <w:r w:rsidR="00BD3A61" w:rsidRPr="00142C32">
        <w:rPr>
          <w:szCs w:val="22"/>
        </w:rPr>
        <w:t>lopinavir/ritonavir</w:t>
      </w:r>
      <w:r w:rsidR="00A23E9A" w:rsidRPr="00142C32">
        <w:rPr>
          <w:szCs w:val="22"/>
        </w:rPr>
        <w:t xml:space="preserve"> </w:t>
      </w:r>
      <w:r w:rsidR="005B2F58" w:rsidRPr="00142C32">
        <w:rPr>
          <w:szCs w:val="22"/>
        </w:rPr>
        <w:t>is contraindicated (see section </w:t>
      </w:r>
      <w:r w:rsidR="00A23E9A" w:rsidRPr="00142C32">
        <w:rPr>
          <w:szCs w:val="22"/>
        </w:rPr>
        <w:t xml:space="preserve">4.3). </w:t>
      </w:r>
    </w:p>
    <w:p w14:paraId="215A00FD" w14:textId="77777777" w:rsidR="00A23E9A" w:rsidRPr="00142C32" w:rsidRDefault="00A23E9A" w:rsidP="00F85DA2">
      <w:pPr>
        <w:rPr>
          <w:szCs w:val="22"/>
        </w:rPr>
      </w:pPr>
    </w:p>
    <w:p w14:paraId="14E4BB5C" w14:textId="2E192E98" w:rsidR="00A23E9A" w:rsidRPr="00142C32" w:rsidRDefault="00A23E9A" w:rsidP="00F85DA2">
      <w:pPr>
        <w:rPr>
          <w:szCs w:val="22"/>
        </w:rPr>
      </w:pPr>
      <w:r w:rsidRPr="00142C32">
        <w:rPr>
          <w:szCs w:val="22"/>
        </w:rPr>
        <w:t xml:space="preserve">Particular caution must be used when prescribing </w:t>
      </w:r>
      <w:r w:rsidR="00BD3A61" w:rsidRPr="00142C32">
        <w:rPr>
          <w:szCs w:val="22"/>
        </w:rPr>
        <w:t>lopinavir/ritonavir</w:t>
      </w:r>
      <w:r w:rsidRPr="00142C32">
        <w:rPr>
          <w:szCs w:val="22"/>
        </w:rPr>
        <w:t xml:space="preserve"> and medicinal products known to induce QT interval prolongation such as: chlorpheniramine, quinidine, erythromycin, clarithromycin. Indeed, </w:t>
      </w:r>
      <w:r w:rsidR="00BD3A61" w:rsidRPr="00142C32">
        <w:rPr>
          <w:szCs w:val="22"/>
        </w:rPr>
        <w:t>lopinavir/ritonavir</w:t>
      </w:r>
      <w:r w:rsidRPr="00142C32">
        <w:rPr>
          <w:szCs w:val="22"/>
        </w:rPr>
        <w:t xml:space="preserve"> could increase concentrations of the co-administered medicinal products and this may result in an increase of their associated cardiac adverse reactions. Cardiac events have been reported with </w:t>
      </w:r>
      <w:r w:rsidR="00BD3A61" w:rsidRPr="00142C32">
        <w:rPr>
          <w:szCs w:val="22"/>
        </w:rPr>
        <w:t>lopinavir/ritonavir</w:t>
      </w:r>
      <w:r w:rsidRPr="00142C32">
        <w:rPr>
          <w:szCs w:val="22"/>
        </w:rPr>
        <w:t xml:space="preserve"> in preclinical studies; therefore, the potential cardiac effects of </w:t>
      </w:r>
      <w:r w:rsidR="00BD3A61" w:rsidRPr="00142C32">
        <w:rPr>
          <w:szCs w:val="22"/>
        </w:rPr>
        <w:t>lopinavir/ritonavir</w:t>
      </w:r>
      <w:r w:rsidRPr="00142C32">
        <w:rPr>
          <w:szCs w:val="22"/>
        </w:rPr>
        <w:t xml:space="preserve"> cannot be cu</w:t>
      </w:r>
      <w:r w:rsidR="005B2F58" w:rsidRPr="00142C32">
        <w:rPr>
          <w:szCs w:val="22"/>
        </w:rPr>
        <w:t>rrently ruled out (see sections </w:t>
      </w:r>
      <w:r w:rsidRPr="00142C32">
        <w:rPr>
          <w:szCs w:val="22"/>
        </w:rPr>
        <w:t xml:space="preserve">4.8 and 5.3). </w:t>
      </w:r>
    </w:p>
    <w:p w14:paraId="25F47CE9" w14:textId="77777777" w:rsidR="00A23E9A" w:rsidRPr="00142C32" w:rsidRDefault="00A23E9A" w:rsidP="00F85DA2">
      <w:pPr>
        <w:rPr>
          <w:szCs w:val="22"/>
        </w:rPr>
      </w:pPr>
    </w:p>
    <w:p w14:paraId="2F68AADF" w14:textId="5C092777" w:rsidR="00A23E9A" w:rsidRPr="00142C32" w:rsidRDefault="00A23E9A" w:rsidP="00F85DA2">
      <w:pPr>
        <w:rPr>
          <w:szCs w:val="22"/>
        </w:rPr>
      </w:pPr>
      <w:r w:rsidRPr="00142C32">
        <w:rPr>
          <w:szCs w:val="22"/>
        </w:rPr>
        <w:t xml:space="preserve">Co-administration of </w:t>
      </w:r>
      <w:r w:rsidR="00BD3A61" w:rsidRPr="00142C32">
        <w:rPr>
          <w:szCs w:val="22"/>
        </w:rPr>
        <w:t>lopinavir/ritonavir</w:t>
      </w:r>
      <w:r w:rsidRPr="00142C32">
        <w:rPr>
          <w:szCs w:val="22"/>
        </w:rPr>
        <w:t xml:space="preserve"> with rifampicin is not recommended. Rifampicin in combination with </w:t>
      </w:r>
      <w:r w:rsidR="00BD3A61" w:rsidRPr="00142C32">
        <w:rPr>
          <w:szCs w:val="22"/>
        </w:rPr>
        <w:t>lopinavir/ritonavir</w:t>
      </w:r>
      <w:r w:rsidRPr="00142C32">
        <w:rPr>
          <w:szCs w:val="22"/>
        </w:rPr>
        <w:t xml:space="preserve"> causes large decreases in lopinavir concentrations which may in turn significantly decrease the lopinavir therapeutic effect. Adequate exposure to lopinavir/ritonavir may be achieved when a higher dose of </w:t>
      </w:r>
      <w:r w:rsidR="00BD3A61" w:rsidRPr="00142C32">
        <w:rPr>
          <w:szCs w:val="22"/>
        </w:rPr>
        <w:t>lopinavir/ritonavir</w:t>
      </w:r>
      <w:r w:rsidRPr="00142C32">
        <w:rPr>
          <w:szCs w:val="22"/>
        </w:rPr>
        <w:t xml:space="preserve"> is used but this is associated with a higher risk of liver and gastrointestinal toxicity. Therefore, this co-administration should be avoided unless judged strictly n</w:t>
      </w:r>
      <w:r w:rsidR="005B2F58" w:rsidRPr="00142C32">
        <w:rPr>
          <w:szCs w:val="22"/>
        </w:rPr>
        <w:t>ecessary (see section </w:t>
      </w:r>
      <w:r w:rsidRPr="00142C32">
        <w:rPr>
          <w:szCs w:val="22"/>
        </w:rPr>
        <w:t xml:space="preserve">4.5). </w:t>
      </w:r>
    </w:p>
    <w:p w14:paraId="5D6FF7A4" w14:textId="77777777" w:rsidR="00A23E9A" w:rsidRPr="00142C32" w:rsidRDefault="00A23E9A" w:rsidP="00F85DA2">
      <w:pPr>
        <w:rPr>
          <w:szCs w:val="22"/>
        </w:rPr>
      </w:pPr>
    </w:p>
    <w:p w14:paraId="2B7C251F" w14:textId="296F9752" w:rsidR="00A23E9A" w:rsidRPr="00142C32" w:rsidRDefault="00A23E9A" w:rsidP="00F85DA2">
      <w:pPr>
        <w:rPr>
          <w:szCs w:val="22"/>
        </w:rPr>
      </w:pPr>
      <w:r w:rsidRPr="00142C32">
        <w:rPr>
          <w:szCs w:val="22"/>
        </w:rPr>
        <w:t xml:space="preserve">Concomitant use of </w:t>
      </w:r>
      <w:r w:rsidR="00BD3A61" w:rsidRPr="00142C32">
        <w:rPr>
          <w:szCs w:val="22"/>
        </w:rPr>
        <w:t>lopinavir/ritonavir</w:t>
      </w:r>
      <w:r w:rsidRPr="00142C32">
        <w:rPr>
          <w:szCs w:val="22"/>
        </w:rPr>
        <w:t xml:space="preserve"> and fluticasone or other glucocorticoids that are metabolised by CYP3A4, such as budesonide</w:t>
      </w:r>
      <w:r w:rsidR="00543DEF" w:rsidRPr="00142C32">
        <w:rPr>
          <w:szCs w:val="22"/>
        </w:rPr>
        <w:t xml:space="preserve"> and triamcinolone</w:t>
      </w:r>
      <w:r w:rsidRPr="00142C32">
        <w:rPr>
          <w:szCs w:val="22"/>
        </w:rPr>
        <w:t>, is not recommended unless the potential benefit of treatment outweighs the risk of systemic corticosteroid effects, including Cushing’s syndrome and a</w:t>
      </w:r>
      <w:r w:rsidR="005B2F58" w:rsidRPr="00142C32">
        <w:rPr>
          <w:szCs w:val="22"/>
        </w:rPr>
        <w:t>drenal suppression (see section </w:t>
      </w:r>
      <w:r w:rsidRPr="00142C32">
        <w:rPr>
          <w:szCs w:val="22"/>
        </w:rPr>
        <w:t xml:space="preserve">4.5). </w:t>
      </w:r>
    </w:p>
    <w:p w14:paraId="54A8E83B" w14:textId="77777777" w:rsidR="00A23E9A" w:rsidRPr="00142C32" w:rsidRDefault="00A23E9A" w:rsidP="00F85DA2">
      <w:pPr>
        <w:rPr>
          <w:szCs w:val="22"/>
        </w:rPr>
      </w:pPr>
    </w:p>
    <w:p w14:paraId="6EE214B2" w14:textId="07790D74" w:rsidR="00A23E9A" w:rsidRDefault="00A23E9A" w:rsidP="00F85DA2">
      <w:pPr>
        <w:rPr>
          <w:szCs w:val="22"/>
          <w:u w:val="single"/>
        </w:rPr>
      </w:pPr>
      <w:r w:rsidRPr="00142C32">
        <w:rPr>
          <w:szCs w:val="22"/>
          <w:u w:val="single"/>
        </w:rPr>
        <w:t xml:space="preserve">Other </w:t>
      </w:r>
    </w:p>
    <w:p w14:paraId="4A05C2C7" w14:textId="77777777" w:rsidR="00CA2D6E" w:rsidRPr="00142C32" w:rsidRDefault="00CA2D6E" w:rsidP="00F85DA2">
      <w:pPr>
        <w:rPr>
          <w:szCs w:val="22"/>
          <w:u w:val="single"/>
        </w:rPr>
      </w:pPr>
    </w:p>
    <w:p w14:paraId="7240D4C4" w14:textId="65BD17D0" w:rsidR="00EC0A4B" w:rsidRPr="00142C32" w:rsidRDefault="00BD3A61" w:rsidP="001D52A1">
      <w:pPr>
        <w:rPr>
          <w:szCs w:val="22"/>
        </w:rPr>
      </w:pPr>
      <w:r w:rsidRPr="00142C32">
        <w:rPr>
          <w:szCs w:val="22"/>
        </w:rPr>
        <w:t>Lopinavir/ritonavir</w:t>
      </w:r>
      <w:r w:rsidR="00A23E9A" w:rsidRPr="00142C32">
        <w:rPr>
          <w:szCs w:val="22"/>
        </w:rPr>
        <w:t xml:space="preserve"> is not a cure for HIV infection or AIDS. </w:t>
      </w:r>
      <w:r w:rsidR="00EC0A4B" w:rsidRPr="00142C32">
        <w:rPr>
          <w:szCs w:val="22"/>
        </w:rPr>
        <w:t>People taking lopinavir/ritonavir may still develop infections or other illnesses associated with HIV disease and AIDS.</w:t>
      </w:r>
    </w:p>
    <w:p w14:paraId="03D24497" w14:textId="77777777" w:rsidR="00F418B1" w:rsidRDefault="00F418B1" w:rsidP="001D52A1">
      <w:pPr>
        <w:rPr>
          <w:szCs w:val="22"/>
        </w:rPr>
      </w:pPr>
    </w:p>
    <w:p w14:paraId="3C2F56D1" w14:textId="0B49BBE8" w:rsidR="00812D16" w:rsidRDefault="00F418B1" w:rsidP="001D52A1">
      <w:pPr>
        <w:rPr>
          <w:szCs w:val="22"/>
          <w:u w:val="single"/>
        </w:rPr>
      </w:pPr>
      <w:bookmarkStart w:id="0" w:name="_Hlk20400095"/>
      <w:r w:rsidRPr="00F418B1">
        <w:rPr>
          <w:szCs w:val="22"/>
          <w:u w:val="single"/>
        </w:rPr>
        <w:t xml:space="preserve">Lopinavir/Ritonavir </w:t>
      </w:r>
      <w:r w:rsidR="00E468A5">
        <w:rPr>
          <w:szCs w:val="22"/>
          <w:u w:val="single"/>
        </w:rPr>
        <w:t>Viatris</w:t>
      </w:r>
      <w:r w:rsidR="005D2C91">
        <w:rPr>
          <w:szCs w:val="22"/>
          <w:u w:val="single"/>
        </w:rPr>
        <w:t xml:space="preserve"> contains sodium</w:t>
      </w:r>
    </w:p>
    <w:p w14:paraId="6C5B1234" w14:textId="77777777" w:rsidR="00CA2D6E" w:rsidRPr="00F418B1" w:rsidRDefault="00CA2D6E" w:rsidP="001D52A1">
      <w:pPr>
        <w:rPr>
          <w:szCs w:val="22"/>
          <w:u w:val="single"/>
        </w:rPr>
      </w:pPr>
    </w:p>
    <w:p w14:paraId="3B8ACC3B" w14:textId="3858BD6C" w:rsidR="00F418B1" w:rsidRDefault="00F418B1" w:rsidP="001D52A1">
      <w:pPr>
        <w:rPr>
          <w:szCs w:val="22"/>
        </w:rPr>
      </w:pPr>
      <w:r w:rsidRPr="00F418B1">
        <w:rPr>
          <w:szCs w:val="22"/>
        </w:rPr>
        <w:t>This medicinal product contains less than 1 mmol sodium (23 mg) per tablet, that is to say essentially ‘sodium-free’.</w:t>
      </w:r>
    </w:p>
    <w:bookmarkEnd w:id="0"/>
    <w:p w14:paraId="13A74CB4" w14:textId="77777777" w:rsidR="00F418B1" w:rsidRPr="00142C32" w:rsidRDefault="00F418B1" w:rsidP="001D52A1">
      <w:pPr>
        <w:rPr>
          <w:noProof/>
          <w:szCs w:val="22"/>
        </w:rPr>
      </w:pPr>
    </w:p>
    <w:p w14:paraId="7F227440" w14:textId="77777777" w:rsidR="00812D16" w:rsidRPr="00142C32" w:rsidRDefault="00812D16" w:rsidP="001D52A1">
      <w:pPr>
        <w:ind w:left="567" w:hanging="567"/>
        <w:rPr>
          <w:noProof/>
          <w:szCs w:val="22"/>
        </w:rPr>
      </w:pPr>
      <w:r w:rsidRPr="00142C32">
        <w:rPr>
          <w:b/>
          <w:noProof/>
          <w:szCs w:val="22"/>
        </w:rPr>
        <w:t>4.5</w:t>
      </w:r>
      <w:r w:rsidRPr="00142C32">
        <w:rPr>
          <w:b/>
          <w:noProof/>
          <w:szCs w:val="22"/>
        </w:rPr>
        <w:tab/>
        <w:t>Interaction with other medicinal products and other forms of interaction</w:t>
      </w:r>
    </w:p>
    <w:p w14:paraId="67D2C3C4" w14:textId="77777777" w:rsidR="00812D16" w:rsidRPr="00142C32" w:rsidRDefault="00812D16" w:rsidP="001D52A1">
      <w:pPr>
        <w:rPr>
          <w:noProof/>
          <w:szCs w:val="22"/>
        </w:rPr>
      </w:pPr>
    </w:p>
    <w:p w14:paraId="1BAD349C" w14:textId="0267A99D" w:rsidR="00A23E9A" w:rsidRPr="00142C32" w:rsidRDefault="00A23E9A" w:rsidP="001D52A1">
      <w:pPr>
        <w:rPr>
          <w:szCs w:val="22"/>
        </w:rPr>
      </w:pPr>
      <w:r w:rsidRPr="00142C32">
        <w:rPr>
          <w:szCs w:val="22"/>
        </w:rPr>
        <w:t xml:space="preserve">Lopinavir/Ritonavir </w:t>
      </w:r>
      <w:r w:rsidR="00E468A5">
        <w:rPr>
          <w:szCs w:val="22"/>
        </w:rPr>
        <w:t>Viatris</w:t>
      </w:r>
      <w:r w:rsidR="002B2647" w:rsidRPr="00142C32">
        <w:rPr>
          <w:szCs w:val="22"/>
        </w:rPr>
        <w:t xml:space="preserve"> </w:t>
      </w:r>
      <w:r w:rsidRPr="00142C32">
        <w:rPr>
          <w:szCs w:val="22"/>
        </w:rPr>
        <w:t>tablets contain lopinavir and ritonavir, both of w</w:t>
      </w:r>
      <w:r w:rsidR="005B2F58" w:rsidRPr="00142C32">
        <w:rPr>
          <w:szCs w:val="22"/>
        </w:rPr>
        <w:t>hich are inhibitors of the P450 </w:t>
      </w:r>
      <w:r w:rsidRPr="00142C32">
        <w:rPr>
          <w:szCs w:val="22"/>
        </w:rPr>
        <w:t xml:space="preserve">isoform CYP3A </w:t>
      </w:r>
      <w:r w:rsidRPr="00142C32">
        <w:rPr>
          <w:i/>
          <w:iCs/>
          <w:szCs w:val="22"/>
        </w:rPr>
        <w:t>in vitro</w:t>
      </w:r>
      <w:r w:rsidRPr="00142C32">
        <w:rPr>
          <w:szCs w:val="22"/>
        </w:rPr>
        <w:t xml:space="preserve">. Co-administration of </w:t>
      </w:r>
      <w:r w:rsidR="00BD3A61" w:rsidRPr="00142C32">
        <w:rPr>
          <w:szCs w:val="22"/>
        </w:rPr>
        <w:t>lopinavir/ritonavir</w:t>
      </w:r>
      <w:r w:rsidRPr="00142C32">
        <w:rPr>
          <w:szCs w:val="22"/>
        </w:rPr>
        <w:t xml:space="preserve"> and medicinal products primarily metabolised by CYP3A may result in increased plasma concentrations of the other medicinal product, which could increase or prolong its therapeutic and adverse reactions. </w:t>
      </w:r>
      <w:r w:rsidR="00BD3A61" w:rsidRPr="00142C32">
        <w:rPr>
          <w:szCs w:val="22"/>
        </w:rPr>
        <w:t>Lopinavir/ritonavir</w:t>
      </w:r>
      <w:r w:rsidRPr="00142C32">
        <w:rPr>
          <w:szCs w:val="22"/>
        </w:rPr>
        <w:t xml:space="preserve"> does not inhibit CYP2D6, CYP2C9, CYP2C19, CYP2E1, CYP2B6 or CYP1A2 at clinically relev</w:t>
      </w:r>
      <w:r w:rsidR="005B2F58" w:rsidRPr="00142C32">
        <w:rPr>
          <w:szCs w:val="22"/>
        </w:rPr>
        <w:t>ant concentrations (see section </w:t>
      </w:r>
      <w:r w:rsidRPr="00142C32">
        <w:rPr>
          <w:szCs w:val="22"/>
        </w:rPr>
        <w:t>4.3).</w:t>
      </w:r>
    </w:p>
    <w:p w14:paraId="5EC8088E" w14:textId="77777777" w:rsidR="00A23E9A" w:rsidRPr="00142C32" w:rsidRDefault="00A23E9A" w:rsidP="00F85DA2">
      <w:pPr>
        <w:rPr>
          <w:szCs w:val="22"/>
        </w:rPr>
      </w:pPr>
    </w:p>
    <w:p w14:paraId="3AFD1F28" w14:textId="77777777" w:rsidR="00A23E9A" w:rsidRPr="00142C32" w:rsidRDefault="00BD3A61" w:rsidP="00F85DA2">
      <w:pPr>
        <w:rPr>
          <w:szCs w:val="22"/>
        </w:rPr>
      </w:pPr>
      <w:r w:rsidRPr="00142C32">
        <w:rPr>
          <w:szCs w:val="22"/>
        </w:rPr>
        <w:t>Lopinavir/ritonavir</w:t>
      </w:r>
      <w:r w:rsidR="00A23E9A" w:rsidRPr="00142C32">
        <w:rPr>
          <w:szCs w:val="22"/>
        </w:rPr>
        <w:t xml:space="preserve"> has been shown </w:t>
      </w:r>
      <w:r w:rsidR="00A23E9A" w:rsidRPr="00142C32">
        <w:rPr>
          <w:i/>
          <w:iCs/>
          <w:szCs w:val="22"/>
        </w:rPr>
        <w:t xml:space="preserve">in vivo </w:t>
      </w:r>
      <w:r w:rsidR="00A23E9A" w:rsidRPr="00142C32">
        <w:rPr>
          <w:szCs w:val="22"/>
        </w:rPr>
        <w:t xml:space="preserve">to induce its own metabolism and to increase the biotransformation of some medicinal products metabolised by cytochrome P450 enzymes (including CYP2C9 and CYP2C19) and by glucuronidation. This may result in lowered plasma concentrations and potential decrease of efficacy of co-administered medicinal products. </w:t>
      </w:r>
    </w:p>
    <w:p w14:paraId="1BA106C4" w14:textId="77777777" w:rsidR="00A23E9A" w:rsidRPr="00142C32" w:rsidRDefault="00A23E9A" w:rsidP="00F85DA2">
      <w:pPr>
        <w:rPr>
          <w:szCs w:val="22"/>
        </w:rPr>
      </w:pPr>
    </w:p>
    <w:p w14:paraId="0B8D60C0" w14:textId="3C36EA02" w:rsidR="00A23E9A" w:rsidRPr="00142C32" w:rsidRDefault="00A23E9A" w:rsidP="00F85DA2">
      <w:pPr>
        <w:rPr>
          <w:szCs w:val="22"/>
        </w:rPr>
      </w:pPr>
      <w:r w:rsidRPr="00142C32">
        <w:rPr>
          <w:szCs w:val="22"/>
        </w:rPr>
        <w:t>Medicinal products that are contraindicated specifically due to the expected magnitude of interaction and potential for serious adver</w:t>
      </w:r>
      <w:r w:rsidR="005B2F58" w:rsidRPr="00142C32">
        <w:rPr>
          <w:szCs w:val="22"/>
        </w:rPr>
        <w:t>se events are listed in section </w:t>
      </w:r>
      <w:r w:rsidRPr="00142C32">
        <w:rPr>
          <w:szCs w:val="22"/>
        </w:rPr>
        <w:t xml:space="preserve">4.3. </w:t>
      </w:r>
    </w:p>
    <w:p w14:paraId="49C56D88" w14:textId="77777777" w:rsidR="00A23E9A" w:rsidRPr="00142C32" w:rsidRDefault="00A23E9A" w:rsidP="00F85DA2">
      <w:pPr>
        <w:rPr>
          <w:szCs w:val="22"/>
        </w:rPr>
      </w:pPr>
    </w:p>
    <w:p w14:paraId="3607D4B2" w14:textId="7C45A115" w:rsidR="00A23E9A" w:rsidRPr="00142C32" w:rsidRDefault="00A23E9A" w:rsidP="00F85DA2">
      <w:pPr>
        <w:rPr>
          <w:szCs w:val="22"/>
        </w:rPr>
      </w:pPr>
      <w:r w:rsidRPr="00142C32">
        <w:rPr>
          <w:szCs w:val="22"/>
        </w:rPr>
        <w:t xml:space="preserve">All interaction studies, when otherwise not stated, were performed using </w:t>
      </w:r>
      <w:r w:rsidR="00BD3A61" w:rsidRPr="00142C32">
        <w:rPr>
          <w:szCs w:val="22"/>
        </w:rPr>
        <w:t>lopinavir/ritonavir</w:t>
      </w:r>
      <w:r w:rsidRPr="00142C32">
        <w:rPr>
          <w:szCs w:val="22"/>
        </w:rPr>
        <w:t xml:space="preserve"> capsules, which gives an approximately 20% lower exposu</w:t>
      </w:r>
      <w:r w:rsidR="005B2F58" w:rsidRPr="00142C32">
        <w:rPr>
          <w:szCs w:val="22"/>
        </w:rPr>
        <w:t>re of lopinavir than the 200/50 </w:t>
      </w:r>
      <w:r w:rsidRPr="00142C32">
        <w:rPr>
          <w:szCs w:val="22"/>
        </w:rPr>
        <w:t xml:space="preserve">mg tablets. </w:t>
      </w:r>
    </w:p>
    <w:p w14:paraId="657785C8" w14:textId="62EB2155" w:rsidR="00A23E9A" w:rsidRDefault="00A23E9A" w:rsidP="00F85DA2">
      <w:pPr>
        <w:rPr>
          <w:szCs w:val="22"/>
        </w:rPr>
      </w:pPr>
    </w:p>
    <w:p w14:paraId="355430AF" w14:textId="16F3A4FF" w:rsidR="00A23E9A" w:rsidRPr="00142C32" w:rsidRDefault="00A23E9A" w:rsidP="003829CA">
      <w:pPr>
        <w:pStyle w:val="EMEANormal"/>
        <w:rPr>
          <w:szCs w:val="22"/>
        </w:rPr>
      </w:pPr>
      <w:r w:rsidRPr="00142C32">
        <w:rPr>
          <w:szCs w:val="22"/>
        </w:rPr>
        <w:t xml:space="preserve">Known and theoretical interactions with selected antiretrovirals and non-antiretroviral medicinal products are listed in the table below. </w:t>
      </w:r>
      <w:r w:rsidR="003829CA" w:rsidRPr="003829CA">
        <w:rPr>
          <w:rFonts w:eastAsia="SimSun"/>
          <w:lang w:eastAsia="en-GB"/>
        </w:rPr>
        <w:t>This list is not intended to be inclusive or comprehensive.  Individual SmPCs should be consulted.</w:t>
      </w:r>
    </w:p>
    <w:p w14:paraId="79DC7A0B" w14:textId="77777777" w:rsidR="00A23E9A" w:rsidRPr="00142C32" w:rsidRDefault="00A23E9A" w:rsidP="00F85DA2">
      <w:pPr>
        <w:rPr>
          <w:szCs w:val="22"/>
        </w:rPr>
      </w:pPr>
    </w:p>
    <w:p w14:paraId="1A42FB59" w14:textId="77777777" w:rsidR="00A23E9A" w:rsidRPr="00444F54" w:rsidRDefault="00A23E9A" w:rsidP="00F85DA2">
      <w:pPr>
        <w:rPr>
          <w:szCs w:val="22"/>
          <w:u w:val="single"/>
        </w:rPr>
      </w:pPr>
      <w:r w:rsidRPr="00444F54">
        <w:rPr>
          <w:szCs w:val="22"/>
          <w:u w:val="single"/>
        </w:rPr>
        <w:t xml:space="preserve">Interaction table </w:t>
      </w:r>
    </w:p>
    <w:p w14:paraId="7BC4587E" w14:textId="77777777" w:rsidR="008A7638" w:rsidRPr="00142C32" w:rsidRDefault="008A7638" w:rsidP="00F85DA2">
      <w:pPr>
        <w:rPr>
          <w:i/>
          <w:szCs w:val="22"/>
        </w:rPr>
      </w:pPr>
    </w:p>
    <w:p w14:paraId="16B148D8" w14:textId="1B8DB3F1" w:rsidR="00A23E9A" w:rsidRPr="00142C32" w:rsidRDefault="00A23E9A" w:rsidP="00F85DA2">
      <w:pPr>
        <w:rPr>
          <w:szCs w:val="22"/>
        </w:rPr>
      </w:pPr>
      <w:r w:rsidRPr="00142C32">
        <w:rPr>
          <w:szCs w:val="22"/>
        </w:rPr>
        <w:t>Interactions between lopinavir/ritonavir and co-administered medicinal products are listed in the table below (increase is indicated as “↑”, decrease as “↓”, no change as “↔”,</w:t>
      </w:r>
      <w:r w:rsidR="002B2647" w:rsidRPr="00142C32">
        <w:rPr>
          <w:szCs w:val="22"/>
        </w:rPr>
        <w:t xml:space="preserve"> </w:t>
      </w:r>
      <w:r w:rsidRPr="00142C32">
        <w:rPr>
          <w:szCs w:val="22"/>
        </w:rPr>
        <w:t xml:space="preserve">once daily as “QD”, twice daily as “BID” and three times daily as "TID"). </w:t>
      </w:r>
    </w:p>
    <w:p w14:paraId="2A445332" w14:textId="77777777" w:rsidR="00A23E9A" w:rsidRPr="00142C32" w:rsidRDefault="00A23E9A" w:rsidP="00F85DA2">
      <w:pPr>
        <w:rPr>
          <w:szCs w:val="22"/>
        </w:rPr>
      </w:pPr>
    </w:p>
    <w:p w14:paraId="1A387F01" w14:textId="3EF17FC7" w:rsidR="00A23E9A" w:rsidRPr="00142C32" w:rsidRDefault="00A23E9A" w:rsidP="00F85DA2">
      <w:pPr>
        <w:rPr>
          <w:noProof/>
          <w:szCs w:val="22"/>
        </w:rPr>
      </w:pPr>
      <w:r w:rsidRPr="00142C32">
        <w:rPr>
          <w:szCs w:val="22"/>
        </w:rPr>
        <w:t>Unless otherwise stated, studies detailed below have been performed with the recommended dosage of lo</w:t>
      </w:r>
      <w:r w:rsidR="005B2F58" w:rsidRPr="00142C32">
        <w:rPr>
          <w:szCs w:val="22"/>
        </w:rPr>
        <w:t>pinavir/ritonavir (i.e. 400/100 </w:t>
      </w:r>
      <w:r w:rsidRPr="00142C32">
        <w:rPr>
          <w:szCs w:val="22"/>
        </w:rPr>
        <w:t>mg twice daily).</w:t>
      </w:r>
    </w:p>
    <w:p w14:paraId="046D1B0A" w14:textId="77777777" w:rsidR="00A23E9A" w:rsidRPr="00142C32" w:rsidRDefault="00A23E9A" w:rsidP="00F85DA2">
      <w:pPr>
        <w:rPr>
          <w:noProof/>
          <w:szCs w:val="2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543"/>
        <w:gridCol w:w="3623"/>
      </w:tblGrid>
      <w:tr w:rsidR="00A23E9A" w:rsidRPr="00142C32" w14:paraId="75E7F029" w14:textId="77777777" w:rsidTr="005648D0">
        <w:trPr>
          <w:cantSplit/>
          <w:tblHeader/>
        </w:trPr>
        <w:tc>
          <w:tcPr>
            <w:tcW w:w="2689" w:type="dxa"/>
            <w:shd w:val="clear" w:color="auto" w:fill="auto"/>
          </w:tcPr>
          <w:p w14:paraId="68B301A8" w14:textId="77777777" w:rsidR="00A23E9A" w:rsidRPr="00142C32" w:rsidRDefault="00A23E9A" w:rsidP="001D52A1">
            <w:pPr>
              <w:pStyle w:val="Default"/>
              <w:keepNext/>
              <w:rPr>
                <w:sz w:val="22"/>
                <w:szCs w:val="22"/>
              </w:rPr>
            </w:pPr>
            <w:r w:rsidRPr="00142C32">
              <w:rPr>
                <w:b/>
                <w:bCs/>
                <w:sz w:val="22"/>
                <w:szCs w:val="22"/>
              </w:rPr>
              <w:t xml:space="preserve">Co-administered drug by therapeutic area </w:t>
            </w:r>
          </w:p>
          <w:p w14:paraId="36537E9F" w14:textId="77777777" w:rsidR="00A23E9A" w:rsidRPr="00142C32" w:rsidRDefault="00A23E9A" w:rsidP="001D52A1">
            <w:pPr>
              <w:keepNext/>
              <w:rPr>
                <w:noProof/>
                <w:szCs w:val="22"/>
              </w:rPr>
            </w:pPr>
          </w:p>
        </w:tc>
        <w:tc>
          <w:tcPr>
            <w:tcW w:w="3543" w:type="dxa"/>
            <w:shd w:val="clear" w:color="auto" w:fill="auto"/>
          </w:tcPr>
          <w:p w14:paraId="3C2D6584" w14:textId="77777777" w:rsidR="00A23E9A" w:rsidRPr="00142C32" w:rsidRDefault="00A23E9A" w:rsidP="001D52A1">
            <w:pPr>
              <w:pStyle w:val="Default"/>
              <w:keepNext/>
              <w:rPr>
                <w:sz w:val="22"/>
                <w:szCs w:val="22"/>
              </w:rPr>
            </w:pPr>
            <w:r w:rsidRPr="00142C32">
              <w:rPr>
                <w:b/>
                <w:bCs/>
                <w:sz w:val="22"/>
                <w:szCs w:val="22"/>
              </w:rPr>
              <w:t xml:space="preserve">Effects on drug levels </w:t>
            </w:r>
          </w:p>
          <w:p w14:paraId="349C44EE" w14:textId="77777777" w:rsidR="00A23E9A" w:rsidRPr="00142C32" w:rsidRDefault="00A23E9A" w:rsidP="001D52A1">
            <w:pPr>
              <w:pStyle w:val="Default"/>
              <w:keepNext/>
              <w:rPr>
                <w:sz w:val="22"/>
                <w:szCs w:val="22"/>
              </w:rPr>
            </w:pPr>
            <w:r w:rsidRPr="00142C32">
              <w:rPr>
                <w:b/>
                <w:bCs/>
                <w:sz w:val="22"/>
                <w:szCs w:val="22"/>
              </w:rPr>
              <w:t>Geometric Mean Change (%) in AUC, C</w:t>
            </w:r>
            <w:r w:rsidRPr="00444F54">
              <w:rPr>
                <w:b/>
                <w:bCs/>
                <w:sz w:val="22"/>
                <w:szCs w:val="22"/>
                <w:vertAlign w:val="subscript"/>
              </w:rPr>
              <w:t>max</w:t>
            </w:r>
            <w:r w:rsidRPr="00142C32">
              <w:rPr>
                <w:b/>
                <w:bCs/>
                <w:sz w:val="22"/>
                <w:szCs w:val="22"/>
              </w:rPr>
              <w:t>, C</w:t>
            </w:r>
            <w:r w:rsidRPr="00444F54">
              <w:rPr>
                <w:b/>
                <w:bCs/>
                <w:i/>
                <w:iCs/>
                <w:sz w:val="22"/>
                <w:szCs w:val="22"/>
                <w:vertAlign w:val="subscript"/>
              </w:rPr>
              <w:t>min</w:t>
            </w:r>
            <w:r w:rsidRPr="00142C32">
              <w:rPr>
                <w:b/>
                <w:bCs/>
                <w:sz w:val="22"/>
                <w:szCs w:val="22"/>
              </w:rPr>
              <w:t xml:space="preserve"> </w:t>
            </w:r>
          </w:p>
          <w:p w14:paraId="6A0D3F57" w14:textId="77777777" w:rsidR="00A23E9A" w:rsidRPr="00142C32" w:rsidRDefault="00A23E9A" w:rsidP="001D52A1">
            <w:pPr>
              <w:keepNext/>
              <w:rPr>
                <w:noProof/>
                <w:szCs w:val="22"/>
              </w:rPr>
            </w:pPr>
            <w:r w:rsidRPr="00142C32">
              <w:rPr>
                <w:b/>
                <w:bCs/>
                <w:szCs w:val="22"/>
              </w:rPr>
              <w:t xml:space="preserve">Mechanism of interaction </w:t>
            </w:r>
          </w:p>
        </w:tc>
        <w:tc>
          <w:tcPr>
            <w:tcW w:w="3623" w:type="dxa"/>
            <w:shd w:val="clear" w:color="auto" w:fill="auto"/>
          </w:tcPr>
          <w:p w14:paraId="1943E77E" w14:textId="5DE293D2" w:rsidR="00DB543A" w:rsidRPr="00142C32" w:rsidRDefault="00DB543A" w:rsidP="001D52A1">
            <w:pPr>
              <w:pStyle w:val="Default"/>
              <w:keepNext/>
              <w:rPr>
                <w:sz w:val="22"/>
                <w:szCs w:val="22"/>
              </w:rPr>
            </w:pPr>
            <w:r w:rsidRPr="00142C32">
              <w:rPr>
                <w:b/>
                <w:bCs/>
                <w:sz w:val="22"/>
                <w:szCs w:val="22"/>
              </w:rPr>
              <w:t xml:space="preserve">Clinical recommendation concerning co-administration with </w:t>
            </w:r>
            <w:r w:rsidR="000A49B1" w:rsidRPr="00142C32">
              <w:rPr>
                <w:b/>
                <w:sz w:val="22"/>
                <w:szCs w:val="22"/>
              </w:rPr>
              <w:t>L</w:t>
            </w:r>
            <w:r w:rsidR="00BD3A61" w:rsidRPr="00142C32">
              <w:rPr>
                <w:b/>
                <w:sz w:val="22"/>
                <w:szCs w:val="22"/>
              </w:rPr>
              <w:t>opinavir/</w:t>
            </w:r>
            <w:r w:rsidR="000A49B1" w:rsidRPr="00142C32">
              <w:rPr>
                <w:b/>
                <w:sz w:val="22"/>
                <w:szCs w:val="22"/>
              </w:rPr>
              <w:t>R</w:t>
            </w:r>
            <w:r w:rsidR="00BD3A61" w:rsidRPr="00142C32">
              <w:rPr>
                <w:b/>
                <w:sz w:val="22"/>
                <w:szCs w:val="22"/>
              </w:rPr>
              <w:t>itonavir</w:t>
            </w:r>
            <w:r w:rsidRPr="00142C32">
              <w:rPr>
                <w:b/>
                <w:bCs/>
                <w:sz w:val="22"/>
                <w:szCs w:val="22"/>
              </w:rPr>
              <w:t xml:space="preserve"> </w:t>
            </w:r>
            <w:r w:rsidR="00E468A5">
              <w:rPr>
                <w:b/>
                <w:bCs/>
                <w:sz w:val="22"/>
                <w:szCs w:val="22"/>
              </w:rPr>
              <w:t>Viatris</w:t>
            </w:r>
          </w:p>
          <w:p w14:paraId="5D147C0D" w14:textId="77777777" w:rsidR="00A23E9A" w:rsidRPr="00142C32" w:rsidRDefault="00A23E9A" w:rsidP="001D52A1">
            <w:pPr>
              <w:keepNext/>
              <w:rPr>
                <w:noProof/>
                <w:szCs w:val="22"/>
              </w:rPr>
            </w:pPr>
          </w:p>
        </w:tc>
      </w:tr>
      <w:tr w:rsidR="004859AA" w:rsidRPr="00142C32" w14:paraId="27D43192" w14:textId="77777777" w:rsidTr="00EA1055">
        <w:trPr>
          <w:cantSplit/>
        </w:trPr>
        <w:tc>
          <w:tcPr>
            <w:tcW w:w="9855" w:type="dxa"/>
            <w:gridSpan w:val="3"/>
            <w:shd w:val="clear" w:color="auto" w:fill="auto"/>
          </w:tcPr>
          <w:p w14:paraId="5DF5553F" w14:textId="77777777" w:rsidR="004859AA" w:rsidRPr="00142C32" w:rsidRDefault="004859AA" w:rsidP="001D52A1">
            <w:pPr>
              <w:keepNext/>
              <w:rPr>
                <w:noProof/>
                <w:szCs w:val="22"/>
              </w:rPr>
            </w:pPr>
            <w:r w:rsidRPr="00142C32">
              <w:rPr>
                <w:b/>
                <w:bCs/>
                <w:i/>
                <w:iCs/>
                <w:szCs w:val="22"/>
              </w:rPr>
              <w:t xml:space="preserve">Antiretroviral Agents </w:t>
            </w:r>
          </w:p>
        </w:tc>
      </w:tr>
      <w:tr w:rsidR="004859AA" w:rsidRPr="00142C32" w14:paraId="1AED7763" w14:textId="77777777" w:rsidTr="00EA1055">
        <w:trPr>
          <w:cantSplit/>
        </w:trPr>
        <w:tc>
          <w:tcPr>
            <w:tcW w:w="9855" w:type="dxa"/>
            <w:gridSpan w:val="3"/>
            <w:shd w:val="clear" w:color="auto" w:fill="auto"/>
          </w:tcPr>
          <w:p w14:paraId="127E8628" w14:textId="77777777" w:rsidR="004859AA" w:rsidRPr="00142C32" w:rsidRDefault="004859AA" w:rsidP="001D52A1">
            <w:pPr>
              <w:keepNext/>
              <w:rPr>
                <w:noProof/>
                <w:szCs w:val="22"/>
              </w:rPr>
            </w:pPr>
            <w:r w:rsidRPr="00142C32">
              <w:rPr>
                <w:i/>
                <w:iCs/>
                <w:szCs w:val="22"/>
              </w:rPr>
              <w:t xml:space="preserve">Nucleoside/Nucleotide reverse transcriptase inhibitors (NRTIs) </w:t>
            </w:r>
          </w:p>
        </w:tc>
      </w:tr>
      <w:tr w:rsidR="00A23E9A" w:rsidRPr="00142C32" w14:paraId="6306F975" w14:textId="77777777" w:rsidTr="005648D0">
        <w:trPr>
          <w:cantSplit/>
        </w:trPr>
        <w:tc>
          <w:tcPr>
            <w:tcW w:w="2689" w:type="dxa"/>
            <w:shd w:val="clear" w:color="auto" w:fill="auto"/>
          </w:tcPr>
          <w:p w14:paraId="2309D60D" w14:textId="77777777" w:rsidR="00A23E9A" w:rsidRPr="00142C32" w:rsidRDefault="00DB543A" w:rsidP="001D52A1">
            <w:pPr>
              <w:pStyle w:val="Default"/>
              <w:keepNext/>
              <w:rPr>
                <w:sz w:val="22"/>
                <w:szCs w:val="22"/>
              </w:rPr>
            </w:pPr>
            <w:r w:rsidRPr="00142C32">
              <w:rPr>
                <w:sz w:val="22"/>
                <w:szCs w:val="22"/>
              </w:rPr>
              <w:t xml:space="preserve">Stavudine, Lamivudine </w:t>
            </w:r>
          </w:p>
        </w:tc>
        <w:tc>
          <w:tcPr>
            <w:tcW w:w="3543" w:type="dxa"/>
            <w:shd w:val="clear" w:color="auto" w:fill="auto"/>
          </w:tcPr>
          <w:p w14:paraId="4B657655" w14:textId="77777777" w:rsidR="00A23E9A" w:rsidRPr="00142C32" w:rsidRDefault="00DB543A" w:rsidP="001D52A1">
            <w:pPr>
              <w:pStyle w:val="Default"/>
              <w:keepNext/>
              <w:rPr>
                <w:sz w:val="22"/>
                <w:szCs w:val="22"/>
              </w:rPr>
            </w:pPr>
            <w:r w:rsidRPr="00142C32">
              <w:rPr>
                <w:sz w:val="22"/>
                <w:szCs w:val="22"/>
              </w:rPr>
              <w:t xml:space="preserve">Lopinavir: ↔ </w:t>
            </w:r>
          </w:p>
        </w:tc>
        <w:tc>
          <w:tcPr>
            <w:tcW w:w="3623" w:type="dxa"/>
            <w:shd w:val="clear" w:color="auto" w:fill="auto"/>
          </w:tcPr>
          <w:p w14:paraId="0E796AE8" w14:textId="77777777" w:rsidR="00A23E9A" w:rsidRPr="00142C32" w:rsidRDefault="00DB543A" w:rsidP="001D52A1">
            <w:pPr>
              <w:pStyle w:val="Default"/>
              <w:keepNext/>
              <w:rPr>
                <w:sz w:val="22"/>
                <w:szCs w:val="22"/>
              </w:rPr>
            </w:pPr>
            <w:r w:rsidRPr="00142C32">
              <w:rPr>
                <w:sz w:val="22"/>
                <w:szCs w:val="22"/>
              </w:rPr>
              <w:t xml:space="preserve">No dose adjustment necessary. </w:t>
            </w:r>
          </w:p>
        </w:tc>
      </w:tr>
      <w:tr w:rsidR="00A23E9A" w:rsidRPr="00142C32" w14:paraId="6FE60BB8" w14:textId="77777777" w:rsidTr="005648D0">
        <w:trPr>
          <w:cantSplit/>
        </w:trPr>
        <w:tc>
          <w:tcPr>
            <w:tcW w:w="2689" w:type="dxa"/>
            <w:shd w:val="clear" w:color="auto" w:fill="auto"/>
          </w:tcPr>
          <w:p w14:paraId="1D9CD9AB" w14:textId="77777777" w:rsidR="00A23E9A" w:rsidRPr="00142C32" w:rsidRDefault="00DB543A" w:rsidP="001D52A1">
            <w:pPr>
              <w:pStyle w:val="Default"/>
              <w:rPr>
                <w:sz w:val="22"/>
                <w:szCs w:val="22"/>
              </w:rPr>
            </w:pPr>
            <w:r w:rsidRPr="00142C32">
              <w:rPr>
                <w:sz w:val="22"/>
                <w:szCs w:val="22"/>
              </w:rPr>
              <w:t>Abacavir, Zidovudine</w:t>
            </w:r>
          </w:p>
        </w:tc>
        <w:tc>
          <w:tcPr>
            <w:tcW w:w="3543" w:type="dxa"/>
            <w:shd w:val="clear" w:color="auto" w:fill="auto"/>
          </w:tcPr>
          <w:p w14:paraId="255738A2" w14:textId="77777777" w:rsidR="00DB543A" w:rsidRPr="00142C32" w:rsidRDefault="00DB543A" w:rsidP="001D52A1">
            <w:pPr>
              <w:pStyle w:val="Default"/>
              <w:rPr>
                <w:sz w:val="22"/>
                <w:szCs w:val="22"/>
              </w:rPr>
            </w:pPr>
            <w:r w:rsidRPr="00142C32">
              <w:rPr>
                <w:sz w:val="22"/>
                <w:szCs w:val="22"/>
              </w:rPr>
              <w:t xml:space="preserve">Abacavir, Zidovudine: </w:t>
            </w:r>
          </w:p>
          <w:p w14:paraId="1E246B95" w14:textId="77777777" w:rsidR="00A23E9A" w:rsidRPr="00142C32" w:rsidRDefault="00DB543A" w:rsidP="001D52A1">
            <w:pPr>
              <w:rPr>
                <w:noProof/>
                <w:szCs w:val="22"/>
              </w:rPr>
            </w:pPr>
            <w:r w:rsidRPr="00142C32">
              <w:rPr>
                <w:szCs w:val="22"/>
              </w:rPr>
              <w:t xml:space="preserve">Concentrations may be reduced due to increased glucuronidation by lopinavir/ritonavir. </w:t>
            </w:r>
          </w:p>
        </w:tc>
        <w:tc>
          <w:tcPr>
            <w:tcW w:w="3623" w:type="dxa"/>
            <w:shd w:val="clear" w:color="auto" w:fill="auto"/>
          </w:tcPr>
          <w:p w14:paraId="763FE69A" w14:textId="77777777" w:rsidR="00DB543A" w:rsidRPr="00142C32" w:rsidRDefault="00DB543A" w:rsidP="001D52A1">
            <w:pPr>
              <w:pStyle w:val="Default"/>
              <w:rPr>
                <w:sz w:val="22"/>
                <w:szCs w:val="22"/>
              </w:rPr>
            </w:pPr>
            <w:r w:rsidRPr="00142C32">
              <w:rPr>
                <w:sz w:val="22"/>
                <w:szCs w:val="22"/>
              </w:rPr>
              <w:t xml:space="preserve">The clinical significance of reduced abacavir and zidovudine concentrations is unknown. </w:t>
            </w:r>
          </w:p>
          <w:p w14:paraId="0C7E99FC" w14:textId="77777777" w:rsidR="00A23E9A" w:rsidRPr="00142C32" w:rsidRDefault="00A23E9A" w:rsidP="001D52A1">
            <w:pPr>
              <w:rPr>
                <w:noProof/>
                <w:szCs w:val="22"/>
              </w:rPr>
            </w:pPr>
          </w:p>
        </w:tc>
      </w:tr>
      <w:tr w:rsidR="00A23E9A" w:rsidRPr="00142C32" w14:paraId="2430A313" w14:textId="77777777" w:rsidTr="005648D0">
        <w:trPr>
          <w:cantSplit/>
        </w:trPr>
        <w:tc>
          <w:tcPr>
            <w:tcW w:w="2689" w:type="dxa"/>
            <w:shd w:val="clear" w:color="auto" w:fill="auto"/>
          </w:tcPr>
          <w:p w14:paraId="6E88F503" w14:textId="77777777" w:rsidR="00A23E9A" w:rsidRPr="009A3C44" w:rsidRDefault="00DB543A" w:rsidP="001D52A1">
            <w:pPr>
              <w:pStyle w:val="Default"/>
              <w:rPr>
                <w:sz w:val="22"/>
                <w:szCs w:val="22"/>
                <w:lang w:val="fr-FR"/>
              </w:rPr>
            </w:pPr>
            <w:r w:rsidRPr="009A3C44">
              <w:rPr>
                <w:sz w:val="22"/>
                <w:szCs w:val="22"/>
                <w:lang w:val="fr-FR"/>
              </w:rPr>
              <w:t>Tenofovir</w:t>
            </w:r>
            <w:r w:rsidR="009A3C44" w:rsidRPr="009A3C44">
              <w:rPr>
                <w:sz w:val="22"/>
                <w:szCs w:val="22"/>
                <w:lang w:val="fr-FR"/>
              </w:rPr>
              <w:t xml:space="preserve"> disoproxil fumarate (DF)</w:t>
            </w:r>
            <w:r w:rsidRPr="009A3C44">
              <w:rPr>
                <w:sz w:val="22"/>
                <w:szCs w:val="22"/>
                <w:lang w:val="fr-FR"/>
              </w:rPr>
              <w:t>, 300</w:t>
            </w:r>
            <w:r w:rsidR="005B2F58" w:rsidRPr="009A3C44">
              <w:rPr>
                <w:sz w:val="22"/>
                <w:szCs w:val="22"/>
                <w:lang w:val="fr-FR"/>
              </w:rPr>
              <w:t> </w:t>
            </w:r>
            <w:r w:rsidRPr="009A3C44">
              <w:rPr>
                <w:sz w:val="22"/>
                <w:szCs w:val="22"/>
                <w:lang w:val="fr-FR"/>
              </w:rPr>
              <w:t>mg QD</w:t>
            </w:r>
          </w:p>
          <w:p w14:paraId="1C14F9FF" w14:textId="77777777" w:rsidR="009A3C44" w:rsidRDefault="009A3C44" w:rsidP="001D52A1">
            <w:pPr>
              <w:pStyle w:val="Default"/>
              <w:rPr>
                <w:sz w:val="22"/>
                <w:szCs w:val="22"/>
                <w:lang w:val="fr-FR"/>
              </w:rPr>
            </w:pPr>
          </w:p>
          <w:p w14:paraId="675C945E" w14:textId="29FBFE8C" w:rsidR="009A3C44" w:rsidRPr="009A3C44" w:rsidRDefault="009A3C44" w:rsidP="001D52A1">
            <w:pPr>
              <w:pStyle w:val="Default"/>
              <w:rPr>
                <w:sz w:val="22"/>
                <w:szCs w:val="22"/>
                <w:lang w:val="en-US"/>
              </w:rPr>
            </w:pPr>
            <w:r w:rsidRPr="009A3C44">
              <w:rPr>
                <w:sz w:val="22"/>
                <w:szCs w:val="22"/>
                <w:lang w:val="en-US"/>
              </w:rPr>
              <w:t>(equivalent to 245 mg tenofovir d</w:t>
            </w:r>
            <w:r>
              <w:rPr>
                <w:sz w:val="22"/>
                <w:szCs w:val="22"/>
                <w:lang w:val="en-US"/>
              </w:rPr>
              <w:t>isoproxil)</w:t>
            </w:r>
          </w:p>
        </w:tc>
        <w:tc>
          <w:tcPr>
            <w:tcW w:w="3543" w:type="dxa"/>
            <w:shd w:val="clear" w:color="auto" w:fill="auto"/>
          </w:tcPr>
          <w:p w14:paraId="65B4C42C" w14:textId="77777777" w:rsidR="00DB543A" w:rsidRPr="00142C32" w:rsidRDefault="00DB543A" w:rsidP="001D52A1">
            <w:pPr>
              <w:pStyle w:val="Default"/>
              <w:rPr>
                <w:sz w:val="22"/>
                <w:szCs w:val="22"/>
              </w:rPr>
            </w:pPr>
            <w:r w:rsidRPr="00142C32">
              <w:rPr>
                <w:sz w:val="22"/>
                <w:szCs w:val="22"/>
              </w:rPr>
              <w:t xml:space="preserve">Tenofovir: </w:t>
            </w:r>
          </w:p>
          <w:p w14:paraId="62D6A6A5" w14:textId="77777777" w:rsidR="00DB543A" w:rsidRPr="00142C32" w:rsidRDefault="00DB543A" w:rsidP="001D52A1">
            <w:pPr>
              <w:pStyle w:val="Default"/>
              <w:rPr>
                <w:sz w:val="22"/>
                <w:szCs w:val="22"/>
              </w:rPr>
            </w:pPr>
            <w:r w:rsidRPr="00142C32">
              <w:rPr>
                <w:sz w:val="22"/>
                <w:szCs w:val="22"/>
              </w:rPr>
              <w:t xml:space="preserve">AUC: ↑ 32% </w:t>
            </w:r>
          </w:p>
          <w:p w14:paraId="5FC3FFE6" w14:textId="596754B4" w:rsidR="00DB543A" w:rsidRPr="00142C32" w:rsidRDefault="00DB543A" w:rsidP="001D52A1">
            <w:pPr>
              <w:pStyle w:val="Default"/>
              <w:rPr>
                <w:sz w:val="22"/>
                <w:szCs w:val="22"/>
              </w:rPr>
            </w:pPr>
            <w:r w:rsidRPr="00142C32">
              <w:rPr>
                <w:sz w:val="22"/>
                <w:szCs w:val="22"/>
              </w:rPr>
              <w:t>C</w:t>
            </w:r>
            <w:r w:rsidRPr="00444F54">
              <w:rPr>
                <w:sz w:val="22"/>
                <w:szCs w:val="22"/>
                <w:vertAlign w:val="subscript"/>
              </w:rPr>
              <w:t>max</w:t>
            </w:r>
            <w:r w:rsidRPr="00142C32">
              <w:rPr>
                <w:sz w:val="22"/>
                <w:szCs w:val="22"/>
              </w:rPr>
              <w:t xml:space="preserve">: ↔ </w:t>
            </w:r>
          </w:p>
          <w:p w14:paraId="7D3D1356" w14:textId="6C29620E" w:rsidR="00DB543A" w:rsidRPr="00142C32" w:rsidRDefault="00DB543A" w:rsidP="001D52A1">
            <w:pPr>
              <w:pStyle w:val="Default"/>
              <w:rPr>
                <w:sz w:val="22"/>
                <w:szCs w:val="22"/>
              </w:rPr>
            </w:pPr>
            <w:r w:rsidRPr="00142C32">
              <w:rPr>
                <w:sz w:val="22"/>
                <w:szCs w:val="22"/>
              </w:rPr>
              <w:t>C</w:t>
            </w:r>
            <w:r w:rsidRPr="00444F54">
              <w:rPr>
                <w:sz w:val="22"/>
                <w:szCs w:val="22"/>
                <w:vertAlign w:val="subscript"/>
              </w:rPr>
              <w:t>min</w:t>
            </w:r>
            <w:r w:rsidRPr="00142C32">
              <w:rPr>
                <w:sz w:val="22"/>
                <w:szCs w:val="22"/>
              </w:rPr>
              <w:t xml:space="preserve">: ↑ 51% </w:t>
            </w:r>
          </w:p>
          <w:p w14:paraId="2B1BC2F4" w14:textId="77777777" w:rsidR="00DB543A" w:rsidRPr="00142C32" w:rsidRDefault="00DB543A" w:rsidP="001D52A1">
            <w:pPr>
              <w:pStyle w:val="Default"/>
              <w:rPr>
                <w:sz w:val="22"/>
                <w:szCs w:val="22"/>
              </w:rPr>
            </w:pPr>
          </w:p>
          <w:p w14:paraId="6312D617" w14:textId="77777777" w:rsidR="00A23E9A" w:rsidRPr="00142C32" w:rsidRDefault="00DB543A" w:rsidP="001D52A1">
            <w:pPr>
              <w:rPr>
                <w:noProof/>
                <w:szCs w:val="22"/>
              </w:rPr>
            </w:pPr>
            <w:r w:rsidRPr="00142C32">
              <w:rPr>
                <w:szCs w:val="22"/>
              </w:rPr>
              <w:t xml:space="preserve">Lopinavir: ↔ </w:t>
            </w:r>
          </w:p>
        </w:tc>
        <w:tc>
          <w:tcPr>
            <w:tcW w:w="3623" w:type="dxa"/>
            <w:shd w:val="clear" w:color="auto" w:fill="auto"/>
          </w:tcPr>
          <w:p w14:paraId="64AC2D2F" w14:textId="77777777" w:rsidR="00DB543A" w:rsidRPr="00142C32" w:rsidRDefault="00DB543A" w:rsidP="001D52A1">
            <w:pPr>
              <w:pStyle w:val="Default"/>
              <w:rPr>
                <w:sz w:val="22"/>
                <w:szCs w:val="22"/>
              </w:rPr>
            </w:pPr>
            <w:r w:rsidRPr="00142C32">
              <w:rPr>
                <w:sz w:val="22"/>
                <w:szCs w:val="22"/>
              </w:rPr>
              <w:t xml:space="preserve">No dose adjustment necessary. </w:t>
            </w:r>
          </w:p>
          <w:p w14:paraId="3C4E5571" w14:textId="77777777" w:rsidR="00A23E9A" w:rsidRPr="00142C32" w:rsidRDefault="00DB543A" w:rsidP="001D52A1">
            <w:pPr>
              <w:rPr>
                <w:noProof/>
                <w:szCs w:val="22"/>
              </w:rPr>
            </w:pPr>
            <w:r w:rsidRPr="00142C32">
              <w:rPr>
                <w:szCs w:val="22"/>
              </w:rPr>
              <w:t xml:space="preserve">Higher tenofovir concentrations could potentiate tenofovir associated adverse events, including renal disorders. </w:t>
            </w:r>
          </w:p>
        </w:tc>
      </w:tr>
      <w:tr w:rsidR="004859AA" w:rsidRPr="00142C32" w14:paraId="2F8BA0D7" w14:textId="77777777" w:rsidTr="00EA1055">
        <w:trPr>
          <w:cantSplit/>
        </w:trPr>
        <w:tc>
          <w:tcPr>
            <w:tcW w:w="9855" w:type="dxa"/>
            <w:gridSpan w:val="3"/>
            <w:shd w:val="clear" w:color="auto" w:fill="auto"/>
          </w:tcPr>
          <w:p w14:paraId="78ECCD44" w14:textId="77777777" w:rsidR="004859AA" w:rsidRPr="00142C32" w:rsidRDefault="004859AA" w:rsidP="001D52A1">
            <w:pPr>
              <w:rPr>
                <w:noProof/>
                <w:szCs w:val="22"/>
              </w:rPr>
            </w:pPr>
            <w:r w:rsidRPr="00142C32">
              <w:rPr>
                <w:i/>
                <w:iCs/>
                <w:szCs w:val="22"/>
              </w:rPr>
              <w:t>Non-nucleoside reverse transcriptase inhibitors (NNRTIs)</w:t>
            </w:r>
          </w:p>
        </w:tc>
      </w:tr>
      <w:tr w:rsidR="00DB543A" w:rsidRPr="00142C32" w14:paraId="6EBBF302" w14:textId="77777777" w:rsidTr="005648D0">
        <w:trPr>
          <w:cantSplit/>
        </w:trPr>
        <w:tc>
          <w:tcPr>
            <w:tcW w:w="2689" w:type="dxa"/>
            <w:shd w:val="clear" w:color="auto" w:fill="auto"/>
          </w:tcPr>
          <w:p w14:paraId="1AA62AC1" w14:textId="16788710" w:rsidR="00DB543A" w:rsidRPr="00142C32" w:rsidRDefault="005B2F58" w:rsidP="001D52A1">
            <w:pPr>
              <w:pStyle w:val="Default"/>
              <w:rPr>
                <w:sz w:val="22"/>
                <w:szCs w:val="22"/>
              </w:rPr>
            </w:pPr>
            <w:r w:rsidRPr="00142C32">
              <w:rPr>
                <w:sz w:val="22"/>
                <w:szCs w:val="22"/>
              </w:rPr>
              <w:t>Efavirenz, 600 </w:t>
            </w:r>
            <w:r w:rsidR="00DB543A" w:rsidRPr="00142C32">
              <w:rPr>
                <w:sz w:val="22"/>
                <w:szCs w:val="22"/>
              </w:rPr>
              <w:t xml:space="preserve">mg QD </w:t>
            </w:r>
          </w:p>
        </w:tc>
        <w:tc>
          <w:tcPr>
            <w:tcW w:w="3543" w:type="dxa"/>
            <w:shd w:val="clear" w:color="auto" w:fill="auto"/>
          </w:tcPr>
          <w:p w14:paraId="73C2EF00" w14:textId="77777777" w:rsidR="00DB543A" w:rsidRPr="00142C32" w:rsidRDefault="00DB543A" w:rsidP="001D52A1">
            <w:pPr>
              <w:pStyle w:val="Default"/>
              <w:rPr>
                <w:sz w:val="22"/>
                <w:szCs w:val="22"/>
              </w:rPr>
            </w:pPr>
            <w:r w:rsidRPr="00142C32">
              <w:rPr>
                <w:sz w:val="22"/>
                <w:szCs w:val="22"/>
              </w:rPr>
              <w:t xml:space="preserve">Lopinavir: </w:t>
            </w:r>
          </w:p>
          <w:p w14:paraId="1857B861" w14:textId="77777777" w:rsidR="00DB543A" w:rsidRPr="00142C32" w:rsidRDefault="00DB543A" w:rsidP="001D52A1">
            <w:pPr>
              <w:pStyle w:val="Default"/>
              <w:rPr>
                <w:sz w:val="22"/>
                <w:szCs w:val="22"/>
              </w:rPr>
            </w:pPr>
            <w:r w:rsidRPr="00142C32">
              <w:rPr>
                <w:sz w:val="22"/>
                <w:szCs w:val="22"/>
              </w:rPr>
              <w:t xml:space="preserve">AUC: ↓ 20% </w:t>
            </w:r>
          </w:p>
          <w:p w14:paraId="784931EF" w14:textId="0AA3A162" w:rsidR="00DB543A" w:rsidRPr="00142C32" w:rsidRDefault="00DB543A" w:rsidP="001D52A1">
            <w:pPr>
              <w:pStyle w:val="Default"/>
              <w:rPr>
                <w:sz w:val="22"/>
                <w:szCs w:val="22"/>
              </w:rPr>
            </w:pPr>
            <w:r w:rsidRPr="00142C32">
              <w:rPr>
                <w:sz w:val="22"/>
                <w:szCs w:val="22"/>
              </w:rPr>
              <w:t>C</w:t>
            </w:r>
            <w:r w:rsidRPr="00444F54">
              <w:rPr>
                <w:sz w:val="22"/>
                <w:szCs w:val="22"/>
                <w:vertAlign w:val="subscript"/>
              </w:rPr>
              <w:t>max</w:t>
            </w:r>
            <w:r w:rsidRPr="00142C32">
              <w:rPr>
                <w:sz w:val="22"/>
                <w:szCs w:val="22"/>
              </w:rPr>
              <w:t xml:space="preserve">: ↓ 13% </w:t>
            </w:r>
          </w:p>
          <w:p w14:paraId="2B0D8FB8" w14:textId="4272EE77" w:rsidR="00DB543A" w:rsidRPr="00142C32" w:rsidRDefault="00DB543A" w:rsidP="001D52A1">
            <w:pPr>
              <w:rPr>
                <w:noProof/>
                <w:szCs w:val="22"/>
              </w:rPr>
            </w:pPr>
            <w:r w:rsidRPr="00142C32">
              <w:rPr>
                <w:szCs w:val="22"/>
              </w:rPr>
              <w:t>C</w:t>
            </w:r>
            <w:r w:rsidRPr="00444F54">
              <w:rPr>
                <w:szCs w:val="22"/>
                <w:vertAlign w:val="subscript"/>
              </w:rPr>
              <w:t>min</w:t>
            </w:r>
            <w:r w:rsidRPr="00142C32">
              <w:rPr>
                <w:szCs w:val="22"/>
              </w:rPr>
              <w:t xml:space="preserve">: ↓ 42% </w:t>
            </w:r>
          </w:p>
        </w:tc>
        <w:tc>
          <w:tcPr>
            <w:tcW w:w="3623" w:type="dxa"/>
            <w:vMerge w:val="restart"/>
            <w:shd w:val="clear" w:color="auto" w:fill="auto"/>
          </w:tcPr>
          <w:p w14:paraId="5BD5AE5D" w14:textId="584DCA70" w:rsidR="005B2F58" w:rsidRPr="00142C32" w:rsidRDefault="00DB543A" w:rsidP="001D52A1">
            <w:pPr>
              <w:pStyle w:val="Default"/>
              <w:rPr>
                <w:sz w:val="22"/>
                <w:szCs w:val="22"/>
              </w:rPr>
            </w:pPr>
            <w:r w:rsidRPr="00142C32">
              <w:rPr>
                <w:sz w:val="22"/>
                <w:szCs w:val="22"/>
              </w:rPr>
              <w:t xml:space="preserve">The </w:t>
            </w:r>
            <w:r w:rsidR="000A49B1" w:rsidRPr="00142C32">
              <w:rPr>
                <w:sz w:val="22"/>
                <w:szCs w:val="22"/>
              </w:rPr>
              <w:t>L</w:t>
            </w:r>
            <w:r w:rsidRPr="00142C32">
              <w:rPr>
                <w:sz w:val="22"/>
                <w:szCs w:val="22"/>
              </w:rPr>
              <w:t>opinavir/</w:t>
            </w:r>
            <w:r w:rsidR="000A49B1" w:rsidRPr="00142C32">
              <w:rPr>
                <w:sz w:val="22"/>
                <w:szCs w:val="22"/>
              </w:rPr>
              <w:t>R</w:t>
            </w:r>
            <w:r w:rsidRPr="00142C32">
              <w:rPr>
                <w:sz w:val="22"/>
                <w:szCs w:val="22"/>
              </w:rPr>
              <w:t xml:space="preserve">itonavir </w:t>
            </w:r>
            <w:r w:rsidR="00E468A5">
              <w:rPr>
                <w:sz w:val="22"/>
                <w:szCs w:val="22"/>
              </w:rPr>
              <w:t>Viatris</w:t>
            </w:r>
            <w:r w:rsidR="000A49B1" w:rsidRPr="00142C32">
              <w:rPr>
                <w:sz w:val="22"/>
                <w:szCs w:val="22"/>
              </w:rPr>
              <w:t xml:space="preserve"> </w:t>
            </w:r>
            <w:r w:rsidRPr="00142C32">
              <w:rPr>
                <w:sz w:val="22"/>
                <w:szCs w:val="22"/>
              </w:rPr>
              <w:t>tablets dosage</w:t>
            </w:r>
            <w:r w:rsidR="005B2F58" w:rsidRPr="00142C32">
              <w:rPr>
                <w:sz w:val="22"/>
                <w:szCs w:val="22"/>
              </w:rPr>
              <w:t xml:space="preserve"> should be increased to 500/125 </w:t>
            </w:r>
            <w:r w:rsidRPr="00142C32">
              <w:rPr>
                <w:sz w:val="22"/>
                <w:szCs w:val="22"/>
              </w:rPr>
              <w:t xml:space="preserve">mg twice daily when co-administered with efavirenz. </w:t>
            </w:r>
          </w:p>
          <w:p w14:paraId="74E0CA40" w14:textId="3B5C11CA" w:rsidR="00DB543A" w:rsidRPr="00142C32" w:rsidRDefault="00DB543A" w:rsidP="001D52A1">
            <w:pPr>
              <w:rPr>
                <w:noProof/>
                <w:szCs w:val="22"/>
              </w:rPr>
            </w:pPr>
            <w:r w:rsidRPr="003F24F0">
              <w:rPr>
                <w:szCs w:val="22"/>
              </w:rPr>
              <w:t>Lopinavir/</w:t>
            </w:r>
            <w:r w:rsidR="00C269DF" w:rsidRPr="003F24F0">
              <w:rPr>
                <w:szCs w:val="22"/>
              </w:rPr>
              <w:t>R</w:t>
            </w:r>
            <w:r w:rsidRPr="003F24F0">
              <w:rPr>
                <w:szCs w:val="22"/>
              </w:rPr>
              <w:t xml:space="preserve">itonavir </w:t>
            </w:r>
            <w:r w:rsidR="00E468A5">
              <w:rPr>
                <w:szCs w:val="22"/>
              </w:rPr>
              <w:t>Viatris</w:t>
            </w:r>
            <w:r w:rsidR="00C269DF" w:rsidRPr="003F24F0">
              <w:rPr>
                <w:szCs w:val="22"/>
              </w:rPr>
              <w:t xml:space="preserve"> </w:t>
            </w:r>
            <w:r w:rsidRPr="003F24F0">
              <w:rPr>
                <w:szCs w:val="22"/>
              </w:rPr>
              <w:t>must not be administered once daily in combination with efavirenz.</w:t>
            </w:r>
            <w:r w:rsidRPr="00142C32">
              <w:rPr>
                <w:szCs w:val="22"/>
              </w:rPr>
              <w:t xml:space="preserve"> </w:t>
            </w:r>
          </w:p>
        </w:tc>
      </w:tr>
      <w:tr w:rsidR="00DB543A" w:rsidRPr="00142C32" w14:paraId="4B8D5B98" w14:textId="77777777" w:rsidTr="005648D0">
        <w:trPr>
          <w:cantSplit/>
        </w:trPr>
        <w:tc>
          <w:tcPr>
            <w:tcW w:w="2689" w:type="dxa"/>
            <w:shd w:val="clear" w:color="auto" w:fill="auto"/>
          </w:tcPr>
          <w:p w14:paraId="3B667403" w14:textId="7787FC45" w:rsidR="00DB543A" w:rsidRPr="00142C32" w:rsidRDefault="005B2F58" w:rsidP="001D52A1">
            <w:pPr>
              <w:pStyle w:val="Default"/>
              <w:rPr>
                <w:sz w:val="22"/>
                <w:szCs w:val="22"/>
              </w:rPr>
            </w:pPr>
            <w:r w:rsidRPr="00142C32">
              <w:rPr>
                <w:sz w:val="22"/>
                <w:szCs w:val="22"/>
              </w:rPr>
              <w:t>Efavirenz, 600 </w:t>
            </w:r>
            <w:r w:rsidR="00DB543A" w:rsidRPr="00142C32">
              <w:rPr>
                <w:sz w:val="22"/>
                <w:szCs w:val="22"/>
              </w:rPr>
              <w:t xml:space="preserve">mg QD </w:t>
            </w:r>
          </w:p>
          <w:p w14:paraId="647D5A4C" w14:textId="77777777" w:rsidR="00DB543A" w:rsidRPr="00142C32" w:rsidRDefault="00DB543A" w:rsidP="001D52A1">
            <w:pPr>
              <w:pStyle w:val="Default"/>
              <w:rPr>
                <w:sz w:val="22"/>
                <w:szCs w:val="22"/>
              </w:rPr>
            </w:pPr>
          </w:p>
          <w:p w14:paraId="37FE1331" w14:textId="29DCDBF4" w:rsidR="00DB543A" w:rsidRPr="00142C32" w:rsidRDefault="005B2F58" w:rsidP="001D52A1">
            <w:pPr>
              <w:pStyle w:val="Default"/>
              <w:rPr>
                <w:sz w:val="22"/>
                <w:szCs w:val="22"/>
              </w:rPr>
            </w:pPr>
            <w:r w:rsidRPr="00142C32">
              <w:rPr>
                <w:sz w:val="22"/>
                <w:szCs w:val="22"/>
              </w:rPr>
              <w:t>(Lopinavir/ritonavir 500/125 </w:t>
            </w:r>
            <w:r w:rsidR="00DB543A" w:rsidRPr="00142C32">
              <w:rPr>
                <w:sz w:val="22"/>
                <w:szCs w:val="22"/>
              </w:rPr>
              <w:t xml:space="preserve">mg BID) </w:t>
            </w:r>
          </w:p>
        </w:tc>
        <w:tc>
          <w:tcPr>
            <w:tcW w:w="3543" w:type="dxa"/>
            <w:shd w:val="clear" w:color="auto" w:fill="auto"/>
          </w:tcPr>
          <w:p w14:paraId="293302C3" w14:textId="77777777" w:rsidR="00DB543A" w:rsidRPr="00142C32" w:rsidRDefault="00DB543A" w:rsidP="001D52A1">
            <w:pPr>
              <w:pStyle w:val="Default"/>
              <w:rPr>
                <w:sz w:val="22"/>
                <w:szCs w:val="22"/>
              </w:rPr>
            </w:pPr>
            <w:r w:rsidRPr="00142C32">
              <w:rPr>
                <w:sz w:val="22"/>
                <w:szCs w:val="22"/>
              </w:rPr>
              <w:t xml:space="preserve">Lopinavir: ↔ </w:t>
            </w:r>
          </w:p>
          <w:p w14:paraId="24FDC304" w14:textId="20F46BBB" w:rsidR="00DB543A" w:rsidRPr="00142C32" w:rsidRDefault="005B2F58" w:rsidP="001D52A1">
            <w:pPr>
              <w:pStyle w:val="Default"/>
              <w:rPr>
                <w:sz w:val="22"/>
                <w:szCs w:val="22"/>
              </w:rPr>
            </w:pPr>
            <w:r w:rsidRPr="00142C32">
              <w:rPr>
                <w:sz w:val="22"/>
                <w:szCs w:val="22"/>
              </w:rPr>
              <w:t>(Relative to 400/100 </w:t>
            </w:r>
            <w:r w:rsidR="00DB543A" w:rsidRPr="00142C32">
              <w:rPr>
                <w:sz w:val="22"/>
                <w:szCs w:val="22"/>
              </w:rPr>
              <w:t xml:space="preserve">mg BID administered alone) </w:t>
            </w:r>
          </w:p>
        </w:tc>
        <w:tc>
          <w:tcPr>
            <w:tcW w:w="3623" w:type="dxa"/>
            <w:vMerge/>
            <w:shd w:val="clear" w:color="auto" w:fill="auto"/>
          </w:tcPr>
          <w:p w14:paraId="362F3191" w14:textId="77777777" w:rsidR="00DB543A" w:rsidRPr="00142C32" w:rsidRDefault="00DB543A" w:rsidP="001D52A1">
            <w:pPr>
              <w:rPr>
                <w:noProof/>
                <w:szCs w:val="22"/>
              </w:rPr>
            </w:pPr>
          </w:p>
        </w:tc>
      </w:tr>
      <w:tr w:rsidR="00DB543A" w:rsidRPr="00142C32" w14:paraId="2E3188C7" w14:textId="77777777" w:rsidTr="005648D0">
        <w:trPr>
          <w:cantSplit/>
        </w:trPr>
        <w:tc>
          <w:tcPr>
            <w:tcW w:w="2689" w:type="dxa"/>
            <w:shd w:val="clear" w:color="auto" w:fill="auto"/>
          </w:tcPr>
          <w:p w14:paraId="08FFC0D8" w14:textId="514E0910" w:rsidR="00DB543A" w:rsidRPr="00142C32" w:rsidRDefault="005B2F58" w:rsidP="001D52A1">
            <w:pPr>
              <w:pStyle w:val="Default"/>
              <w:rPr>
                <w:sz w:val="22"/>
                <w:szCs w:val="22"/>
              </w:rPr>
            </w:pPr>
            <w:r w:rsidRPr="00142C32">
              <w:rPr>
                <w:sz w:val="22"/>
                <w:szCs w:val="22"/>
              </w:rPr>
              <w:t>Nevirapine, 200 </w:t>
            </w:r>
            <w:r w:rsidR="00DB543A" w:rsidRPr="00142C32">
              <w:rPr>
                <w:sz w:val="22"/>
                <w:szCs w:val="22"/>
              </w:rPr>
              <w:t xml:space="preserve">mg BID </w:t>
            </w:r>
          </w:p>
          <w:p w14:paraId="5695E427" w14:textId="77777777" w:rsidR="00DB543A" w:rsidRPr="00142C32" w:rsidRDefault="00DB543A" w:rsidP="001D52A1">
            <w:pPr>
              <w:pStyle w:val="Default"/>
              <w:rPr>
                <w:sz w:val="22"/>
                <w:szCs w:val="22"/>
              </w:rPr>
            </w:pPr>
          </w:p>
        </w:tc>
        <w:tc>
          <w:tcPr>
            <w:tcW w:w="3543" w:type="dxa"/>
            <w:shd w:val="clear" w:color="auto" w:fill="auto"/>
          </w:tcPr>
          <w:p w14:paraId="4F5E8329" w14:textId="77777777" w:rsidR="00DB543A" w:rsidRPr="00142C32" w:rsidRDefault="00DB543A" w:rsidP="001D52A1">
            <w:pPr>
              <w:pStyle w:val="Default"/>
              <w:rPr>
                <w:sz w:val="22"/>
                <w:szCs w:val="22"/>
              </w:rPr>
            </w:pPr>
            <w:r w:rsidRPr="00142C32">
              <w:rPr>
                <w:sz w:val="22"/>
                <w:szCs w:val="22"/>
              </w:rPr>
              <w:t xml:space="preserve">Lopinavir: </w:t>
            </w:r>
          </w:p>
          <w:p w14:paraId="77DA914F" w14:textId="77777777" w:rsidR="00DB543A" w:rsidRPr="00142C32" w:rsidRDefault="00DB543A" w:rsidP="001D52A1">
            <w:pPr>
              <w:pStyle w:val="Default"/>
              <w:rPr>
                <w:sz w:val="22"/>
                <w:szCs w:val="22"/>
              </w:rPr>
            </w:pPr>
            <w:r w:rsidRPr="00142C32">
              <w:rPr>
                <w:sz w:val="22"/>
                <w:szCs w:val="22"/>
              </w:rPr>
              <w:t xml:space="preserve">AUC: ↓ 27% </w:t>
            </w:r>
          </w:p>
          <w:p w14:paraId="1705869A" w14:textId="4E33181B" w:rsidR="00DB543A" w:rsidRPr="00142C32" w:rsidRDefault="00DB543A" w:rsidP="001D52A1">
            <w:pPr>
              <w:pStyle w:val="Default"/>
              <w:rPr>
                <w:sz w:val="22"/>
                <w:szCs w:val="22"/>
              </w:rPr>
            </w:pPr>
            <w:r w:rsidRPr="00142C32">
              <w:rPr>
                <w:sz w:val="22"/>
                <w:szCs w:val="22"/>
              </w:rPr>
              <w:t>C</w:t>
            </w:r>
            <w:r w:rsidRPr="00444F54">
              <w:rPr>
                <w:sz w:val="22"/>
                <w:szCs w:val="22"/>
                <w:vertAlign w:val="subscript"/>
              </w:rPr>
              <w:t>max</w:t>
            </w:r>
            <w:r w:rsidRPr="00142C32">
              <w:rPr>
                <w:sz w:val="22"/>
                <w:szCs w:val="22"/>
              </w:rPr>
              <w:t xml:space="preserve">: ↓ 19% </w:t>
            </w:r>
          </w:p>
          <w:p w14:paraId="4A098202" w14:textId="1930AB96" w:rsidR="00DB543A" w:rsidRPr="00142C32" w:rsidRDefault="00DB543A" w:rsidP="006A2E43">
            <w:pPr>
              <w:pStyle w:val="Default"/>
              <w:rPr>
                <w:sz w:val="22"/>
                <w:szCs w:val="22"/>
              </w:rPr>
            </w:pPr>
            <w:r w:rsidRPr="00142C32">
              <w:rPr>
                <w:sz w:val="22"/>
                <w:szCs w:val="22"/>
              </w:rPr>
              <w:t>C</w:t>
            </w:r>
            <w:r w:rsidRPr="00444F54">
              <w:rPr>
                <w:sz w:val="22"/>
                <w:szCs w:val="22"/>
                <w:vertAlign w:val="subscript"/>
              </w:rPr>
              <w:t>min</w:t>
            </w:r>
            <w:r w:rsidRPr="00142C32">
              <w:rPr>
                <w:sz w:val="22"/>
                <w:szCs w:val="22"/>
              </w:rPr>
              <w:t xml:space="preserve">: ↓ 51% </w:t>
            </w:r>
          </w:p>
        </w:tc>
        <w:tc>
          <w:tcPr>
            <w:tcW w:w="3623" w:type="dxa"/>
            <w:shd w:val="clear" w:color="auto" w:fill="auto"/>
          </w:tcPr>
          <w:p w14:paraId="69CD6C2D" w14:textId="562349D3" w:rsidR="00DB543A" w:rsidRPr="00142C32" w:rsidRDefault="00DB543A" w:rsidP="001D52A1">
            <w:pPr>
              <w:pStyle w:val="Default"/>
              <w:rPr>
                <w:sz w:val="22"/>
                <w:szCs w:val="22"/>
              </w:rPr>
            </w:pPr>
            <w:r w:rsidRPr="00142C32">
              <w:rPr>
                <w:sz w:val="22"/>
                <w:szCs w:val="22"/>
              </w:rPr>
              <w:t xml:space="preserve">The </w:t>
            </w:r>
            <w:r w:rsidR="00C269DF" w:rsidRPr="00142C32">
              <w:rPr>
                <w:sz w:val="22"/>
                <w:szCs w:val="22"/>
              </w:rPr>
              <w:t>L</w:t>
            </w:r>
            <w:r w:rsidRPr="00142C32">
              <w:rPr>
                <w:sz w:val="22"/>
                <w:szCs w:val="22"/>
              </w:rPr>
              <w:t>opinavir/</w:t>
            </w:r>
            <w:r w:rsidR="00C269DF" w:rsidRPr="00142C32">
              <w:rPr>
                <w:sz w:val="22"/>
                <w:szCs w:val="22"/>
              </w:rPr>
              <w:t>R</w:t>
            </w:r>
            <w:r w:rsidRPr="00142C32">
              <w:rPr>
                <w:sz w:val="22"/>
                <w:szCs w:val="22"/>
              </w:rPr>
              <w:t xml:space="preserve">itonavir </w:t>
            </w:r>
            <w:r w:rsidR="00E468A5">
              <w:rPr>
                <w:sz w:val="22"/>
                <w:szCs w:val="22"/>
              </w:rPr>
              <w:t>Viatris</w:t>
            </w:r>
            <w:r w:rsidR="00C269DF" w:rsidRPr="00142C32">
              <w:rPr>
                <w:sz w:val="22"/>
                <w:szCs w:val="22"/>
              </w:rPr>
              <w:t xml:space="preserve"> </w:t>
            </w:r>
            <w:r w:rsidRPr="00142C32">
              <w:rPr>
                <w:sz w:val="22"/>
                <w:szCs w:val="22"/>
              </w:rPr>
              <w:t>tablets dosage</w:t>
            </w:r>
            <w:r w:rsidR="005B2F58" w:rsidRPr="00142C32">
              <w:rPr>
                <w:sz w:val="22"/>
                <w:szCs w:val="22"/>
              </w:rPr>
              <w:t xml:space="preserve"> should be increased to 500/125 </w:t>
            </w:r>
            <w:r w:rsidRPr="00142C32">
              <w:rPr>
                <w:sz w:val="22"/>
                <w:szCs w:val="22"/>
              </w:rPr>
              <w:t xml:space="preserve">mg twice daily when co-administered with nevirapine. </w:t>
            </w:r>
          </w:p>
          <w:p w14:paraId="08BBF84E" w14:textId="22D3FC85" w:rsidR="00DB543A" w:rsidRPr="00142C32" w:rsidRDefault="00DB543A" w:rsidP="001D52A1">
            <w:pPr>
              <w:rPr>
                <w:noProof/>
                <w:szCs w:val="22"/>
              </w:rPr>
            </w:pPr>
            <w:r w:rsidRPr="003F24F0">
              <w:rPr>
                <w:szCs w:val="22"/>
              </w:rPr>
              <w:t>Lopinavir/</w:t>
            </w:r>
            <w:r w:rsidR="00C269DF" w:rsidRPr="003F24F0">
              <w:rPr>
                <w:szCs w:val="22"/>
              </w:rPr>
              <w:t>R</w:t>
            </w:r>
            <w:r w:rsidRPr="003F24F0">
              <w:rPr>
                <w:szCs w:val="22"/>
              </w:rPr>
              <w:t xml:space="preserve">itonavir </w:t>
            </w:r>
            <w:r w:rsidR="00E468A5">
              <w:rPr>
                <w:szCs w:val="22"/>
              </w:rPr>
              <w:t>Viatris</w:t>
            </w:r>
            <w:r w:rsidR="00C269DF" w:rsidRPr="003F24F0">
              <w:rPr>
                <w:szCs w:val="22"/>
              </w:rPr>
              <w:t xml:space="preserve"> </w:t>
            </w:r>
            <w:r w:rsidRPr="003F24F0">
              <w:rPr>
                <w:szCs w:val="22"/>
              </w:rPr>
              <w:t>must not be administered once daily in combination with nevirapine.</w:t>
            </w:r>
            <w:r w:rsidRPr="00142C32">
              <w:rPr>
                <w:szCs w:val="22"/>
              </w:rPr>
              <w:t xml:space="preserve"> </w:t>
            </w:r>
          </w:p>
        </w:tc>
      </w:tr>
      <w:tr w:rsidR="00DB543A" w:rsidRPr="00142C32" w14:paraId="05EE233B" w14:textId="77777777" w:rsidTr="005648D0">
        <w:trPr>
          <w:cantSplit/>
        </w:trPr>
        <w:tc>
          <w:tcPr>
            <w:tcW w:w="2689" w:type="dxa"/>
            <w:shd w:val="clear" w:color="auto" w:fill="auto"/>
          </w:tcPr>
          <w:p w14:paraId="3D58F5DD" w14:textId="77777777" w:rsidR="00DB543A" w:rsidRPr="00142C32" w:rsidRDefault="00DB543A" w:rsidP="001D52A1">
            <w:pPr>
              <w:pStyle w:val="Default"/>
              <w:rPr>
                <w:sz w:val="22"/>
                <w:szCs w:val="22"/>
              </w:rPr>
            </w:pPr>
            <w:r w:rsidRPr="00142C32">
              <w:rPr>
                <w:sz w:val="22"/>
                <w:szCs w:val="22"/>
              </w:rPr>
              <w:t xml:space="preserve">Etravirine </w:t>
            </w:r>
          </w:p>
          <w:p w14:paraId="18DCE246" w14:textId="3AEEFF7D" w:rsidR="00DB543A" w:rsidRPr="00142C32" w:rsidRDefault="00DB543A" w:rsidP="001D52A1">
            <w:pPr>
              <w:pStyle w:val="Default"/>
              <w:rPr>
                <w:sz w:val="22"/>
                <w:szCs w:val="22"/>
              </w:rPr>
            </w:pPr>
            <w:r w:rsidRPr="00142C32">
              <w:rPr>
                <w:sz w:val="22"/>
                <w:szCs w:val="22"/>
              </w:rPr>
              <w:t>(Lop</w:t>
            </w:r>
            <w:r w:rsidR="005B2F58" w:rsidRPr="00142C32">
              <w:rPr>
                <w:sz w:val="22"/>
                <w:szCs w:val="22"/>
              </w:rPr>
              <w:t>inavir/ritonavir tablet 400/100 </w:t>
            </w:r>
            <w:r w:rsidRPr="00142C32">
              <w:rPr>
                <w:sz w:val="22"/>
                <w:szCs w:val="22"/>
              </w:rPr>
              <w:t xml:space="preserve">mg BID) </w:t>
            </w:r>
          </w:p>
        </w:tc>
        <w:tc>
          <w:tcPr>
            <w:tcW w:w="3543" w:type="dxa"/>
            <w:shd w:val="clear" w:color="auto" w:fill="auto"/>
          </w:tcPr>
          <w:p w14:paraId="6CE159BD" w14:textId="5057DFDD" w:rsidR="00DB543A" w:rsidRPr="00142C32" w:rsidRDefault="00DB543A" w:rsidP="001D52A1">
            <w:pPr>
              <w:pStyle w:val="Default"/>
              <w:rPr>
                <w:sz w:val="22"/>
                <w:szCs w:val="22"/>
                <w:lang w:val="fr-FR"/>
              </w:rPr>
            </w:pPr>
            <w:r w:rsidRPr="00142C32">
              <w:rPr>
                <w:sz w:val="22"/>
                <w:szCs w:val="22"/>
                <w:lang w:val="fr-FR"/>
              </w:rPr>
              <w:t xml:space="preserve">Etravirine: </w:t>
            </w:r>
          </w:p>
          <w:p w14:paraId="1C3C9E59" w14:textId="77777777" w:rsidR="00DB543A" w:rsidRPr="00142C32" w:rsidRDefault="00DB543A" w:rsidP="001D52A1">
            <w:pPr>
              <w:pStyle w:val="Default"/>
              <w:rPr>
                <w:sz w:val="22"/>
                <w:szCs w:val="22"/>
                <w:lang w:val="fr-FR"/>
              </w:rPr>
            </w:pPr>
            <w:r w:rsidRPr="00142C32">
              <w:rPr>
                <w:sz w:val="22"/>
                <w:szCs w:val="22"/>
                <w:lang w:val="fr-FR"/>
              </w:rPr>
              <w:t xml:space="preserve">AUC: ↓ 35% </w:t>
            </w:r>
          </w:p>
          <w:p w14:paraId="5C938B61" w14:textId="77777777" w:rsidR="00DB543A" w:rsidRPr="00142C32" w:rsidRDefault="00DB543A" w:rsidP="001D52A1">
            <w:pPr>
              <w:pStyle w:val="Default"/>
              <w:rPr>
                <w:sz w:val="22"/>
                <w:szCs w:val="22"/>
                <w:lang w:val="fr-FR"/>
              </w:rPr>
            </w:pPr>
            <w:r w:rsidRPr="00142C32">
              <w:rPr>
                <w:sz w:val="22"/>
                <w:szCs w:val="22"/>
                <w:lang w:val="fr-FR"/>
              </w:rPr>
              <w:t>C</w:t>
            </w:r>
            <w:r w:rsidRPr="00142C32">
              <w:rPr>
                <w:sz w:val="22"/>
                <w:szCs w:val="22"/>
                <w:vertAlign w:val="subscript"/>
                <w:lang w:val="fr-FR"/>
              </w:rPr>
              <w:t>min</w:t>
            </w:r>
            <w:r w:rsidRPr="00142C32">
              <w:rPr>
                <w:sz w:val="22"/>
                <w:szCs w:val="22"/>
                <w:lang w:val="fr-FR"/>
              </w:rPr>
              <w:t xml:space="preserve">: ↓ 45% </w:t>
            </w:r>
          </w:p>
          <w:p w14:paraId="2356FA48" w14:textId="77777777" w:rsidR="00DB543A" w:rsidRPr="00142C32" w:rsidRDefault="00DB543A" w:rsidP="001D52A1">
            <w:pPr>
              <w:pStyle w:val="Default"/>
              <w:rPr>
                <w:sz w:val="22"/>
                <w:szCs w:val="22"/>
                <w:lang w:val="fr-FR"/>
              </w:rPr>
            </w:pPr>
            <w:r w:rsidRPr="00142C32">
              <w:rPr>
                <w:sz w:val="22"/>
                <w:szCs w:val="22"/>
                <w:lang w:val="fr-FR"/>
              </w:rPr>
              <w:t>C</w:t>
            </w:r>
            <w:r w:rsidRPr="00142C32">
              <w:rPr>
                <w:sz w:val="22"/>
                <w:szCs w:val="22"/>
                <w:vertAlign w:val="subscript"/>
                <w:lang w:val="fr-FR"/>
              </w:rPr>
              <w:t>max</w:t>
            </w:r>
            <w:r w:rsidRPr="00142C32">
              <w:rPr>
                <w:sz w:val="22"/>
                <w:szCs w:val="22"/>
                <w:lang w:val="fr-FR"/>
              </w:rPr>
              <w:t xml:space="preserve">: ↓ 30% </w:t>
            </w:r>
          </w:p>
          <w:p w14:paraId="5ACC612A" w14:textId="77777777" w:rsidR="00DB543A" w:rsidRPr="00142C32" w:rsidRDefault="00DB543A" w:rsidP="001D52A1">
            <w:pPr>
              <w:pStyle w:val="Default"/>
              <w:rPr>
                <w:sz w:val="22"/>
                <w:szCs w:val="22"/>
                <w:lang w:val="fr-FR"/>
              </w:rPr>
            </w:pPr>
          </w:p>
          <w:p w14:paraId="6DB86D42" w14:textId="56341366" w:rsidR="00DB543A" w:rsidRPr="00142C32" w:rsidRDefault="00DB543A" w:rsidP="001D52A1">
            <w:pPr>
              <w:pStyle w:val="Default"/>
              <w:rPr>
                <w:sz w:val="22"/>
                <w:szCs w:val="22"/>
                <w:lang w:val="fr-FR"/>
              </w:rPr>
            </w:pPr>
            <w:r w:rsidRPr="00142C32">
              <w:rPr>
                <w:sz w:val="22"/>
                <w:szCs w:val="22"/>
                <w:lang w:val="fr-FR"/>
              </w:rPr>
              <w:t xml:space="preserve">Lopinavir: </w:t>
            </w:r>
          </w:p>
          <w:p w14:paraId="5744777C" w14:textId="77777777" w:rsidR="00DB543A" w:rsidRPr="00142C32" w:rsidRDefault="00DB543A" w:rsidP="001D52A1">
            <w:pPr>
              <w:pStyle w:val="Default"/>
              <w:rPr>
                <w:sz w:val="22"/>
                <w:szCs w:val="22"/>
              </w:rPr>
            </w:pPr>
            <w:r w:rsidRPr="00142C32">
              <w:rPr>
                <w:sz w:val="22"/>
                <w:szCs w:val="22"/>
              </w:rPr>
              <w:t xml:space="preserve">AUC: ↔ </w:t>
            </w:r>
          </w:p>
          <w:p w14:paraId="78A8A949" w14:textId="77777777" w:rsidR="00DB543A" w:rsidRPr="00142C32" w:rsidRDefault="00DB543A" w:rsidP="001D52A1">
            <w:pPr>
              <w:pStyle w:val="Default"/>
              <w:rPr>
                <w:sz w:val="22"/>
                <w:szCs w:val="22"/>
              </w:rPr>
            </w:pPr>
            <w:r w:rsidRPr="00142C32">
              <w:rPr>
                <w:sz w:val="22"/>
                <w:szCs w:val="22"/>
              </w:rPr>
              <w:t>C</w:t>
            </w:r>
            <w:r w:rsidRPr="00142C32">
              <w:rPr>
                <w:sz w:val="22"/>
                <w:szCs w:val="22"/>
                <w:vertAlign w:val="subscript"/>
              </w:rPr>
              <w:t>min</w:t>
            </w:r>
            <w:r w:rsidRPr="00142C32">
              <w:rPr>
                <w:sz w:val="22"/>
                <w:szCs w:val="22"/>
              </w:rPr>
              <w:t xml:space="preserve">: ↓ 20% </w:t>
            </w:r>
          </w:p>
          <w:p w14:paraId="79733C2B" w14:textId="77777777" w:rsidR="00DB543A" w:rsidRPr="00142C32" w:rsidRDefault="00DB543A" w:rsidP="001D52A1">
            <w:pPr>
              <w:pStyle w:val="Default"/>
              <w:rPr>
                <w:sz w:val="22"/>
                <w:szCs w:val="22"/>
              </w:rPr>
            </w:pPr>
            <w:r w:rsidRPr="00142C32">
              <w:rPr>
                <w:sz w:val="22"/>
                <w:szCs w:val="22"/>
              </w:rPr>
              <w:t>C</w:t>
            </w:r>
            <w:r w:rsidRPr="00142C32">
              <w:rPr>
                <w:sz w:val="22"/>
                <w:szCs w:val="22"/>
                <w:vertAlign w:val="subscript"/>
              </w:rPr>
              <w:t>max</w:t>
            </w:r>
            <w:r w:rsidRPr="00142C32">
              <w:rPr>
                <w:sz w:val="22"/>
                <w:szCs w:val="22"/>
              </w:rPr>
              <w:t xml:space="preserve">: ↔ </w:t>
            </w:r>
          </w:p>
        </w:tc>
        <w:tc>
          <w:tcPr>
            <w:tcW w:w="3623" w:type="dxa"/>
            <w:shd w:val="clear" w:color="auto" w:fill="auto"/>
          </w:tcPr>
          <w:p w14:paraId="54D83821" w14:textId="77777777" w:rsidR="00DB543A" w:rsidRPr="00142C32" w:rsidRDefault="00DB543A" w:rsidP="001D52A1">
            <w:pPr>
              <w:pStyle w:val="Default"/>
              <w:rPr>
                <w:sz w:val="22"/>
                <w:szCs w:val="22"/>
              </w:rPr>
            </w:pPr>
            <w:r w:rsidRPr="00142C32">
              <w:rPr>
                <w:sz w:val="22"/>
                <w:szCs w:val="22"/>
              </w:rPr>
              <w:t>No dose adjustment necessary</w:t>
            </w:r>
          </w:p>
        </w:tc>
      </w:tr>
      <w:tr w:rsidR="00DB543A" w:rsidRPr="00142C32" w14:paraId="0421BF72" w14:textId="77777777" w:rsidTr="005648D0">
        <w:trPr>
          <w:cantSplit/>
        </w:trPr>
        <w:tc>
          <w:tcPr>
            <w:tcW w:w="2689" w:type="dxa"/>
            <w:shd w:val="clear" w:color="auto" w:fill="auto"/>
          </w:tcPr>
          <w:p w14:paraId="1BCA4EB9" w14:textId="77777777" w:rsidR="00DB543A" w:rsidRPr="00142C32" w:rsidRDefault="00DB543A" w:rsidP="001D52A1">
            <w:pPr>
              <w:pStyle w:val="Default"/>
              <w:rPr>
                <w:sz w:val="22"/>
                <w:szCs w:val="22"/>
              </w:rPr>
            </w:pPr>
            <w:r w:rsidRPr="00142C32">
              <w:rPr>
                <w:sz w:val="22"/>
                <w:szCs w:val="22"/>
              </w:rPr>
              <w:lastRenderedPageBreak/>
              <w:t xml:space="preserve">Rilpivirine </w:t>
            </w:r>
          </w:p>
          <w:p w14:paraId="3B3AE334" w14:textId="1EBC1F3E" w:rsidR="00DB543A" w:rsidRPr="00142C32" w:rsidRDefault="00DB543A" w:rsidP="001D52A1">
            <w:pPr>
              <w:pStyle w:val="Default"/>
              <w:rPr>
                <w:sz w:val="22"/>
                <w:szCs w:val="22"/>
              </w:rPr>
            </w:pPr>
            <w:r w:rsidRPr="00142C32">
              <w:rPr>
                <w:sz w:val="22"/>
                <w:szCs w:val="22"/>
              </w:rPr>
              <w:t>(Lopi</w:t>
            </w:r>
            <w:r w:rsidR="005B2F58" w:rsidRPr="00142C32">
              <w:rPr>
                <w:sz w:val="22"/>
                <w:szCs w:val="22"/>
              </w:rPr>
              <w:t>navir/ritonavir capsule 400/100 </w:t>
            </w:r>
            <w:r w:rsidRPr="00142C32">
              <w:rPr>
                <w:sz w:val="22"/>
                <w:szCs w:val="22"/>
              </w:rPr>
              <w:t xml:space="preserve">mg BID) </w:t>
            </w:r>
          </w:p>
        </w:tc>
        <w:tc>
          <w:tcPr>
            <w:tcW w:w="3543" w:type="dxa"/>
            <w:shd w:val="clear" w:color="auto" w:fill="auto"/>
          </w:tcPr>
          <w:p w14:paraId="5D2B0D1E" w14:textId="77777777" w:rsidR="00DB543A" w:rsidRPr="00AA194C" w:rsidRDefault="00DB543A" w:rsidP="001D52A1">
            <w:pPr>
              <w:pStyle w:val="Default"/>
              <w:rPr>
                <w:sz w:val="22"/>
                <w:szCs w:val="22"/>
                <w:lang w:val="fr-FR"/>
              </w:rPr>
            </w:pPr>
            <w:r w:rsidRPr="00AA194C">
              <w:rPr>
                <w:sz w:val="22"/>
                <w:szCs w:val="22"/>
                <w:lang w:val="fr-FR"/>
              </w:rPr>
              <w:t xml:space="preserve">Rilpivirine: </w:t>
            </w:r>
          </w:p>
          <w:p w14:paraId="57A31FD3" w14:textId="77777777" w:rsidR="00DB543A" w:rsidRPr="00AA194C" w:rsidRDefault="00DB543A" w:rsidP="001D52A1">
            <w:pPr>
              <w:pStyle w:val="Default"/>
              <w:rPr>
                <w:sz w:val="22"/>
                <w:szCs w:val="22"/>
                <w:lang w:val="fr-FR"/>
              </w:rPr>
            </w:pPr>
            <w:r w:rsidRPr="00AA194C">
              <w:rPr>
                <w:sz w:val="22"/>
                <w:szCs w:val="22"/>
                <w:lang w:val="fr-FR"/>
              </w:rPr>
              <w:t xml:space="preserve">AUC: ↑ 52% </w:t>
            </w:r>
          </w:p>
          <w:p w14:paraId="2808B905" w14:textId="77777777" w:rsidR="00DB543A" w:rsidRPr="00AA194C" w:rsidRDefault="00DB543A" w:rsidP="001D52A1">
            <w:pPr>
              <w:pStyle w:val="Default"/>
              <w:rPr>
                <w:sz w:val="22"/>
                <w:szCs w:val="22"/>
                <w:lang w:val="fr-FR"/>
              </w:rPr>
            </w:pPr>
            <w:r w:rsidRPr="00AA194C">
              <w:rPr>
                <w:sz w:val="22"/>
                <w:szCs w:val="22"/>
                <w:lang w:val="fr-FR"/>
              </w:rPr>
              <w:t>C</w:t>
            </w:r>
            <w:r w:rsidRPr="00AA194C">
              <w:rPr>
                <w:sz w:val="22"/>
                <w:szCs w:val="22"/>
                <w:vertAlign w:val="subscript"/>
                <w:lang w:val="fr-FR"/>
              </w:rPr>
              <w:t>min</w:t>
            </w:r>
            <w:r w:rsidRPr="00AA194C">
              <w:rPr>
                <w:sz w:val="22"/>
                <w:szCs w:val="22"/>
                <w:lang w:val="fr-FR"/>
              </w:rPr>
              <w:t xml:space="preserve">: ↑ 74% </w:t>
            </w:r>
          </w:p>
          <w:p w14:paraId="71AEC6B6" w14:textId="77777777" w:rsidR="00DB543A" w:rsidRPr="00AA194C" w:rsidRDefault="00DB543A" w:rsidP="001D52A1">
            <w:pPr>
              <w:pStyle w:val="Default"/>
              <w:rPr>
                <w:sz w:val="22"/>
                <w:szCs w:val="22"/>
                <w:lang w:val="fr-FR"/>
              </w:rPr>
            </w:pPr>
            <w:r w:rsidRPr="00AA194C">
              <w:rPr>
                <w:sz w:val="22"/>
                <w:szCs w:val="22"/>
                <w:lang w:val="fr-FR"/>
              </w:rPr>
              <w:t>C</w:t>
            </w:r>
            <w:r w:rsidRPr="00AA194C">
              <w:rPr>
                <w:sz w:val="22"/>
                <w:szCs w:val="22"/>
                <w:vertAlign w:val="subscript"/>
                <w:lang w:val="fr-FR"/>
              </w:rPr>
              <w:t>max</w:t>
            </w:r>
            <w:r w:rsidRPr="00AA194C">
              <w:rPr>
                <w:sz w:val="22"/>
                <w:szCs w:val="22"/>
                <w:lang w:val="fr-FR"/>
              </w:rPr>
              <w:t xml:space="preserve">: ↑ 29% </w:t>
            </w:r>
          </w:p>
          <w:p w14:paraId="590A2269" w14:textId="77777777" w:rsidR="00DB543A" w:rsidRPr="00AA194C" w:rsidRDefault="00DB543A" w:rsidP="001D52A1">
            <w:pPr>
              <w:pStyle w:val="Default"/>
              <w:rPr>
                <w:sz w:val="22"/>
                <w:szCs w:val="22"/>
                <w:lang w:val="fr-FR"/>
              </w:rPr>
            </w:pPr>
          </w:p>
          <w:p w14:paraId="74D6FE5E" w14:textId="77777777" w:rsidR="00DB543A" w:rsidRPr="00AA194C" w:rsidRDefault="00DB543A" w:rsidP="001D52A1">
            <w:pPr>
              <w:pStyle w:val="Default"/>
              <w:rPr>
                <w:sz w:val="22"/>
                <w:szCs w:val="22"/>
                <w:lang w:val="fr-FR"/>
              </w:rPr>
            </w:pPr>
            <w:r w:rsidRPr="00AA194C">
              <w:rPr>
                <w:sz w:val="22"/>
                <w:szCs w:val="22"/>
                <w:lang w:val="fr-FR"/>
              </w:rPr>
              <w:t xml:space="preserve">Lopinavir: </w:t>
            </w:r>
          </w:p>
          <w:p w14:paraId="76E94F63" w14:textId="77777777" w:rsidR="00DB543A" w:rsidRPr="00142C32" w:rsidRDefault="00DB543A" w:rsidP="001D52A1">
            <w:pPr>
              <w:pStyle w:val="Default"/>
              <w:rPr>
                <w:sz w:val="22"/>
                <w:szCs w:val="22"/>
              </w:rPr>
            </w:pPr>
            <w:r w:rsidRPr="00142C32">
              <w:rPr>
                <w:sz w:val="22"/>
                <w:szCs w:val="22"/>
              </w:rPr>
              <w:t xml:space="preserve">AUC: ↔ </w:t>
            </w:r>
          </w:p>
          <w:p w14:paraId="6F9770E3" w14:textId="77777777" w:rsidR="00DB543A" w:rsidRPr="00142C32" w:rsidRDefault="00DB543A" w:rsidP="001D52A1">
            <w:pPr>
              <w:pStyle w:val="Default"/>
              <w:rPr>
                <w:sz w:val="22"/>
                <w:szCs w:val="22"/>
              </w:rPr>
            </w:pPr>
            <w:r w:rsidRPr="00142C32">
              <w:rPr>
                <w:sz w:val="22"/>
                <w:szCs w:val="22"/>
              </w:rPr>
              <w:t>C</w:t>
            </w:r>
            <w:r w:rsidRPr="00142C32">
              <w:rPr>
                <w:sz w:val="22"/>
                <w:szCs w:val="22"/>
                <w:vertAlign w:val="subscript"/>
              </w:rPr>
              <w:t>min</w:t>
            </w:r>
            <w:r w:rsidRPr="00142C32">
              <w:rPr>
                <w:sz w:val="22"/>
                <w:szCs w:val="22"/>
              </w:rPr>
              <w:t xml:space="preserve">: ↓ 11% </w:t>
            </w:r>
          </w:p>
          <w:p w14:paraId="1FD2B246" w14:textId="77777777" w:rsidR="00DB543A" w:rsidRPr="00142C32" w:rsidRDefault="00DB543A" w:rsidP="001D52A1">
            <w:pPr>
              <w:pStyle w:val="Default"/>
              <w:rPr>
                <w:sz w:val="22"/>
                <w:szCs w:val="22"/>
              </w:rPr>
            </w:pPr>
            <w:r w:rsidRPr="00142C32">
              <w:rPr>
                <w:sz w:val="22"/>
                <w:szCs w:val="22"/>
              </w:rPr>
              <w:t>C</w:t>
            </w:r>
            <w:r w:rsidRPr="00142C32">
              <w:rPr>
                <w:sz w:val="22"/>
                <w:szCs w:val="22"/>
                <w:vertAlign w:val="subscript"/>
              </w:rPr>
              <w:t>max</w:t>
            </w:r>
            <w:r w:rsidRPr="00142C32">
              <w:rPr>
                <w:sz w:val="22"/>
                <w:szCs w:val="22"/>
              </w:rPr>
              <w:t xml:space="preserve">: ↔ </w:t>
            </w:r>
          </w:p>
          <w:p w14:paraId="710DDA01" w14:textId="77777777" w:rsidR="00DB543A" w:rsidRPr="00142C32" w:rsidRDefault="00DB543A" w:rsidP="001D52A1">
            <w:pPr>
              <w:pStyle w:val="Default"/>
              <w:rPr>
                <w:sz w:val="22"/>
                <w:szCs w:val="22"/>
              </w:rPr>
            </w:pPr>
          </w:p>
          <w:p w14:paraId="3B714981" w14:textId="77777777" w:rsidR="00DB543A" w:rsidRPr="00142C32" w:rsidRDefault="00DB543A" w:rsidP="001D52A1">
            <w:pPr>
              <w:pStyle w:val="Default"/>
              <w:rPr>
                <w:sz w:val="22"/>
                <w:szCs w:val="22"/>
              </w:rPr>
            </w:pPr>
            <w:r w:rsidRPr="00142C32">
              <w:rPr>
                <w:sz w:val="22"/>
                <w:szCs w:val="22"/>
              </w:rPr>
              <w:t xml:space="preserve">(inhibition of CYP3A enzymes) </w:t>
            </w:r>
          </w:p>
        </w:tc>
        <w:tc>
          <w:tcPr>
            <w:tcW w:w="3623" w:type="dxa"/>
            <w:shd w:val="clear" w:color="auto" w:fill="auto"/>
          </w:tcPr>
          <w:p w14:paraId="041DBE7F" w14:textId="398B3E21" w:rsidR="00DB543A" w:rsidRPr="00142C32" w:rsidRDefault="00DB543A" w:rsidP="001D52A1">
            <w:pPr>
              <w:pStyle w:val="Default"/>
              <w:rPr>
                <w:noProof/>
                <w:sz w:val="22"/>
                <w:szCs w:val="22"/>
              </w:rPr>
            </w:pPr>
            <w:r w:rsidRPr="00142C32">
              <w:rPr>
                <w:sz w:val="22"/>
                <w:szCs w:val="22"/>
              </w:rPr>
              <w:t xml:space="preserve">Concomitant use of </w:t>
            </w:r>
            <w:r w:rsidR="000A49B1" w:rsidRPr="00142C32">
              <w:rPr>
                <w:sz w:val="22"/>
                <w:szCs w:val="22"/>
              </w:rPr>
              <w:t>L</w:t>
            </w:r>
            <w:r w:rsidRPr="00142C32">
              <w:rPr>
                <w:sz w:val="22"/>
                <w:szCs w:val="22"/>
              </w:rPr>
              <w:t>opinavir/</w:t>
            </w:r>
            <w:r w:rsidR="000A49B1" w:rsidRPr="00142C32">
              <w:rPr>
                <w:sz w:val="22"/>
                <w:szCs w:val="22"/>
              </w:rPr>
              <w:t>R</w:t>
            </w:r>
            <w:r w:rsidRPr="00142C32">
              <w:rPr>
                <w:sz w:val="22"/>
                <w:szCs w:val="22"/>
              </w:rPr>
              <w:t xml:space="preserve">itonavir </w:t>
            </w:r>
            <w:r w:rsidR="00E468A5">
              <w:rPr>
                <w:sz w:val="22"/>
                <w:szCs w:val="22"/>
              </w:rPr>
              <w:t>Viatris</w:t>
            </w:r>
            <w:r w:rsidR="000A49B1" w:rsidRPr="00142C32">
              <w:rPr>
                <w:sz w:val="22"/>
                <w:szCs w:val="22"/>
              </w:rPr>
              <w:t xml:space="preserve"> </w:t>
            </w:r>
            <w:r w:rsidRPr="00142C32">
              <w:rPr>
                <w:sz w:val="22"/>
                <w:szCs w:val="22"/>
              </w:rPr>
              <w:t xml:space="preserve">with rilpivirine causes an increase in the plasma concentrations of rilpivirine, but no dose adjustment is required. </w:t>
            </w:r>
          </w:p>
        </w:tc>
      </w:tr>
      <w:tr w:rsidR="004859AA" w:rsidRPr="00142C32" w14:paraId="076F7B51" w14:textId="77777777" w:rsidTr="00EA1055">
        <w:trPr>
          <w:cantSplit/>
        </w:trPr>
        <w:tc>
          <w:tcPr>
            <w:tcW w:w="9855" w:type="dxa"/>
            <w:gridSpan w:val="3"/>
            <w:shd w:val="clear" w:color="auto" w:fill="auto"/>
          </w:tcPr>
          <w:p w14:paraId="1DBA1976" w14:textId="77777777" w:rsidR="004859AA" w:rsidRPr="00142C32" w:rsidRDefault="004859AA" w:rsidP="001D52A1">
            <w:pPr>
              <w:rPr>
                <w:noProof/>
                <w:szCs w:val="22"/>
              </w:rPr>
            </w:pPr>
            <w:r w:rsidRPr="00142C32">
              <w:rPr>
                <w:i/>
                <w:iCs/>
                <w:szCs w:val="22"/>
              </w:rPr>
              <w:t xml:space="preserve">HIV CCR5 – antagonist </w:t>
            </w:r>
          </w:p>
        </w:tc>
      </w:tr>
      <w:tr w:rsidR="00DB543A" w:rsidRPr="00142C32" w14:paraId="58AAA60D" w14:textId="77777777" w:rsidTr="005648D0">
        <w:trPr>
          <w:cantSplit/>
        </w:trPr>
        <w:tc>
          <w:tcPr>
            <w:tcW w:w="2689" w:type="dxa"/>
            <w:shd w:val="clear" w:color="auto" w:fill="auto"/>
          </w:tcPr>
          <w:p w14:paraId="5ADA95C9" w14:textId="77777777" w:rsidR="00DB543A" w:rsidRPr="00142C32" w:rsidRDefault="00DB543A" w:rsidP="001D52A1">
            <w:pPr>
              <w:pStyle w:val="Default"/>
              <w:rPr>
                <w:sz w:val="22"/>
                <w:szCs w:val="22"/>
              </w:rPr>
            </w:pPr>
            <w:r w:rsidRPr="00142C32">
              <w:rPr>
                <w:sz w:val="22"/>
                <w:szCs w:val="22"/>
              </w:rPr>
              <w:t>Maraviroc</w:t>
            </w:r>
          </w:p>
        </w:tc>
        <w:tc>
          <w:tcPr>
            <w:tcW w:w="3543" w:type="dxa"/>
            <w:shd w:val="clear" w:color="auto" w:fill="auto"/>
          </w:tcPr>
          <w:p w14:paraId="0EB1252D" w14:textId="77777777" w:rsidR="00DB543A" w:rsidRPr="00142C32" w:rsidRDefault="00DB543A" w:rsidP="001D52A1">
            <w:pPr>
              <w:pStyle w:val="Default"/>
              <w:rPr>
                <w:sz w:val="22"/>
                <w:szCs w:val="22"/>
              </w:rPr>
            </w:pPr>
            <w:r w:rsidRPr="00142C32">
              <w:rPr>
                <w:sz w:val="22"/>
                <w:szCs w:val="22"/>
              </w:rPr>
              <w:t xml:space="preserve">Maraviroc: </w:t>
            </w:r>
          </w:p>
          <w:p w14:paraId="3CEBEB11" w14:textId="77777777" w:rsidR="00DB543A" w:rsidRPr="00142C32" w:rsidRDefault="00DB543A" w:rsidP="001D52A1">
            <w:pPr>
              <w:pStyle w:val="Default"/>
              <w:rPr>
                <w:sz w:val="22"/>
                <w:szCs w:val="22"/>
              </w:rPr>
            </w:pPr>
            <w:r w:rsidRPr="00142C32">
              <w:rPr>
                <w:sz w:val="22"/>
                <w:szCs w:val="22"/>
              </w:rPr>
              <w:t xml:space="preserve">AUC: ↑ 295% </w:t>
            </w:r>
          </w:p>
          <w:p w14:paraId="41A5BC19" w14:textId="77777777" w:rsidR="00DB543A" w:rsidRPr="00142C32" w:rsidRDefault="00DB543A" w:rsidP="001D52A1">
            <w:pPr>
              <w:pStyle w:val="Default"/>
              <w:rPr>
                <w:sz w:val="22"/>
                <w:szCs w:val="22"/>
              </w:rPr>
            </w:pPr>
            <w:r w:rsidRPr="00142C32">
              <w:rPr>
                <w:sz w:val="22"/>
                <w:szCs w:val="22"/>
              </w:rPr>
              <w:t>C</w:t>
            </w:r>
            <w:r w:rsidRPr="00444F54">
              <w:rPr>
                <w:sz w:val="22"/>
                <w:szCs w:val="22"/>
                <w:vertAlign w:val="subscript"/>
              </w:rPr>
              <w:t>max</w:t>
            </w:r>
            <w:r w:rsidRPr="00142C32">
              <w:rPr>
                <w:sz w:val="22"/>
                <w:szCs w:val="22"/>
              </w:rPr>
              <w:t xml:space="preserve">: ↑ 97% </w:t>
            </w:r>
          </w:p>
          <w:p w14:paraId="0E2DEB85" w14:textId="77777777" w:rsidR="00DB543A" w:rsidRPr="00142C32" w:rsidRDefault="00DB543A" w:rsidP="001D52A1">
            <w:pPr>
              <w:pStyle w:val="Default"/>
              <w:rPr>
                <w:sz w:val="22"/>
                <w:szCs w:val="22"/>
              </w:rPr>
            </w:pPr>
          </w:p>
          <w:p w14:paraId="12B0F807" w14:textId="77777777" w:rsidR="00DB543A" w:rsidRPr="00142C32" w:rsidRDefault="00DB543A" w:rsidP="001D52A1">
            <w:pPr>
              <w:pStyle w:val="Default"/>
              <w:rPr>
                <w:sz w:val="22"/>
                <w:szCs w:val="22"/>
              </w:rPr>
            </w:pPr>
            <w:r w:rsidRPr="00142C32">
              <w:rPr>
                <w:sz w:val="22"/>
                <w:szCs w:val="22"/>
              </w:rPr>
              <w:t xml:space="preserve">Due to CYP3A inhibition by lopinavir/ritonavir. </w:t>
            </w:r>
          </w:p>
        </w:tc>
        <w:tc>
          <w:tcPr>
            <w:tcW w:w="3623" w:type="dxa"/>
            <w:shd w:val="clear" w:color="auto" w:fill="auto"/>
          </w:tcPr>
          <w:p w14:paraId="2A27EC8D" w14:textId="2DDB3A3A" w:rsidR="00DB543A" w:rsidRPr="00142C32" w:rsidRDefault="00DB543A" w:rsidP="001D52A1">
            <w:pPr>
              <w:pStyle w:val="Default"/>
              <w:rPr>
                <w:noProof/>
                <w:sz w:val="22"/>
                <w:szCs w:val="22"/>
              </w:rPr>
            </w:pPr>
            <w:r w:rsidRPr="00142C32">
              <w:rPr>
                <w:sz w:val="22"/>
                <w:szCs w:val="22"/>
              </w:rPr>
              <w:t>The dose of maraviroc</w:t>
            </w:r>
            <w:r w:rsidR="005B2F58" w:rsidRPr="00142C32">
              <w:rPr>
                <w:sz w:val="22"/>
                <w:szCs w:val="22"/>
              </w:rPr>
              <w:t xml:space="preserve"> should be decreased to 150 </w:t>
            </w:r>
            <w:r w:rsidRPr="00142C32">
              <w:rPr>
                <w:sz w:val="22"/>
                <w:szCs w:val="22"/>
              </w:rPr>
              <w:t>mg twice daily during co-administration w</w:t>
            </w:r>
            <w:r w:rsidR="005B2F58" w:rsidRPr="00142C32">
              <w:rPr>
                <w:sz w:val="22"/>
                <w:szCs w:val="22"/>
              </w:rPr>
              <w:t xml:space="preserve">ith </w:t>
            </w:r>
            <w:r w:rsidR="000A49B1" w:rsidRPr="00142C32">
              <w:rPr>
                <w:sz w:val="22"/>
                <w:szCs w:val="22"/>
              </w:rPr>
              <w:t>L</w:t>
            </w:r>
            <w:r w:rsidR="005B2F58" w:rsidRPr="00142C32">
              <w:rPr>
                <w:sz w:val="22"/>
                <w:szCs w:val="22"/>
              </w:rPr>
              <w:t>opinavir/</w:t>
            </w:r>
            <w:r w:rsidR="000A49B1" w:rsidRPr="00142C32">
              <w:rPr>
                <w:sz w:val="22"/>
                <w:szCs w:val="22"/>
              </w:rPr>
              <w:t>R</w:t>
            </w:r>
            <w:r w:rsidR="005B2F58" w:rsidRPr="00142C32">
              <w:rPr>
                <w:sz w:val="22"/>
                <w:szCs w:val="22"/>
              </w:rPr>
              <w:t xml:space="preserve">itonavir </w:t>
            </w:r>
            <w:r w:rsidR="00E468A5">
              <w:rPr>
                <w:sz w:val="22"/>
                <w:szCs w:val="22"/>
              </w:rPr>
              <w:t>Viatris</w:t>
            </w:r>
            <w:r w:rsidR="00C269DF" w:rsidRPr="00142C32">
              <w:rPr>
                <w:sz w:val="22"/>
                <w:szCs w:val="22"/>
              </w:rPr>
              <w:t xml:space="preserve"> </w:t>
            </w:r>
            <w:r w:rsidR="005B2F58" w:rsidRPr="00142C32">
              <w:rPr>
                <w:sz w:val="22"/>
                <w:szCs w:val="22"/>
              </w:rPr>
              <w:t>400/100 </w:t>
            </w:r>
            <w:r w:rsidRPr="00142C32">
              <w:rPr>
                <w:sz w:val="22"/>
                <w:szCs w:val="22"/>
              </w:rPr>
              <w:t xml:space="preserve">mg twice daily. </w:t>
            </w:r>
          </w:p>
        </w:tc>
      </w:tr>
      <w:tr w:rsidR="004859AA" w:rsidRPr="00142C32" w14:paraId="19853342" w14:textId="77777777" w:rsidTr="00EA1055">
        <w:trPr>
          <w:cantSplit/>
        </w:trPr>
        <w:tc>
          <w:tcPr>
            <w:tcW w:w="9855" w:type="dxa"/>
            <w:gridSpan w:val="3"/>
            <w:shd w:val="clear" w:color="auto" w:fill="auto"/>
          </w:tcPr>
          <w:p w14:paraId="25B12FD8" w14:textId="77777777" w:rsidR="004859AA" w:rsidRPr="00142C32" w:rsidRDefault="004859AA" w:rsidP="001D52A1">
            <w:pPr>
              <w:pStyle w:val="Default"/>
              <w:rPr>
                <w:sz w:val="22"/>
                <w:szCs w:val="22"/>
              </w:rPr>
            </w:pPr>
            <w:r w:rsidRPr="00142C32">
              <w:rPr>
                <w:i/>
                <w:iCs/>
                <w:sz w:val="22"/>
                <w:szCs w:val="22"/>
              </w:rPr>
              <w:t>Integrase inhibitor</w:t>
            </w:r>
          </w:p>
        </w:tc>
      </w:tr>
      <w:tr w:rsidR="00DB543A" w:rsidRPr="00142C32" w14:paraId="20F49DA5" w14:textId="77777777" w:rsidTr="005648D0">
        <w:trPr>
          <w:cantSplit/>
        </w:trPr>
        <w:tc>
          <w:tcPr>
            <w:tcW w:w="2689" w:type="dxa"/>
            <w:shd w:val="clear" w:color="auto" w:fill="auto"/>
          </w:tcPr>
          <w:p w14:paraId="260C30E3" w14:textId="77777777" w:rsidR="00DB543A" w:rsidRPr="00142C32" w:rsidRDefault="00DB543A" w:rsidP="001D52A1">
            <w:pPr>
              <w:pStyle w:val="Default"/>
              <w:rPr>
                <w:sz w:val="22"/>
                <w:szCs w:val="22"/>
              </w:rPr>
            </w:pPr>
            <w:r w:rsidRPr="00142C32">
              <w:rPr>
                <w:sz w:val="22"/>
                <w:szCs w:val="22"/>
              </w:rPr>
              <w:t xml:space="preserve">Raltegravir </w:t>
            </w:r>
          </w:p>
        </w:tc>
        <w:tc>
          <w:tcPr>
            <w:tcW w:w="3543" w:type="dxa"/>
            <w:shd w:val="clear" w:color="auto" w:fill="auto"/>
          </w:tcPr>
          <w:p w14:paraId="3CBC3A00" w14:textId="77777777" w:rsidR="00DB543A" w:rsidRPr="00142C32" w:rsidRDefault="00DB543A" w:rsidP="001D52A1">
            <w:pPr>
              <w:pStyle w:val="Default"/>
              <w:rPr>
                <w:sz w:val="22"/>
                <w:szCs w:val="22"/>
              </w:rPr>
            </w:pPr>
            <w:r w:rsidRPr="00142C32">
              <w:rPr>
                <w:sz w:val="22"/>
                <w:szCs w:val="22"/>
              </w:rPr>
              <w:t xml:space="preserve">Raltegravir: </w:t>
            </w:r>
          </w:p>
          <w:p w14:paraId="1C09DB0F" w14:textId="77777777" w:rsidR="00DB543A" w:rsidRPr="00142C32" w:rsidRDefault="00DB543A" w:rsidP="001D52A1">
            <w:pPr>
              <w:pStyle w:val="Default"/>
              <w:rPr>
                <w:sz w:val="22"/>
                <w:szCs w:val="22"/>
              </w:rPr>
            </w:pPr>
            <w:r w:rsidRPr="00142C32">
              <w:rPr>
                <w:sz w:val="22"/>
                <w:szCs w:val="22"/>
              </w:rPr>
              <w:t xml:space="preserve">AUC: ↔ </w:t>
            </w:r>
          </w:p>
          <w:p w14:paraId="412585BF" w14:textId="77777777" w:rsidR="00DB543A" w:rsidRPr="00142C32" w:rsidRDefault="00DB543A" w:rsidP="001D52A1">
            <w:pPr>
              <w:pStyle w:val="Default"/>
              <w:rPr>
                <w:sz w:val="22"/>
                <w:szCs w:val="22"/>
              </w:rPr>
            </w:pPr>
            <w:r w:rsidRPr="00142C32">
              <w:rPr>
                <w:sz w:val="22"/>
                <w:szCs w:val="22"/>
              </w:rPr>
              <w:t>C</w:t>
            </w:r>
            <w:r w:rsidRPr="00444F54">
              <w:rPr>
                <w:sz w:val="22"/>
                <w:szCs w:val="22"/>
                <w:vertAlign w:val="subscript"/>
              </w:rPr>
              <w:t>max</w:t>
            </w:r>
            <w:r w:rsidRPr="00142C32">
              <w:rPr>
                <w:sz w:val="22"/>
                <w:szCs w:val="22"/>
              </w:rPr>
              <w:t xml:space="preserve">: ↔ </w:t>
            </w:r>
          </w:p>
          <w:p w14:paraId="5788CC2C" w14:textId="18DE5E10" w:rsidR="00DB543A" w:rsidRPr="00142C32" w:rsidRDefault="00DB543A" w:rsidP="001D52A1">
            <w:pPr>
              <w:pStyle w:val="Default"/>
              <w:rPr>
                <w:sz w:val="22"/>
                <w:szCs w:val="22"/>
              </w:rPr>
            </w:pPr>
            <w:r w:rsidRPr="00142C32">
              <w:rPr>
                <w:sz w:val="22"/>
                <w:szCs w:val="22"/>
              </w:rPr>
              <w:t>C</w:t>
            </w:r>
            <w:r w:rsidRPr="00142C32">
              <w:rPr>
                <w:sz w:val="22"/>
                <w:szCs w:val="22"/>
                <w:vertAlign w:val="subscript"/>
              </w:rPr>
              <w:t>12</w:t>
            </w:r>
            <w:r w:rsidR="008157FB" w:rsidRPr="00142C32">
              <w:rPr>
                <w:sz w:val="22"/>
                <w:szCs w:val="22"/>
                <w:vertAlign w:val="subscript"/>
              </w:rPr>
              <w:t xml:space="preserve"> </w:t>
            </w:r>
            <w:r w:rsidRPr="00142C32">
              <w:rPr>
                <w:sz w:val="22"/>
                <w:szCs w:val="22"/>
              </w:rPr>
              <w:t xml:space="preserve">: ↓ 30% </w:t>
            </w:r>
          </w:p>
          <w:p w14:paraId="360DA161" w14:textId="77777777" w:rsidR="00DB543A" w:rsidRPr="00142C32" w:rsidRDefault="00DB543A" w:rsidP="001D52A1">
            <w:pPr>
              <w:pStyle w:val="Default"/>
              <w:rPr>
                <w:sz w:val="22"/>
                <w:szCs w:val="22"/>
              </w:rPr>
            </w:pPr>
          </w:p>
          <w:p w14:paraId="43F4E792" w14:textId="77777777" w:rsidR="00DB543A" w:rsidRPr="00142C32" w:rsidRDefault="00DB543A" w:rsidP="001D52A1">
            <w:pPr>
              <w:pStyle w:val="Default"/>
              <w:rPr>
                <w:sz w:val="22"/>
                <w:szCs w:val="22"/>
              </w:rPr>
            </w:pPr>
            <w:r w:rsidRPr="00142C32">
              <w:rPr>
                <w:sz w:val="22"/>
                <w:szCs w:val="22"/>
              </w:rPr>
              <w:t xml:space="preserve">Lopinavir: ↔ </w:t>
            </w:r>
          </w:p>
        </w:tc>
        <w:tc>
          <w:tcPr>
            <w:tcW w:w="3623" w:type="dxa"/>
            <w:shd w:val="clear" w:color="auto" w:fill="auto"/>
          </w:tcPr>
          <w:p w14:paraId="2564A402" w14:textId="77777777" w:rsidR="00DB543A" w:rsidRPr="00142C32" w:rsidRDefault="00DB543A" w:rsidP="001D52A1">
            <w:pPr>
              <w:pStyle w:val="Default"/>
              <w:rPr>
                <w:sz w:val="22"/>
                <w:szCs w:val="22"/>
              </w:rPr>
            </w:pPr>
            <w:r w:rsidRPr="00142C32">
              <w:rPr>
                <w:sz w:val="22"/>
                <w:szCs w:val="22"/>
              </w:rPr>
              <w:t>No dose adjustment necessary</w:t>
            </w:r>
          </w:p>
        </w:tc>
      </w:tr>
      <w:tr w:rsidR="004859AA" w:rsidRPr="00142C32" w14:paraId="45283A2A" w14:textId="77777777" w:rsidTr="00EA1055">
        <w:trPr>
          <w:cantSplit/>
        </w:trPr>
        <w:tc>
          <w:tcPr>
            <w:tcW w:w="9855" w:type="dxa"/>
            <w:gridSpan w:val="3"/>
            <w:shd w:val="clear" w:color="auto" w:fill="auto"/>
          </w:tcPr>
          <w:p w14:paraId="63509044" w14:textId="77777777" w:rsidR="004859AA" w:rsidRPr="00142C32" w:rsidRDefault="004859AA" w:rsidP="00F115DD">
            <w:pPr>
              <w:pStyle w:val="Default"/>
              <w:keepNext/>
              <w:rPr>
                <w:sz w:val="22"/>
                <w:szCs w:val="22"/>
              </w:rPr>
            </w:pPr>
            <w:r w:rsidRPr="00142C32">
              <w:rPr>
                <w:i/>
                <w:iCs/>
                <w:sz w:val="22"/>
                <w:szCs w:val="22"/>
              </w:rPr>
              <w:lastRenderedPageBreak/>
              <w:t xml:space="preserve">Co-administration with other HIV protease inhibitors (PIs) </w:t>
            </w:r>
          </w:p>
          <w:p w14:paraId="24BB6BED" w14:textId="77777777" w:rsidR="004859AA" w:rsidRPr="00142C32" w:rsidRDefault="004859AA" w:rsidP="00F115DD">
            <w:pPr>
              <w:pStyle w:val="Default"/>
              <w:keepNext/>
              <w:rPr>
                <w:sz w:val="22"/>
                <w:szCs w:val="22"/>
              </w:rPr>
            </w:pPr>
            <w:r w:rsidRPr="00142C32">
              <w:rPr>
                <w:sz w:val="22"/>
                <w:szCs w:val="22"/>
              </w:rPr>
              <w:t xml:space="preserve">According to current treatment guidelines, dual therapy with protease inhibitors is generally not recommended. </w:t>
            </w:r>
          </w:p>
        </w:tc>
      </w:tr>
      <w:tr w:rsidR="00DB543A" w:rsidRPr="00142C32" w14:paraId="693BA39A" w14:textId="77777777" w:rsidTr="00AE6AC3">
        <w:trPr>
          <w:cantSplit/>
        </w:trPr>
        <w:tc>
          <w:tcPr>
            <w:tcW w:w="2689" w:type="dxa"/>
            <w:shd w:val="clear" w:color="auto" w:fill="auto"/>
          </w:tcPr>
          <w:p w14:paraId="334C39A5" w14:textId="293E95A4" w:rsidR="00DB543A" w:rsidRPr="00142C32" w:rsidRDefault="00DB543A" w:rsidP="00F115DD">
            <w:pPr>
              <w:pStyle w:val="Default"/>
              <w:keepNext/>
              <w:rPr>
                <w:sz w:val="22"/>
                <w:szCs w:val="22"/>
              </w:rPr>
            </w:pPr>
            <w:r w:rsidRPr="00142C32">
              <w:rPr>
                <w:sz w:val="22"/>
                <w:szCs w:val="22"/>
              </w:rPr>
              <w:t>Fo</w:t>
            </w:r>
            <w:r w:rsidR="005B2F58" w:rsidRPr="00142C32">
              <w:rPr>
                <w:sz w:val="22"/>
                <w:szCs w:val="22"/>
              </w:rPr>
              <w:t>samprenavir/ ritonavir (700/100 </w:t>
            </w:r>
            <w:r w:rsidRPr="00142C32">
              <w:rPr>
                <w:sz w:val="22"/>
                <w:szCs w:val="22"/>
              </w:rPr>
              <w:t xml:space="preserve">mg BID) </w:t>
            </w:r>
          </w:p>
          <w:p w14:paraId="0E4C475C" w14:textId="427B44EC" w:rsidR="00DB543A" w:rsidRPr="00142C32" w:rsidRDefault="005B2F58" w:rsidP="00F115DD">
            <w:pPr>
              <w:pStyle w:val="Default"/>
              <w:keepNext/>
              <w:rPr>
                <w:sz w:val="22"/>
                <w:szCs w:val="22"/>
              </w:rPr>
            </w:pPr>
            <w:r w:rsidRPr="00142C32">
              <w:rPr>
                <w:sz w:val="22"/>
                <w:szCs w:val="22"/>
              </w:rPr>
              <w:t>(Lopinavir/ritonavir 400/100 </w:t>
            </w:r>
            <w:r w:rsidR="00DB543A" w:rsidRPr="00142C32">
              <w:rPr>
                <w:sz w:val="22"/>
                <w:szCs w:val="22"/>
              </w:rPr>
              <w:t xml:space="preserve">mg BID) </w:t>
            </w:r>
          </w:p>
          <w:p w14:paraId="1F5A54CA" w14:textId="77777777" w:rsidR="00DB543A" w:rsidRPr="00142C32" w:rsidRDefault="00DB543A" w:rsidP="00F115DD">
            <w:pPr>
              <w:pStyle w:val="Default"/>
              <w:keepNext/>
              <w:rPr>
                <w:sz w:val="22"/>
                <w:szCs w:val="22"/>
              </w:rPr>
            </w:pPr>
          </w:p>
          <w:p w14:paraId="67737DFB" w14:textId="77777777" w:rsidR="00DB543A" w:rsidRPr="00142C32" w:rsidRDefault="00DB543A" w:rsidP="00F115DD">
            <w:pPr>
              <w:pStyle w:val="Default"/>
              <w:keepNext/>
              <w:rPr>
                <w:sz w:val="22"/>
                <w:szCs w:val="22"/>
              </w:rPr>
            </w:pPr>
            <w:r w:rsidRPr="00142C32">
              <w:rPr>
                <w:sz w:val="22"/>
                <w:szCs w:val="22"/>
              </w:rPr>
              <w:t xml:space="preserve">or </w:t>
            </w:r>
          </w:p>
          <w:p w14:paraId="54B4F3A7" w14:textId="77777777" w:rsidR="00DB543A" w:rsidRPr="00142C32" w:rsidRDefault="00DB543A" w:rsidP="00F115DD">
            <w:pPr>
              <w:pStyle w:val="Default"/>
              <w:keepNext/>
              <w:rPr>
                <w:sz w:val="22"/>
                <w:szCs w:val="22"/>
              </w:rPr>
            </w:pPr>
          </w:p>
          <w:p w14:paraId="3CF435F8" w14:textId="4E94EA61" w:rsidR="00DB543A" w:rsidRPr="00142C32" w:rsidRDefault="0041448C" w:rsidP="00F115DD">
            <w:pPr>
              <w:pStyle w:val="Default"/>
              <w:keepNext/>
              <w:rPr>
                <w:sz w:val="22"/>
                <w:szCs w:val="22"/>
              </w:rPr>
            </w:pPr>
            <w:r w:rsidRPr="00142C32">
              <w:rPr>
                <w:sz w:val="22"/>
                <w:szCs w:val="22"/>
              </w:rPr>
              <w:t>Fosamprenavir (1400 </w:t>
            </w:r>
            <w:r w:rsidR="00DB543A" w:rsidRPr="00142C32">
              <w:rPr>
                <w:sz w:val="22"/>
                <w:szCs w:val="22"/>
              </w:rPr>
              <w:t xml:space="preserve">mg BID) </w:t>
            </w:r>
          </w:p>
          <w:p w14:paraId="7FC73EEF" w14:textId="40F7A431" w:rsidR="00DB543A" w:rsidRPr="00142C32" w:rsidRDefault="0041448C" w:rsidP="00F115DD">
            <w:pPr>
              <w:pStyle w:val="Default"/>
              <w:keepNext/>
              <w:rPr>
                <w:sz w:val="22"/>
                <w:szCs w:val="22"/>
              </w:rPr>
            </w:pPr>
            <w:r w:rsidRPr="00142C32">
              <w:rPr>
                <w:sz w:val="22"/>
                <w:szCs w:val="22"/>
              </w:rPr>
              <w:t>(Lopinavir/ritonavir 533/133 </w:t>
            </w:r>
            <w:r w:rsidR="00DB543A" w:rsidRPr="00142C32">
              <w:rPr>
                <w:sz w:val="22"/>
                <w:szCs w:val="22"/>
              </w:rPr>
              <w:t xml:space="preserve">mg BID) </w:t>
            </w:r>
          </w:p>
        </w:tc>
        <w:tc>
          <w:tcPr>
            <w:tcW w:w="3543" w:type="dxa"/>
            <w:shd w:val="clear" w:color="auto" w:fill="auto"/>
          </w:tcPr>
          <w:p w14:paraId="19C660D8" w14:textId="77777777" w:rsidR="00DB543A" w:rsidRPr="00142C32" w:rsidRDefault="00DB543A" w:rsidP="001D52A1">
            <w:pPr>
              <w:pStyle w:val="Default"/>
              <w:rPr>
                <w:sz w:val="22"/>
                <w:szCs w:val="22"/>
              </w:rPr>
            </w:pPr>
            <w:r w:rsidRPr="00142C32">
              <w:rPr>
                <w:sz w:val="22"/>
                <w:szCs w:val="22"/>
              </w:rPr>
              <w:t xml:space="preserve">Fosamprenavir: </w:t>
            </w:r>
          </w:p>
          <w:p w14:paraId="6A7E086C" w14:textId="77777777" w:rsidR="00DB543A" w:rsidRPr="00142C32" w:rsidRDefault="00DB543A" w:rsidP="001D52A1">
            <w:pPr>
              <w:pStyle w:val="Default"/>
              <w:rPr>
                <w:sz w:val="22"/>
                <w:szCs w:val="22"/>
              </w:rPr>
            </w:pPr>
            <w:r w:rsidRPr="00142C32">
              <w:rPr>
                <w:sz w:val="22"/>
                <w:szCs w:val="22"/>
              </w:rPr>
              <w:t xml:space="preserve">Amprenavir concentrations are significantly reduced. </w:t>
            </w:r>
          </w:p>
        </w:tc>
        <w:tc>
          <w:tcPr>
            <w:tcW w:w="3623" w:type="dxa"/>
            <w:shd w:val="clear" w:color="auto" w:fill="auto"/>
          </w:tcPr>
          <w:p w14:paraId="0015FBCB" w14:textId="648EB9B5" w:rsidR="00DB543A" w:rsidRPr="00142C32" w:rsidRDefault="00DB543A" w:rsidP="001D52A1">
            <w:pPr>
              <w:pStyle w:val="Default"/>
              <w:rPr>
                <w:sz w:val="22"/>
                <w:szCs w:val="22"/>
              </w:rPr>
            </w:pPr>
            <w:r w:rsidRPr="00142C32">
              <w:rPr>
                <w:sz w:val="22"/>
                <w:szCs w:val="22"/>
              </w:rPr>
              <w:t>Co-administration of increased doses of fosamprenavir</w:t>
            </w:r>
            <w:r w:rsidR="005B2F58" w:rsidRPr="00142C32">
              <w:rPr>
                <w:sz w:val="22"/>
                <w:szCs w:val="22"/>
              </w:rPr>
              <w:t xml:space="preserve"> (1400 </w:t>
            </w:r>
            <w:r w:rsidRPr="00142C32">
              <w:rPr>
                <w:sz w:val="22"/>
                <w:szCs w:val="22"/>
              </w:rPr>
              <w:t>mg BID) wi</w:t>
            </w:r>
            <w:r w:rsidR="005B2F58" w:rsidRPr="00142C32">
              <w:rPr>
                <w:sz w:val="22"/>
                <w:szCs w:val="22"/>
              </w:rPr>
              <w:t xml:space="preserve">th </w:t>
            </w:r>
            <w:r w:rsidR="005B2F58" w:rsidRPr="00A2710C">
              <w:rPr>
                <w:sz w:val="22"/>
                <w:szCs w:val="22"/>
              </w:rPr>
              <w:t>lopinavir/ritonavir</w:t>
            </w:r>
            <w:r w:rsidR="005B2F58" w:rsidRPr="00142C32">
              <w:rPr>
                <w:sz w:val="22"/>
                <w:szCs w:val="22"/>
              </w:rPr>
              <w:t xml:space="preserve"> (533/133 </w:t>
            </w:r>
            <w:r w:rsidRPr="00142C32">
              <w:rPr>
                <w:sz w:val="22"/>
                <w:szCs w:val="22"/>
              </w:rPr>
              <w:t xml:space="preserve">mg BID) to protease inhibitor-experienced patients resulted in a higher incidence of gastrointestinal adverse events and elevations in triglycerides with the combination regimen without increases in virological efficacy, when compared with standard doses of fosamprenavir/ritonavir. Concomitant administration of these medicinal products is not recommended. </w:t>
            </w:r>
          </w:p>
          <w:p w14:paraId="66694514" w14:textId="77777777" w:rsidR="00DB543A" w:rsidRPr="00142C32" w:rsidRDefault="00DB543A" w:rsidP="001D52A1">
            <w:pPr>
              <w:pStyle w:val="Default"/>
              <w:rPr>
                <w:sz w:val="22"/>
                <w:szCs w:val="22"/>
              </w:rPr>
            </w:pPr>
          </w:p>
          <w:p w14:paraId="6F8C0228" w14:textId="4E558C6D" w:rsidR="00DB543A" w:rsidRPr="00142C32" w:rsidRDefault="00EA70B1" w:rsidP="001D52A1">
            <w:pPr>
              <w:pStyle w:val="Default"/>
              <w:rPr>
                <w:sz w:val="22"/>
                <w:szCs w:val="22"/>
              </w:rPr>
            </w:pPr>
            <w:r w:rsidRPr="00A2710C">
              <w:rPr>
                <w:sz w:val="22"/>
                <w:szCs w:val="22"/>
              </w:rPr>
              <w:t>Lopinavir/</w:t>
            </w:r>
            <w:r w:rsidR="00C269DF" w:rsidRPr="00A2710C">
              <w:rPr>
                <w:sz w:val="22"/>
                <w:szCs w:val="22"/>
              </w:rPr>
              <w:t>R</w:t>
            </w:r>
            <w:r w:rsidRPr="00A2710C">
              <w:rPr>
                <w:sz w:val="22"/>
                <w:szCs w:val="22"/>
              </w:rPr>
              <w:t>itonavir</w:t>
            </w:r>
            <w:r w:rsidR="00DB543A" w:rsidRPr="00A2710C">
              <w:rPr>
                <w:sz w:val="22"/>
                <w:szCs w:val="22"/>
              </w:rPr>
              <w:t xml:space="preserve"> </w:t>
            </w:r>
            <w:r w:rsidR="00E468A5">
              <w:rPr>
                <w:sz w:val="22"/>
                <w:szCs w:val="22"/>
              </w:rPr>
              <w:t>Viatris</w:t>
            </w:r>
            <w:r w:rsidR="00C269DF" w:rsidRPr="00A2710C">
              <w:rPr>
                <w:sz w:val="22"/>
                <w:szCs w:val="22"/>
              </w:rPr>
              <w:t xml:space="preserve"> </w:t>
            </w:r>
            <w:r w:rsidR="00DB543A" w:rsidRPr="00A2710C">
              <w:rPr>
                <w:sz w:val="22"/>
                <w:szCs w:val="22"/>
              </w:rPr>
              <w:t>must not be administered once daily</w:t>
            </w:r>
            <w:r w:rsidRPr="00A2710C">
              <w:rPr>
                <w:sz w:val="22"/>
                <w:szCs w:val="22"/>
              </w:rPr>
              <w:t xml:space="preserve"> in combination with amprenavir.</w:t>
            </w:r>
          </w:p>
        </w:tc>
      </w:tr>
      <w:tr w:rsidR="00DB543A" w:rsidRPr="00142C32" w14:paraId="1795D093" w14:textId="77777777" w:rsidTr="005648D0">
        <w:trPr>
          <w:cantSplit/>
        </w:trPr>
        <w:tc>
          <w:tcPr>
            <w:tcW w:w="2689" w:type="dxa"/>
            <w:shd w:val="clear" w:color="auto" w:fill="auto"/>
          </w:tcPr>
          <w:p w14:paraId="30003A84" w14:textId="24E2E3A1" w:rsidR="00DB543A" w:rsidRPr="00142C32" w:rsidRDefault="0041448C" w:rsidP="001D52A1">
            <w:pPr>
              <w:pStyle w:val="Default"/>
              <w:rPr>
                <w:sz w:val="22"/>
                <w:szCs w:val="22"/>
              </w:rPr>
            </w:pPr>
            <w:r w:rsidRPr="00142C32">
              <w:rPr>
                <w:sz w:val="22"/>
                <w:szCs w:val="22"/>
              </w:rPr>
              <w:t>Indinavir, 600 </w:t>
            </w:r>
            <w:r w:rsidR="00EA70B1" w:rsidRPr="00142C32">
              <w:rPr>
                <w:sz w:val="22"/>
                <w:szCs w:val="22"/>
              </w:rPr>
              <w:t xml:space="preserve">mg BID </w:t>
            </w:r>
          </w:p>
        </w:tc>
        <w:tc>
          <w:tcPr>
            <w:tcW w:w="3543" w:type="dxa"/>
            <w:shd w:val="clear" w:color="auto" w:fill="auto"/>
          </w:tcPr>
          <w:p w14:paraId="13D19F31" w14:textId="77777777" w:rsidR="00EA70B1" w:rsidRPr="00142C32" w:rsidRDefault="00EA70B1" w:rsidP="001D52A1">
            <w:pPr>
              <w:pStyle w:val="Default"/>
              <w:rPr>
                <w:sz w:val="22"/>
                <w:szCs w:val="22"/>
                <w:lang w:val="fr-FR"/>
              </w:rPr>
            </w:pPr>
            <w:r w:rsidRPr="00142C32">
              <w:rPr>
                <w:sz w:val="22"/>
                <w:szCs w:val="22"/>
                <w:lang w:val="fr-FR"/>
              </w:rPr>
              <w:t xml:space="preserve">Indinavir: </w:t>
            </w:r>
          </w:p>
          <w:p w14:paraId="6BD4C7FB" w14:textId="77777777" w:rsidR="00EA70B1" w:rsidRPr="00142C32" w:rsidRDefault="00EA70B1" w:rsidP="001D52A1">
            <w:pPr>
              <w:pStyle w:val="Default"/>
              <w:rPr>
                <w:sz w:val="22"/>
                <w:szCs w:val="22"/>
                <w:lang w:val="fr-FR"/>
              </w:rPr>
            </w:pPr>
            <w:r w:rsidRPr="00142C32">
              <w:rPr>
                <w:sz w:val="22"/>
                <w:szCs w:val="22"/>
                <w:lang w:val="fr-FR"/>
              </w:rPr>
              <w:t xml:space="preserve">AUC: ↔ </w:t>
            </w:r>
          </w:p>
          <w:p w14:paraId="5D08D654" w14:textId="77777777" w:rsidR="00EA70B1" w:rsidRPr="00142C32" w:rsidRDefault="00EA70B1" w:rsidP="001D52A1">
            <w:pPr>
              <w:pStyle w:val="Default"/>
              <w:rPr>
                <w:sz w:val="22"/>
                <w:szCs w:val="22"/>
                <w:lang w:val="fr-FR"/>
              </w:rPr>
            </w:pPr>
            <w:r w:rsidRPr="00142C32">
              <w:rPr>
                <w:sz w:val="22"/>
                <w:szCs w:val="22"/>
                <w:lang w:val="fr-FR"/>
              </w:rPr>
              <w:t>C</w:t>
            </w:r>
            <w:r w:rsidRPr="00444F54">
              <w:rPr>
                <w:sz w:val="22"/>
                <w:szCs w:val="22"/>
                <w:vertAlign w:val="subscript"/>
                <w:lang w:val="fr-FR"/>
              </w:rPr>
              <w:t>min</w:t>
            </w:r>
            <w:r w:rsidRPr="00142C32">
              <w:rPr>
                <w:sz w:val="22"/>
                <w:szCs w:val="22"/>
                <w:lang w:val="fr-FR"/>
              </w:rPr>
              <w:t xml:space="preserve">: ↑ 3.5-fold </w:t>
            </w:r>
          </w:p>
          <w:p w14:paraId="37132EF4" w14:textId="77777777" w:rsidR="00EA70B1" w:rsidRPr="00142C32" w:rsidRDefault="00EA70B1" w:rsidP="001D52A1">
            <w:pPr>
              <w:pStyle w:val="Default"/>
              <w:rPr>
                <w:sz w:val="22"/>
                <w:szCs w:val="22"/>
                <w:lang w:val="fr-FR"/>
              </w:rPr>
            </w:pPr>
            <w:r w:rsidRPr="00142C32">
              <w:rPr>
                <w:sz w:val="22"/>
                <w:szCs w:val="22"/>
                <w:lang w:val="fr-FR"/>
              </w:rPr>
              <w:t>C</w:t>
            </w:r>
            <w:r w:rsidRPr="00444F54">
              <w:rPr>
                <w:sz w:val="22"/>
                <w:szCs w:val="22"/>
                <w:vertAlign w:val="subscript"/>
                <w:lang w:val="fr-FR"/>
              </w:rPr>
              <w:t>max</w:t>
            </w:r>
            <w:r w:rsidRPr="00142C32">
              <w:rPr>
                <w:sz w:val="22"/>
                <w:szCs w:val="22"/>
                <w:lang w:val="fr-FR"/>
              </w:rPr>
              <w:t xml:space="preserve">: ↓ </w:t>
            </w:r>
          </w:p>
          <w:p w14:paraId="75FD29B1" w14:textId="46A214BE" w:rsidR="00EA70B1" w:rsidRPr="00142C32" w:rsidRDefault="0041448C" w:rsidP="001D52A1">
            <w:pPr>
              <w:pStyle w:val="Default"/>
              <w:rPr>
                <w:sz w:val="22"/>
                <w:szCs w:val="22"/>
              </w:rPr>
            </w:pPr>
            <w:r w:rsidRPr="00142C32">
              <w:rPr>
                <w:sz w:val="22"/>
                <w:szCs w:val="22"/>
              </w:rPr>
              <w:t>(relative to indinavir 800 </w:t>
            </w:r>
            <w:r w:rsidR="00EA70B1" w:rsidRPr="00142C32">
              <w:rPr>
                <w:sz w:val="22"/>
                <w:szCs w:val="22"/>
              </w:rPr>
              <w:t xml:space="preserve">mg TID alone) </w:t>
            </w:r>
          </w:p>
          <w:p w14:paraId="0C357074" w14:textId="77777777" w:rsidR="00EA70B1" w:rsidRPr="00142C32" w:rsidRDefault="00EA70B1" w:rsidP="001D52A1">
            <w:pPr>
              <w:pStyle w:val="Default"/>
              <w:rPr>
                <w:sz w:val="22"/>
                <w:szCs w:val="22"/>
              </w:rPr>
            </w:pPr>
          </w:p>
          <w:p w14:paraId="7927BD12" w14:textId="77777777" w:rsidR="00EA70B1" w:rsidRPr="00142C32" w:rsidRDefault="00EA70B1" w:rsidP="001D52A1">
            <w:pPr>
              <w:pStyle w:val="Default"/>
              <w:rPr>
                <w:sz w:val="22"/>
                <w:szCs w:val="22"/>
              </w:rPr>
            </w:pPr>
            <w:r w:rsidRPr="00142C32">
              <w:rPr>
                <w:sz w:val="22"/>
                <w:szCs w:val="22"/>
              </w:rPr>
              <w:t xml:space="preserve">Lopinavir: ↔ </w:t>
            </w:r>
          </w:p>
          <w:p w14:paraId="048D5ED1" w14:textId="77777777" w:rsidR="00DB543A" w:rsidRPr="00142C32" w:rsidRDefault="00EA70B1" w:rsidP="001D52A1">
            <w:pPr>
              <w:pStyle w:val="Default"/>
              <w:rPr>
                <w:sz w:val="22"/>
                <w:szCs w:val="22"/>
              </w:rPr>
            </w:pPr>
            <w:r w:rsidRPr="00142C32">
              <w:rPr>
                <w:sz w:val="22"/>
                <w:szCs w:val="22"/>
              </w:rPr>
              <w:t xml:space="preserve">(relative to historical comparison) </w:t>
            </w:r>
          </w:p>
        </w:tc>
        <w:tc>
          <w:tcPr>
            <w:tcW w:w="3623" w:type="dxa"/>
            <w:shd w:val="clear" w:color="auto" w:fill="auto"/>
          </w:tcPr>
          <w:p w14:paraId="3E7B3465" w14:textId="77777777" w:rsidR="00DB543A" w:rsidRPr="00142C32" w:rsidRDefault="00EA70B1" w:rsidP="001D52A1">
            <w:pPr>
              <w:pStyle w:val="Default"/>
              <w:rPr>
                <w:sz w:val="22"/>
                <w:szCs w:val="22"/>
              </w:rPr>
            </w:pPr>
            <w:r w:rsidRPr="00142C32">
              <w:rPr>
                <w:sz w:val="22"/>
                <w:szCs w:val="22"/>
              </w:rPr>
              <w:t>The appropriate doses for this combination, with respect to efficacy and safety, have not been established.</w:t>
            </w:r>
          </w:p>
        </w:tc>
      </w:tr>
      <w:tr w:rsidR="00DB543A" w:rsidRPr="00142C32" w14:paraId="2B5DE7B6" w14:textId="77777777" w:rsidTr="005648D0">
        <w:trPr>
          <w:cantSplit/>
        </w:trPr>
        <w:tc>
          <w:tcPr>
            <w:tcW w:w="2689" w:type="dxa"/>
            <w:shd w:val="clear" w:color="auto" w:fill="auto"/>
          </w:tcPr>
          <w:p w14:paraId="696F4E9F" w14:textId="77777777" w:rsidR="00EA70B1" w:rsidRPr="00142C32" w:rsidRDefault="00EA70B1" w:rsidP="001D52A1">
            <w:pPr>
              <w:pStyle w:val="Default"/>
              <w:rPr>
                <w:sz w:val="22"/>
                <w:szCs w:val="22"/>
              </w:rPr>
            </w:pPr>
            <w:r w:rsidRPr="00142C32">
              <w:rPr>
                <w:sz w:val="22"/>
                <w:szCs w:val="22"/>
              </w:rPr>
              <w:t xml:space="preserve">Saquinavir </w:t>
            </w:r>
          </w:p>
          <w:p w14:paraId="6E2824F1" w14:textId="2687A0C5" w:rsidR="00DB543A" w:rsidRPr="00142C32" w:rsidRDefault="0041448C" w:rsidP="001D52A1">
            <w:pPr>
              <w:pStyle w:val="Default"/>
              <w:rPr>
                <w:sz w:val="22"/>
                <w:szCs w:val="22"/>
              </w:rPr>
            </w:pPr>
            <w:r w:rsidRPr="00142C32">
              <w:rPr>
                <w:sz w:val="22"/>
                <w:szCs w:val="22"/>
              </w:rPr>
              <w:t>1000 </w:t>
            </w:r>
            <w:r w:rsidR="00EA70B1" w:rsidRPr="00142C32">
              <w:rPr>
                <w:sz w:val="22"/>
                <w:szCs w:val="22"/>
              </w:rPr>
              <w:t xml:space="preserve">mg BID </w:t>
            </w:r>
          </w:p>
        </w:tc>
        <w:tc>
          <w:tcPr>
            <w:tcW w:w="3543" w:type="dxa"/>
            <w:shd w:val="clear" w:color="auto" w:fill="auto"/>
          </w:tcPr>
          <w:p w14:paraId="151E2312" w14:textId="77777777" w:rsidR="00DB543A" w:rsidRPr="00142C32" w:rsidRDefault="00EA70B1" w:rsidP="001D52A1">
            <w:pPr>
              <w:pStyle w:val="Default"/>
              <w:rPr>
                <w:sz w:val="22"/>
                <w:szCs w:val="22"/>
              </w:rPr>
            </w:pPr>
            <w:r w:rsidRPr="00142C32">
              <w:rPr>
                <w:sz w:val="22"/>
                <w:szCs w:val="22"/>
              </w:rPr>
              <w:t xml:space="preserve">Saquinavir: ↔ </w:t>
            </w:r>
          </w:p>
        </w:tc>
        <w:tc>
          <w:tcPr>
            <w:tcW w:w="3623" w:type="dxa"/>
            <w:shd w:val="clear" w:color="auto" w:fill="auto"/>
          </w:tcPr>
          <w:p w14:paraId="40342435" w14:textId="77777777" w:rsidR="00DB543A" w:rsidRPr="00142C32" w:rsidRDefault="00EA70B1" w:rsidP="001D52A1">
            <w:pPr>
              <w:pStyle w:val="Default"/>
              <w:rPr>
                <w:sz w:val="22"/>
                <w:szCs w:val="22"/>
              </w:rPr>
            </w:pPr>
            <w:r w:rsidRPr="00142C32">
              <w:rPr>
                <w:sz w:val="22"/>
                <w:szCs w:val="22"/>
              </w:rPr>
              <w:t xml:space="preserve">No dose adjustment necessary. </w:t>
            </w:r>
          </w:p>
        </w:tc>
      </w:tr>
      <w:tr w:rsidR="00DB543A" w:rsidRPr="00142C32" w14:paraId="1605AA79" w14:textId="77777777" w:rsidTr="005648D0">
        <w:trPr>
          <w:cantSplit/>
        </w:trPr>
        <w:tc>
          <w:tcPr>
            <w:tcW w:w="2689" w:type="dxa"/>
            <w:shd w:val="clear" w:color="auto" w:fill="auto"/>
          </w:tcPr>
          <w:p w14:paraId="4C8EFE85" w14:textId="77777777" w:rsidR="00EA70B1" w:rsidRPr="00142C32" w:rsidRDefault="00EA70B1" w:rsidP="001D52A1">
            <w:pPr>
              <w:pStyle w:val="Default"/>
              <w:rPr>
                <w:sz w:val="22"/>
                <w:szCs w:val="22"/>
              </w:rPr>
            </w:pPr>
            <w:r w:rsidRPr="00142C32">
              <w:rPr>
                <w:sz w:val="22"/>
                <w:szCs w:val="22"/>
              </w:rPr>
              <w:t xml:space="preserve">Tipranavir/ritonavir </w:t>
            </w:r>
          </w:p>
          <w:p w14:paraId="24C70025" w14:textId="7FA5CA98" w:rsidR="00DB543A" w:rsidRPr="00142C32" w:rsidRDefault="00EA70B1" w:rsidP="001D52A1">
            <w:pPr>
              <w:pStyle w:val="Default"/>
              <w:rPr>
                <w:sz w:val="22"/>
                <w:szCs w:val="22"/>
              </w:rPr>
            </w:pPr>
            <w:r w:rsidRPr="00142C32">
              <w:rPr>
                <w:sz w:val="22"/>
                <w:szCs w:val="22"/>
              </w:rPr>
              <w:t>(500/100</w:t>
            </w:r>
            <w:r w:rsidR="0041448C" w:rsidRPr="00142C32">
              <w:rPr>
                <w:sz w:val="22"/>
                <w:szCs w:val="22"/>
              </w:rPr>
              <w:t> </w:t>
            </w:r>
            <w:r w:rsidRPr="00142C32">
              <w:rPr>
                <w:sz w:val="22"/>
                <w:szCs w:val="22"/>
              </w:rPr>
              <w:t xml:space="preserve">mg BID) </w:t>
            </w:r>
          </w:p>
        </w:tc>
        <w:tc>
          <w:tcPr>
            <w:tcW w:w="3543" w:type="dxa"/>
            <w:shd w:val="clear" w:color="auto" w:fill="auto"/>
          </w:tcPr>
          <w:p w14:paraId="015D5E64" w14:textId="77777777" w:rsidR="00EA70B1" w:rsidRPr="00142C32" w:rsidRDefault="00EA70B1" w:rsidP="001D52A1">
            <w:pPr>
              <w:pStyle w:val="Default"/>
              <w:rPr>
                <w:sz w:val="22"/>
                <w:szCs w:val="22"/>
              </w:rPr>
            </w:pPr>
            <w:r w:rsidRPr="00142C32">
              <w:rPr>
                <w:sz w:val="22"/>
                <w:szCs w:val="22"/>
              </w:rPr>
              <w:t xml:space="preserve">Lopinavir: </w:t>
            </w:r>
          </w:p>
          <w:p w14:paraId="75FAD8B9" w14:textId="77777777" w:rsidR="00EA70B1" w:rsidRPr="00142C32" w:rsidRDefault="00EA70B1" w:rsidP="001D52A1">
            <w:pPr>
              <w:pStyle w:val="Default"/>
              <w:rPr>
                <w:sz w:val="22"/>
                <w:szCs w:val="22"/>
              </w:rPr>
            </w:pPr>
            <w:r w:rsidRPr="00142C32">
              <w:rPr>
                <w:sz w:val="22"/>
                <w:szCs w:val="22"/>
              </w:rPr>
              <w:t xml:space="preserve">AUC: ↓ 55% </w:t>
            </w:r>
          </w:p>
          <w:p w14:paraId="33592C77" w14:textId="77777777" w:rsidR="00EA70B1" w:rsidRPr="00142C32" w:rsidRDefault="00EA70B1" w:rsidP="001D52A1">
            <w:pPr>
              <w:pStyle w:val="Default"/>
              <w:rPr>
                <w:sz w:val="22"/>
                <w:szCs w:val="22"/>
              </w:rPr>
            </w:pPr>
            <w:r w:rsidRPr="00142C32">
              <w:rPr>
                <w:sz w:val="22"/>
                <w:szCs w:val="22"/>
              </w:rPr>
              <w:t>C</w:t>
            </w:r>
            <w:r w:rsidRPr="00444F54">
              <w:rPr>
                <w:sz w:val="22"/>
                <w:szCs w:val="22"/>
                <w:vertAlign w:val="subscript"/>
              </w:rPr>
              <w:t>min</w:t>
            </w:r>
            <w:r w:rsidRPr="00142C32">
              <w:rPr>
                <w:sz w:val="22"/>
                <w:szCs w:val="22"/>
              </w:rPr>
              <w:t xml:space="preserve">: ↓ 70% </w:t>
            </w:r>
          </w:p>
          <w:p w14:paraId="7F0BAEF6" w14:textId="77777777" w:rsidR="00DB543A" w:rsidRPr="00142C32" w:rsidRDefault="00EA70B1" w:rsidP="001D52A1">
            <w:pPr>
              <w:pStyle w:val="Default"/>
              <w:rPr>
                <w:sz w:val="22"/>
                <w:szCs w:val="22"/>
              </w:rPr>
            </w:pPr>
            <w:r w:rsidRPr="00142C32">
              <w:rPr>
                <w:sz w:val="22"/>
                <w:szCs w:val="22"/>
              </w:rPr>
              <w:t>C</w:t>
            </w:r>
            <w:r w:rsidRPr="00444F54">
              <w:rPr>
                <w:sz w:val="22"/>
                <w:szCs w:val="22"/>
                <w:vertAlign w:val="subscript"/>
              </w:rPr>
              <w:t>max</w:t>
            </w:r>
            <w:r w:rsidRPr="00142C32">
              <w:rPr>
                <w:sz w:val="22"/>
                <w:szCs w:val="22"/>
              </w:rPr>
              <w:t xml:space="preserve">: ↓ 47% </w:t>
            </w:r>
          </w:p>
        </w:tc>
        <w:tc>
          <w:tcPr>
            <w:tcW w:w="3623" w:type="dxa"/>
            <w:shd w:val="clear" w:color="auto" w:fill="auto"/>
          </w:tcPr>
          <w:p w14:paraId="7E441C7C" w14:textId="77777777" w:rsidR="00DB543A" w:rsidRPr="00142C32" w:rsidRDefault="00EA70B1" w:rsidP="001D52A1">
            <w:pPr>
              <w:pStyle w:val="Default"/>
              <w:rPr>
                <w:sz w:val="22"/>
                <w:szCs w:val="22"/>
              </w:rPr>
            </w:pPr>
            <w:r w:rsidRPr="00142C32">
              <w:rPr>
                <w:sz w:val="22"/>
                <w:szCs w:val="22"/>
              </w:rPr>
              <w:t>Concomitant administration of these medicinal products is not recommended.</w:t>
            </w:r>
          </w:p>
        </w:tc>
      </w:tr>
      <w:tr w:rsidR="004859AA" w:rsidRPr="00142C32" w14:paraId="5B2AA93B" w14:textId="77777777" w:rsidTr="00EA1055">
        <w:trPr>
          <w:cantSplit/>
        </w:trPr>
        <w:tc>
          <w:tcPr>
            <w:tcW w:w="9855" w:type="dxa"/>
            <w:gridSpan w:val="3"/>
            <w:shd w:val="clear" w:color="auto" w:fill="auto"/>
          </w:tcPr>
          <w:p w14:paraId="7269AD4F" w14:textId="77777777" w:rsidR="004859AA" w:rsidRPr="00142C32" w:rsidRDefault="004859AA" w:rsidP="001D52A1">
            <w:pPr>
              <w:pStyle w:val="Default"/>
              <w:rPr>
                <w:sz w:val="22"/>
                <w:szCs w:val="22"/>
              </w:rPr>
            </w:pPr>
            <w:r w:rsidRPr="00142C32">
              <w:rPr>
                <w:i/>
                <w:iCs/>
                <w:sz w:val="22"/>
                <w:szCs w:val="22"/>
              </w:rPr>
              <w:t xml:space="preserve">Acid reducing agents </w:t>
            </w:r>
          </w:p>
        </w:tc>
      </w:tr>
      <w:tr w:rsidR="00DB543A" w:rsidRPr="00142C32" w14:paraId="34C4DDED" w14:textId="77777777" w:rsidTr="005648D0">
        <w:trPr>
          <w:cantSplit/>
        </w:trPr>
        <w:tc>
          <w:tcPr>
            <w:tcW w:w="2689" w:type="dxa"/>
            <w:shd w:val="clear" w:color="auto" w:fill="auto"/>
          </w:tcPr>
          <w:p w14:paraId="0EAB2E41" w14:textId="1D809423" w:rsidR="00DB543A" w:rsidRPr="00142C32" w:rsidRDefault="00EA70B1" w:rsidP="001D52A1">
            <w:pPr>
              <w:pStyle w:val="Default"/>
              <w:rPr>
                <w:sz w:val="22"/>
                <w:szCs w:val="22"/>
              </w:rPr>
            </w:pPr>
            <w:r w:rsidRPr="00142C32">
              <w:rPr>
                <w:sz w:val="22"/>
                <w:szCs w:val="22"/>
              </w:rPr>
              <w:t>Omeprazole (4</w:t>
            </w:r>
            <w:r w:rsidR="0041448C" w:rsidRPr="00142C32">
              <w:rPr>
                <w:sz w:val="22"/>
                <w:szCs w:val="22"/>
              </w:rPr>
              <w:t>0 </w:t>
            </w:r>
            <w:r w:rsidRPr="00142C32">
              <w:rPr>
                <w:sz w:val="22"/>
                <w:szCs w:val="22"/>
              </w:rPr>
              <w:t xml:space="preserve">mg QD) </w:t>
            </w:r>
          </w:p>
        </w:tc>
        <w:tc>
          <w:tcPr>
            <w:tcW w:w="3543" w:type="dxa"/>
            <w:shd w:val="clear" w:color="auto" w:fill="auto"/>
          </w:tcPr>
          <w:p w14:paraId="581A23B7" w14:textId="77777777" w:rsidR="00EA70B1" w:rsidRPr="00142C32" w:rsidRDefault="00EA70B1" w:rsidP="001D52A1">
            <w:pPr>
              <w:pStyle w:val="Default"/>
              <w:rPr>
                <w:sz w:val="22"/>
                <w:szCs w:val="22"/>
              </w:rPr>
            </w:pPr>
            <w:r w:rsidRPr="00142C32">
              <w:rPr>
                <w:sz w:val="22"/>
                <w:szCs w:val="22"/>
              </w:rPr>
              <w:t xml:space="preserve">Omeprazole: ↔ </w:t>
            </w:r>
          </w:p>
          <w:p w14:paraId="7DD914D8" w14:textId="77777777" w:rsidR="00DB543A" w:rsidRPr="00142C32" w:rsidRDefault="00EA70B1" w:rsidP="001D52A1">
            <w:pPr>
              <w:pStyle w:val="Default"/>
              <w:rPr>
                <w:sz w:val="22"/>
                <w:szCs w:val="22"/>
              </w:rPr>
            </w:pPr>
            <w:r w:rsidRPr="00142C32">
              <w:rPr>
                <w:sz w:val="22"/>
                <w:szCs w:val="22"/>
              </w:rPr>
              <w:t xml:space="preserve">Lopinavir: ↔ </w:t>
            </w:r>
          </w:p>
        </w:tc>
        <w:tc>
          <w:tcPr>
            <w:tcW w:w="3623" w:type="dxa"/>
            <w:shd w:val="clear" w:color="auto" w:fill="auto"/>
          </w:tcPr>
          <w:p w14:paraId="0C019BDB" w14:textId="77777777" w:rsidR="00DB543A" w:rsidRPr="00142C32" w:rsidRDefault="00EA70B1" w:rsidP="001D52A1">
            <w:pPr>
              <w:pStyle w:val="Default"/>
              <w:rPr>
                <w:sz w:val="22"/>
                <w:szCs w:val="22"/>
              </w:rPr>
            </w:pPr>
            <w:r w:rsidRPr="00142C32">
              <w:rPr>
                <w:sz w:val="22"/>
                <w:szCs w:val="22"/>
              </w:rPr>
              <w:t xml:space="preserve">No dose adjustment necessary </w:t>
            </w:r>
          </w:p>
        </w:tc>
      </w:tr>
      <w:tr w:rsidR="00DB543A" w:rsidRPr="00142C32" w14:paraId="2EE6F5A0" w14:textId="77777777" w:rsidTr="005648D0">
        <w:trPr>
          <w:cantSplit/>
        </w:trPr>
        <w:tc>
          <w:tcPr>
            <w:tcW w:w="2689" w:type="dxa"/>
            <w:shd w:val="clear" w:color="auto" w:fill="auto"/>
          </w:tcPr>
          <w:p w14:paraId="7F829DDE" w14:textId="1FBA1096" w:rsidR="00DB543A" w:rsidRPr="00142C32" w:rsidRDefault="0041448C" w:rsidP="001D52A1">
            <w:pPr>
              <w:pStyle w:val="Default"/>
              <w:rPr>
                <w:sz w:val="22"/>
                <w:szCs w:val="22"/>
              </w:rPr>
            </w:pPr>
            <w:r w:rsidRPr="00142C32">
              <w:rPr>
                <w:sz w:val="22"/>
                <w:szCs w:val="22"/>
              </w:rPr>
              <w:t>Ranitidine (150 </w:t>
            </w:r>
            <w:r w:rsidR="00EA70B1" w:rsidRPr="00142C32">
              <w:rPr>
                <w:sz w:val="22"/>
                <w:szCs w:val="22"/>
              </w:rPr>
              <w:t xml:space="preserve">mg single dose) </w:t>
            </w:r>
          </w:p>
        </w:tc>
        <w:tc>
          <w:tcPr>
            <w:tcW w:w="3543" w:type="dxa"/>
            <w:shd w:val="clear" w:color="auto" w:fill="auto"/>
          </w:tcPr>
          <w:p w14:paraId="50EF4682" w14:textId="77777777" w:rsidR="00DB543A" w:rsidRPr="00142C32" w:rsidRDefault="00EA70B1" w:rsidP="001D52A1">
            <w:pPr>
              <w:pStyle w:val="Default"/>
              <w:rPr>
                <w:sz w:val="22"/>
                <w:szCs w:val="22"/>
              </w:rPr>
            </w:pPr>
            <w:r w:rsidRPr="00142C32">
              <w:rPr>
                <w:sz w:val="22"/>
                <w:szCs w:val="22"/>
              </w:rPr>
              <w:t xml:space="preserve">Ranitidine: ↔ </w:t>
            </w:r>
          </w:p>
        </w:tc>
        <w:tc>
          <w:tcPr>
            <w:tcW w:w="3623" w:type="dxa"/>
            <w:shd w:val="clear" w:color="auto" w:fill="auto"/>
          </w:tcPr>
          <w:p w14:paraId="0670C29F" w14:textId="77777777" w:rsidR="00DB543A" w:rsidRPr="00142C32" w:rsidRDefault="00EA70B1" w:rsidP="001D52A1">
            <w:pPr>
              <w:pStyle w:val="Default"/>
              <w:rPr>
                <w:sz w:val="22"/>
                <w:szCs w:val="22"/>
              </w:rPr>
            </w:pPr>
            <w:r w:rsidRPr="00142C32">
              <w:rPr>
                <w:sz w:val="22"/>
                <w:szCs w:val="22"/>
              </w:rPr>
              <w:t xml:space="preserve">No dose adjustment necessary </w:t>
            </w:r>
          </w:p>
        </w:tc>
      </w:tr>
      <w:tr w:rsidR="004859AA" w:rsidRPr="00142C32" w14:paraId="0DFF71B8" w14:textId="77777777" w:rsidTr="00EA1055">
        <w:trPr>
          <w:cantSplit/>
        </w:trPr>
        <w:tc>
          <w:tcPr>
            <w:tcW w:w="9855" w:type="dxa"/>
            <w:gridSpan w:val="3"/>
            <w:shd w:val="clear" w:color="auto" w:fill="auto"/>
          </w:tcPr>
          <w:p w14:paraId="6D69C6E0" w14:textId="77777777" w:rsidR="004859AA" w:rsidRPr="00142C32" w:rsidRDefault="004859AA" w:rsidP="001D52A1">
            <w:pPr>
              <w:pStyle w:val="Default"/>
              <w:rPr>
                <w:sz w:val="22"/>
                <w:szCs w:val="22"/>
              </w:rPr>
            </w:pPr>
            <w:r w:rsidRPr="00142C32">
              <w:rPr>
                <w:i/>
                <w:iCs/>
                <w:sz w:val="22"/>
                <w:szCs w:val="22"/>
              </w:rPr>
              <w:t>Alpha</w:t>
            </w:r>
            <w:r w:rsidRPr="00142C32">
              <w:rPr>
                <w:i/>
                <w:iCs/>
                <w:sz w:val="22"/>
                <w:szCs w:val="22"/>
                <w:vertAlign w:val="subscript"/>
              </w:rPr>
              <w:t>1</w:t>
            </w:r>
            <w:r w:rsidRPr="00142C32">
              <w:rPr>
                <w:i/>
                <w:iCs/>
                <w:sz w:val="22"/>
                <w:szCs w:val="22"/>
              </w:rPr>
              <w:t xml:space="preserve"> adrenoreceptor antagonist </w:t>
            </w:r>
          </w:p>
        </w:tc>
      </w:tr>
      <w:tr w:rsidR="00EA70B1" w:rsidRPr="00142C32" w14:paraId="7A891610" w14:textId="77777777" w:rsidTr="005648D0">
        <w:trPr>
          <w:cantSplit/>
        </w:trPr>
        <w:tc>
          <w:tcPr>
            <w:tcW w:w="2689" w:type="dxa"/>
            <w:shd w:val="clear" w:color="auto" w:fill="auto"/>
          </w:tcPr>
          <w:p w14:paraId="1BBA5A84" w14:textId="77777777" w:rsidR="00EA70B1" w:rsidRPr="00142C32" w:rsidRDefault="00EA70B1" w:rsidP="001D52A1">
            <w:pPr>
              <w:pStyle w:val="Default"/>
              <w:rPr>
                <w:sz w:val="22"/>
                <w:szCs w:val="22"/>
              </w:rPr>
            </w:pPr>
            <w:r w:rsidRPr="00142C32">
              <w:rPr>
                <w:sz w:val="22"/>
                <w:szCs w:val="22"/>
              </w:rPr>
              <w:t>Alfuzosin</w:t>
            </w:r>
          </w:p>
        </w:tc>
        <w:tc>
          <w:tcPr>
            <w:tcW w:w="3543" w:type="dxa"/>
            <w:shd w:val="clear" w:color="auto" w:fill="auto"/>
          </w:tcPr>
          <w:p w14:paraId="572F360B" w14:textId="77777777" w:rsidR="00EA70B1" w:rsidRPr="00142C32" w:rsidRDefault="00EA70B1" w:rsidP="001D52A1">
            <w:pPr>
              <w:pStyle w:val="Default"/>
              <w:rPr>
                <w:sz w:val="22"/>
                <w:szCs w:val="22"/>
              </w:rPr>
            </w:pPr>
            <w:r w:rsidRPr="00142C32">
              <w:rPr>
                <w:sz w:val="22"/>
                <w:szCs w:val="22"/>
              </w:rPr>
              <w:t xml:space="preserve">Alfuzosin: </w:t>
            </w:r>
          </w:p>
          <w:p w14:paraId="493937C3" w14:textId="77777777" w:rsidR="00EA70B1" w:rsidRPr="00142C32" w:rsidRDefault="00EA70B1" w:rsidP="001D52A1">
            <w:pPr>
              <w:pStyle w:val="Default"/>
              <w:rPr>
                <w:sz w:val="22"/>
                <w:szCs w:val="22"/>
              </w:rPr>
            </w:pPr>
            <w:r w:rsidRPr="00142C32">
              <w:rPr>
                <w:sz w:val="22"/>
                <w:szCs w:val="22"/>
              </w:rPr>
              <w:t xml:space="preserve">Due to CYP3A inhibition by lopinavir/ritonavir, concentrations of alfuzosin are expected to increase. </w:t>
            </w:r>
          </w:p>
        </w:tc>
        <w:tc>
          <w:tcPr>
            <w:tcW w:w="3623" w:type="dxa"/>
            <w:shd w:val="clear" w:color="auto" w:fill="auto"/>
          </w:tcPr>
          <w:p w14:paraId="331CFFAB" w14:textId="42F904C5" w:rsidR="00EA70B1" w:rsidRPr="00142C32" w:rsidRDefault="00EA70B1" w:rsidP="001D52A1">
            <w:pPr>
              <w:pStyle w:val="Default"/>
              <w:rPr>
                <w:sz w:val="22"/>
                <w:szCs w:val="22"/>
              </w:rPr>
            </w:pPr>
            <w:r w:rsidRPr="00142C32">
              <w:rPr>
                <w:sz w:val="22"/>
                <w:szCs w:val="22"/>
              </w:rPr>
              <w:t xml:space="preserve">Concomitant administration of </w:t>
            </w:r>
            <w:r w:rsidR="00AA3136" w:rsidRPr="00142C32">
              <w:rPr>
                <w:sz w:val="22"/>
                <w:szCs w:val="22"/>
              </w:rPr>
              <w:t>L</w:t>
            </w:r>
            <w:r w:rsidRPr="00142C32">
              <w:rPr>
                <w:sz w:val="22"/>
                <w:szCs w:val="22"/>
              </w:rPr>
              <w:t>opinavir/</w:t>
            </w:r>
            <w:r w:rsidR="00AA3136" w:rsidRPr="00142C32">
              <w:rPr>
                <w:sz w:val="22"/>
                <w:szCs w:val="22"/>
              </w:rPr>
              <w:t>R</w:t>
            </w:r>
            <w:r w:rsidRPr="00142C32">
              <w:rPr>
                <w:sz w:val="22"/>
                <w:szCs w:val="22"/>
              </w:rPr>
              <w:t xml:space="preserve">itonavir </w:t>
            </w:r>
            <w:r w:rsidR="00E468A5">
              <w:rPr>
                <w:sz w:val="22"/>
                <w:szCs w:val="22"/>
              </w:rPr>
              <w:t>Viatris</w:t>
            </w:r>
            <w:r w:rsidR="00AA3136" w:rsidRPr="00142C32">
              <w:rPr>
                <w:sz w:val="22"/>
                <w:szCs w:val="22"/>
              </w:rPr>
              <w:t xml:space="preserve"> </w:t>
            </w:r>
            <w:r w:rsidRPr="00142C32">
              <w:rPr>
                <w:sz w:val="22"/>
                <w:szCs w:val="22"/>
              </w:rPr>
              <w:t>and alfuzosin i</w:t>
            </w:r>
            <w:r w:rsidR="008D0B7E" w:rsidRPr="00142C32">
              <w:rPr>
                <w:sz w:val="22"/>
                <w:szCs w:val="22"/>
              </w:rPr>
              <w:t>s contra-indicated (see section </w:t>
            </w:r>
            <w:r w:rsidRPr="00142C32">
              <w:rPr>
                <w:sz w:val="22"/>
                <w:szCs w:val="22"/>
              </w:rPr>
              <w:t xml:space="preserve">4.3) as alfuzosin-related toxicity, including hypotension, may be increased. </w:t>
            </w:r>
          </w:p>
        </w:tc>
      </w:tr>
      <w:tr w:rsidR="004859AA" w:rsidRPr="00142C32" w14:paraId="0E19DA3C" w14:textId="77777777" w:rsidTr="00EA1055">
        <w:trPr>
          <w:cantSplit/>
        </w:trPr>
        <w:tc>
          <w:tcPr>
            <w:tcW w:w="9855" w:type="dxa"/>
            <w:gridSpan w:val="3"/>
            <w:shd w:val="clear" w:color="auto" w:fill="auto"/>
          </w:tcPr>
          <w:p w14:paraId="782066EF" w14:textId="77777777" w:rsidR="004859AA" w:rsidRPr="00142C32" w:rsidRDefault="004859AA" w:rsidP="00F115DD">
            <w:pPr>
              <w:pStyle w:val="Default"/>
              <w:keepNext/>
              <w:rPr>
                <w:sz w:val="22"/>
                <w:szCs w:val="22"/>
              </w:rPr>
            </w:pPr>
            <w:r w:rsidRPr="00142C32">
              <w:rPr>
                <w:i/>
                <w:iCs/>
                <w:sz w:val="22"/>
                <w:szCs w:val="22"/>
              </w:rPr>
              <w:lastRenderedPageBreak/>
              <w:t>Analgesics</w:t>
            </w:r>
          </w:p>
        </w:tc>
      </w:tr>
      <w:tr w:rsidR="00EA70B1" w:rsidRPr="00142C32" w14:paraId="75AF22D7" w14:textId="77777777" w:rsidTr="005648D0">
        <w:trPr>
          <w:cantSplit/>
        </w:trPr>
        <w:tc>
          <w:tcPr>
            <w:tcW w:w="2689" w:type="dxa"/>
            <w:shd w:val="clear" w:color="auto" w:fill="auto"/>
          </w:tcPr>
          <w:p w14:paraId="10D5E992" w14:textId="77777777" w:rsidR="00EA70B1" w:rsidRPr="00142C32" w:rsidRDefault="00EA70B1" w:rsidP="00F115DD">
            <w:pPr>
              <w:pStyle w:val="Default"/>
              <w:keepNext/>
              <w:rPr>
                <w:sz w:val="22"/>
                <w:szCs w:val="22"/>
              </w:rPr>
            </w:pPr>
            <w:r w:rsidRPr="00142C32">
              <w:rPr>
                <w:sz w:val="22"/>
                <w:szCs w:val="22"/>
              </w:rPr>
              <w:t xml:space="preserve">Fentanyl </w:t>
            </w:r>
          </w:p>
        </w:tc>
        <w:tc>
          <w:tcPr>
            <w:tcW w:w="3543" w:type="dxa"/>
            <w:shd w:val="clear" w:color="auto" w:fill="auto"/>
          </w:tcPr>
          <w:p w14:paraId="796E3B3C" w14:textId="77777777" w:rsidR="00EA70B1" w:rsidRPr="00142C32" w:rsidRDefault="00EA70B1" w:rsidP="001D52A1">
            <w:pPr>
              <w:pStyle w:val="Default"/>
              <w:rPr>
                <w:sz w:val="22"/>
                <w:szCs w:val="22"/>
              </w:rPr>
            </w:pPr>
            <w:r w:rsidRPr="00142C32">
              <w:rPr>
                <w:sz w:val="22"/>
                <w:szCs w:val="22"/>
              </w:rPr>
              <w:t xml:space="preserve">Fentanyl: </w:t>
            </w:r>
          </w:p>
          <w:p w14:paraId="14E36BA7" w14:textId="77777777" w:rsidR="00EA70B1" w:rsidRPr="00142C32" w:rsidRDefault="00EA70B1" w:rsidP="001D52A1">
            <w:pPr>
              <w:pStyle w:val="Default"/>
              <w:rPr>
                <w:sz w:val="22"/>
                <w:szCs w:val="22"/>
              </w:rPr>
            </w:pPr>
            <w:r w:rsidRPr="00142C32">
              <w:rPr>
                <w:sz w:val="22"/>
                <w:szCs w:val="22"/>
              </w:rPr>
              <w:t xml:space="preserve">Increased risk of side-effects (respiratory depression, sedation) due to higher plasma concentrations because of CYP3A4 inhibition by lopinavir/ritonavir. </w:t>
            </w:r>
          </w:p>
        </w:tc>
        <w:tc>
          <w:tcPr>
            <w:tcW w:w="3623" w:type="dxa"/>
            <w:shd w:val="clear" w:color="auto" w:fill="auto"/>
          </w:tcPr>
          <w:p w14:paraId="73A5AD12" w14:textId="6638C4DE" w:rsidR="00EA70B1" w:rsidRPr="00142C32" w:rsidRDefault="00EA70B1" w:rsidP="001D52A1">
            <w:pPr>
              <w:pStyle w:val="Default"/>
              <w:rPr>
                <w:sz w:val="22"/>
                <w:szCs w:val="22"/>
              </w:rPr>
            </w:pPr>
            <w:r w:rsidRPr="00142C32">
              <w:rPr>
                <w:sz w:val="22"/>
                <w:szCs w:val="22"/>
              </w:rPr>
              <w:t xml:space="preserve">Careful monitoring of adverse effects (notably respiratory depression but also sedation) is recommended when fentanyl is concomitantly administered with </w:t>
            </w:r>
            <w:r w:rsidR="00AA3136" w:rsidRPr="00142C32">
              <w:rPr>
                <w:sz w:val="22"/>
                <w:szCs w:val="22"/>
              </w:rPr>
              <w:t>L</w:t>
            </w:r>
            <w:r w:rsidRPr="00142C32">
              <w:rPr>
                <w:sz w:val="22"/>
                <w:szCs w:val="22"/>
              </w:rPr>
              <w:t>opinavir/</w:t>
            </w:r>
            <w:r w:rsidR="00AA3136" w:rsidRPr="00142C32">
              <w:rPr>
                <w:sz w:val="22"/>
                <w:szCs w:val="22"/>
              </w:rPr>
              <w:t>R</w:t>
            </w:r>
            <w:r w:rsidRPr="00142C32">
              <w:rPr>
                <w:sz w:val="22"/>
                <w:szCs w:val="22"/>
              </w:rPr>
              <w:t>itonavir</w:t>
            </w:r>
            <w:r w:rsidR="00AA3136" w:rsidRPr="00142C32">
              <w:rPr>
                <w:sz w:val="22"/>
                <w:szCs w:val="22"/>
              </w:rPr>
              <w:t xml:space="preserve"> </w:t>
            </w:r>
            <w:r w:rsidR="00E468A5">
              <w:rPr>
                <w:sz w:val="22"/>
                <w:szCs w:val="22"/>
              </w:rPr>
              <w:t>Viatris</w:t>
            </w:r>
            <w:r w:rsidRPr="00142C32">
              <w:rPr>
                <w:sz w:val="22"/>
                <w:szCs w:val="22"/>
              </w:rPr>
              <w:t xml:space="preserve">. </w:t>
            </w:r>
          </w:p>
          <w:p w14:paraId="35ED8FB7" w14:textId="77777777" w:rsidR="00EA70B1" w:rsidRPr="00142C32" w:rsidRDefault="00EA70B1" w:rsidP="001D52A1">
            <w:pPr>
              <w:pStyle w:val="Default"/>
              <w:rPr>
                <w:sz w:val="22"/>
                <w:szCs w:val="22"/>
              </w:rPr>
            </w:pPr>
          </w:p>
        </w:tc>
      </w:tr>
      <w:tr w:rsidR="009B2129" w:rsidRPr="00142C32" w14:paraId="56085AF8" w14:textId="77777777" w:rsidTr="002F12B2">
        <w:trPr>
          <w:cantSplit/>
        </w:trPr>
        <w:tc>
          <w:tcPr>
            <w:tcW w:w="9855" w:type="dxa"/>
            <w:gridSpan w:val="3"/>
            <w:shd w:val="clear" w:color="auto" w:fill="auto"/>
          </w:tcPr>
          <w:p w14:paraId="163DA5A5" w14:textId="4C639147" w:rsidR="009B2129" w:rsidRPr="00142C32" w:rsidRDefault="009B2129" w:rsidP="001D52A1">
            <w:pPr>
              <w:pStyle w:val="Default"/>
              <w:rPr>
                <w:i/>
                <w:iCs/>
                <w:sz w:val="22"/>
                <w:szCs w:val="22"/>
              </w:rPr>
            </w:pPr>
            <w:r w:rsidRPr="00142C32">
              <w:rPr>
                <w:i/>
                <w:iCs/>
                <w:sz w:val="22"/>
                <w:szCs w:val="22"/>
              </w:rPr>
              <w:t>Antianginal</w:t>
            </w:r>
          </w:p>
        </w:tc>
      </w:tr>
      <w:tr w:rsidR="002F12B2" w:rsidRPr="00142C32" w14:paraId="4F1B30F7" w14:textId="77777777" w:rsidTr="005648D0">
        <w:trPr>
          <w:cantSplit/>
        </w:trPr>
        <w:tc>
          <w:tcPr>
            <w:tcW w:w="2689" w:type="dxa"/>
            <w:tcBorders>
              <w:bottom w:val="single" w:sz="4" w:space="0" w:color="auto"/>
            </w:tcBorders>
            <w:shd w:val="clear" w:color="auto" w:fill="auto"/>
          </w:tcPr>
          <w:p w14:paraId="735C513D" w14:textId="0A619849" w:rsidR="002F12B2" w:rsidRPr="00142C32" w:rsidRDefault="002F12B2" w:rsidP="002F12B2">
            <w:pPr>
              <w:pStyle w:val="Default"/>
              <w:rPr>
                <w:sz w:val="22"/>
                <w:szCs w:val="22"/>
              </w:rPr>
            </w:pPr>
            <w:r w:rsidRPr="00142C32">
              <w:rPr>
                <w:sz w:val="22"/>
                <w:szCs w:val="22"/>
              </w:rPr>
              <w:t>Ranolazine</w:t>
            </w:r>
          </w:p>
        </w:tc>
        <w:tc>
          <w:tcPr>
            <w:tcW w:w="3543" w:type="dxa"/>
            <w:tcBorders>
              <w:bottom w:val="single" w:sz="4" w:space="0" w:color="auto"/>
            </w:tcBorders>
            <w:shd w:val="clear" w:color="auto" w:fill="auto"/>
          </w:tcPr>
          <w:p w14:paraId="6672E6C5" w14:textId="53858EFC" w:rsidR="002F12B2" w:rsidRPr="00142C32" w:rsidRDefault="002F12B2" w:rsidP="002F12B2">
            <w:pPr>
              <w:pStyle w:val="Default"/>
              <w:rPr>
                <w:sz w:val="22"/>
                <w:szCs w:val="22"/>
              </w:rPr>
            </w:pPr>
            <w:r w:rsidRPr="00142C32">
              <w:rPr>
                <w:sz w:val="22"/>
                <w:szCs w:val="22"/>
              </w:rPr>
              <w:t>Due to CYP3A inhibition by lopinavir/ritonavir, concentrations of ranolazine are expected to increase</w:t>
            </w:r>
            <w:r w:rsidR="00591763" w:rsidRPr="00142C32">
              <w:rPr>
                <w:sz w:val="22"/>
                <w:szCs w:val="22"/>
              </w:rPr>
              <w:t>.</w:t>
            </w:r>
          </w:p>
        </w:tc>
        <w:tc>
          <w:tcPr>
            <w:tcW w:w="3623" w:type="dxa"/>
            <w:tcBorders>
              <w:bottom w:val="single" w:sz="4" w:space="0" w:color="auto"/>
            </w:tcBorders>
            <w:shd w:val="clear" w:color="auto" w:fill="auto"/>
          </w:tcPr>
          <w:p w14:paraId="25C9F07A" w14:textId="2AE5678B" w:rsidR="002F12B2" w:rsidRPr="00142C32" w:rsidRDefault="002F12B2" w:rsidP="002F12B2">
            <w:pPr>
              <w:pStyle w:val="Default"/>
              <w:rPr>
                <w:sz w:val="22"/>
                <w:szCs w:val="22"/>
              </w:rPr>
            </w:pPr>
            <w:r w:rsidRPr="00142C32">
              <w:rPr>
                <w:sz w:val="22"/>
                <w:szCs w:val="22"/>
              </w:rPr>
              <w:t xml:space="preserve">The concomitant administration of </w:t>
            </w:r>
            <w:r w:rsidR="00AA3136" w:rsidRPr="00142C32">
              <w:rPr>
                <w:sz w:val="22"/>
                <w:szCs w:val="22"/>
              </w:rPr>
              <w:t>L</w:t>
            </w:r>
            <w:r w:rsidRPr="00142C32">
              <w:rPr>
                <w:sz w:val="22"/>
                <w:szCs w:val="22"/>
              </w:rPr>
              <w:t>opinavir/</w:t>
            </w:r>
            <w:r w:rsidR="00AA3136" w:rsidRPr="00142C32">
              <w:rPr>
                <w:sz w:val="22"/>
                <w:szCs w:val="22"/>
              </w:rPr>
              <w:t>R</w:t>
            </w:r>
            <w:r w:rsidRPr="00142C32">
              <w:rPr>
                <w:sz w:val="22"/>
                <w:szCs w:val="22"/>
              </w:rPr>
              <w:t xml:space="preserve">itonavir </w:t>
            </w:r>
            <w:r w:rsidR="00E468A5">
              <w:rPr>
                <w:sz w:val="22"/>
                <w:szCs w:val="22"/>
              </w:rPr>
              <w:t>Viatris</w:t>
            </w:r>
            <w:r w:rsidR="00AA3136" w:rsidRPr="00142C32">
              <w:rPr>
                <w:sz w:val="22"/>
                <w:szCs w:val="22"/>
              </w:rPr>
              <w:t xml:space="preserve"> </w:t>
            </w:r>
            <w:r w:rsidR="006A2E43" w:rsidRPr="00142C32">
              <w:rPr>
                <w:sz w:val="22"/>
                <w:szCs w:val="22"/>
              </w:rPr>
              <w:t xml:space="preserve">and ranolazine </w:t>
            </w:r>
            <w:r w:rsidRPr="00142C32">
              <w:rPr>
                <w:sz w:val="22"/>
                <w:szCs w:val="22"/>
              </w:rPr>
              <w:t>i</w:t>
            </w:r>
            <w:r w:rsidR="006A2E43" w:rsidRPr="00142C32">
              <w:rPr>
                <w:sz w:val="22"/>
                <w:szCs w:val="22"/>
              </w:rPr>
              <w:t xml:space="preserve">s contraindicated </w:t>
            </w:r>
            <w:r w:rsidRPr="00142C32">
              <w:rPr>
                <w:sz w:val="22"/>
                <w:szCs w:val="22"/>
              </w:rPr>
              <w:t>(see section 4.3)</w:t>
            </w:r>
            <w:r w:rsidR="008157FB" w:rsidRPr="00142C32">
              <w:rPr>
                <w:sz w:val="22"/>
                <w:szCs w:val="22"/>
              </w:rPr>
              <w:t>.</w:t>
            </w:r>
          </w:p>
        </w:tc>
      </w:tr>
      <w:tr w:rsidR="004859AA" w:rsidRPr="00142C32" w14:paraId="3D640135" w14:textId="77777777" w:rsidTr="00EA1055">
        <w:trPr>
          <w:cantSplit/>
        </w:trPr>
        <w:tc>
          <w:tcPr>
            <w:tcW w:w="9855" w:type="dxa"/>
            <w:gridSpan w:val="3"/>
            <w:shd w:val="clear" w:color="auto" w:fill="auto"/>
          </w:tcPr>
          <w:p w14:paraId="5AD87742" w14:textId="77777777" w:rsidR="004859AA" w:rsidRPr="00142C32" w:rsidRDefault="004859AA" w:rsidP="001D52A1">
            <w:pPr>
              <w:pStyle w:val="Default"/>
              <w:rPr>
                <w:sz w:val="22"/>
                <w:szCs w:val="22"/>
              </w:rPr>
            </w:pPr>
            <w:r w:rsidRPr="00142C32">
              <w:rPr>
                <w:i/>
                <w:iCs/>
                <w:sz w:val="22"/>
                <w:szCs w:val="22"/>
              </w:rPr>
              <w:t>Antiarrhythmics</w:t>
            </w:r>
          </w:p>
        </w:tc>
      </w:tr>
      <w:tr w:rsidR="001A19DE" w:rsidRPr="00142C32" w14:paraId="3F2CD7BD" w14:textId="77777777" w:rsidTr="005648D0">
        <w:trPr>
          <w:cantSplit/>
        </w:trPr>
        <w:tc>
          <w:tcPr>
            <w:tcW w:w="2689" w:type="dxa"/>
            <w:shd w:val="clear" w:color="auto" w:fill="auto"/>
          </w:tcPr>
          <w:p w14:paraId="1570BC81" w14:textId="77777777" w:rsidR="001A19DE" w:rsidRPr="00142C32" w:rsidRDefault="001A19DE" w:rsidP="001A19DE">
            <w:pPr>
              <w:pStyle w:val="Default"/>
              <w:rPr>
                <w:sz w:val="22"/>
                <w:szCs w:val="22"/>
              </w:rPr>
            </w:pPr>
            <w:r w:rsidRPr="00142C32">
              <w:rPr>
                <w:sz w:val="22"/>
                <w:szCs w:val="22"/>
              </w:rPr>
              <w:t>Amiodarone,</w:t>
            </w:r>
          </w:p>
          <w:p w14:paraId="56E05F9E" w14:textId="0F724EC9" w:rsidR="001A19DE" w:rsidRPr="00142C32" w:rsidRDefault="001A19DE" w:rsidP="001A19DE">
            <w:pPr>
              <w:pStyle w:val="Default"/>
              <w:rPr>
                <w:sz w:val="22"/>
                <w:szCs w:val="22"/>
              </w:rPr>
            </w:pPr>
            <w:r w:rsidRPr="00142C32">
              <w:rPr>
                <w:sz w:val="22"/>
                <w:szCs w:val="22"/>
              </w:rPr>
              <w:t>Dronedarone</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8C11553" w14:textId="48A0767F" w:rsidR="001A19DE" w:rsidRPr="00142C32" w:rsidRDefault="001A19DE" w:rsidP="00745110">
            <w:pPr>
              <w:pStyle w:val="Default"/>
              <w:rPr>
                <w:sz w:val="22"/>
                <w:szCs w:val="22"/>
              </w:rPr>
            </w:pPr>
            <w:r w:rsidRPr="00142C32">
              <w:rPr>
                <w:sz w:val="22"/>
                <w:szCs w:val="22"/>
              </w:rPr>
              <w:t xml:space="preserve">Amiodarone, Dronedarone: Concentrations may be increased due to CYP3A4 inhibition by </w:t>
            </w:r>
            <w:r w:rsidR="00745110" w:rsidRPr="00142C32">
              <w:rPr>
                <w:sz w:val="22"/>
                <w:szCs w:val="22"/>
              </w:rPr>
              <w:t>lopinavir/ritonavir</w:t>
            </w:r>
            <w:r w:rsidR="001D50E3" w:rsidRPr="00142C32">
              <w:rPr>
                <w:sz w:val="22"/>
                <w:szCs w:val="22"/>
              </w:rPr>
              <w:t>.</w:t>
            </w:r>
          </w:p>
        </w:tc>
        <w:tc>
          <w:tcPr>
            <w:tcW w:w="3623" w:type="dxa"/>
            <w:shd w:val="clear" w:color="auto" w:fill="auto"/>
          </w:tcPr>
          <w:p w14:paraId="225C04B2" w14:textId="3DC212BE" w:rsidR="001A19DE" w:rsidRPr="00142C32" w:rsidRDefault="001A19DE" w:rsidP="001A19DE">
            <w:pPr>
              <w:pStyle w:val="Default"/>
              <w:rPr>
                <w:sz w:val="22"/>
                <w:szCs w:val="22"/>
              </w:rPr>
            </w:pPr>
            <w:r w:rsidRPr="00142C32">
              <w:rPr>
                <w:sz w:val="22"/>
                <w:szCs w:val="22"/>
              </w:rPr>
              <w:t xml:space="preserve">Concomitant administration of </w:t>
            </w:r>
            <w:r w:rsidR="00AA3136" w:rsidRPr="00142C32">
              <w:rPr>
                <w:sz w:val="22"/>
                <w:szCs w:val="22"/>
              </w:rPr>
              <w:t>L</w:t>
            </w:r>
            <w:r w:rsidR="00745110" w:rsidRPr="00142C32">
              <w:rPr>
                <w:sz w:val="22"/>
                <w:szCs w:val="22"/>
              </w:rPr>
              <w:t>opinavir/</w:t>
            </w:r>
            <w:r w:rsidR="00AA3136" w:rsidRPr="00142C32">
              <w:rPr>
                <w:sz w:val="22"/>
                <w:szCs w:val="22"/>
              </w:rPr>
              <w:t>R</w:t>
            </w:r>
            <w:r w:rsidR="00745110" w:rsidRPr="00142C32">
              <w:rPr>
                <w:sz w:val="22"/>
                <w:szCs w:val="22"/>
              </w:rPr>
              <w:t>itonavir</w:t>
            </w:r>
            <w:r w:rsidRPr="00142C32">
              <w:rPr>
                <w:sz w:val="22"/>
                <w:szCs w:val="22"/>
              </w:rPr>
              <w:t xml:space="preserve"> </w:t>
            </w:r>
            <w:r w:rsidR="00E468A5">
              <w:rPr>
                <w:sz w:val="22"/>
                <w:szCs w:val="22"/>
              </w:rPr>
              <w:t>Viatris</w:t>
            </w:r>
            <w:r w:rsidR="00AA3136" w:rsidRPr="00142C32">
              <w:rPr>
                <w:sz w:val="22"/>
                <w:szCs w:val="22"/>
              </w:rPr>
              <w:t xml:space="preserve"> </w:t>
            </w:r>
            <w:r w:rsidRPr="00142C32">
              <w:rPr>
                <w:sz w:val="22"/>
                <w:szCs w:val="22"/>
              </w:rPr>
              <w:t>and amiodarone or dronedarone is contraindicated (see section 4.3) as the risk of arrhythmias or other serious adverse reactions may be increased.</w:t>
            </w:r>
          </w:p>
        </w:tc>
      </w:tr>
      <w:tr w:rsidR="00EA70B1" w:rsidRPr="00142C32" w14:paraId="796E1016" w14:textId="77777777" w:rsidTr="005648D0">
        <w:trPr>
          <w:cantSplit/>
        </w:trPr>
        <w:tc>
          <w:tcPr>
            <w:tcW w:w="2689" w:type="dxa"/>
            <w:shd w:val="clear" w:color="auto" w:fill="auto"/>
          </w:tcPr>
          <w:p w14:paraId="408F2D1D" w14:textId="77777777" w:rsidR="00EA70B1" w:rsidRPr="00142C32" w:rsidRDefault="00EA70B1" w:rsidP="001D52A1">
            <w:pPr>
              <w:pStyle w:val="Default"/>
              <w:rPr>
                <w:sz w:val="22"/>
                <w:szCs w:val="22"/>
              </w:rPr>
            </w:pPr>
            <w:r w:rsidRPr="00142C32">
              <w:rPr>
                <w:sz w:val="22"/>
                <w:szCs w:val="22"/>
              </w:rPr>
              <w:t>Digoxin</w:t>
            </w:r>
          </w:p>
        </w:tc>
        <w:tc>
          <w:tcPr>
            <w:tcW w:w="3543" w:type="dxa"/>
            <w:shd w:val="clear" w:color="auto" w:fill="auto"/>
          </w:tcPr>
          <w:p w14:paraId="4FC289BA" w14:textId="77777777" w:rsidR="00EA70B1" w:rsidRPr="00142C32" w:rsidRDefault="00EA70B1" w:rsidP="001D52A1">
            <w:pPr>
              <w:pStyle w:val="Default"/>
              <w:rPr>
                <w:sz w:val="22"/>
                <w:szCs w:val="22"/>
              </w:rPr>
            </w:pPr>
            <w:r w:rsidRPr="00142C32">
              <w:rPr>
                <w:sz w:val="22"/>
                <w:szCs w:val="22"/>
              </w:rPr>
              <w:t xml:space="preserve">Digoxin: </w:t>
            </w:r>
          </w:p>
          <w:p w14:paraId="752A7664" w14:textId="77777777" w:rsidR="00EA70B1" w:rsidRPr="00142C32" w:rsidRDefault="00EA70B1" w:rsidP="001D52A1">
            <w:pPr>
              <w:pStyle w:val="Default"/>
              <w:rPr>
                <w:sz w:val="22"/>
                <w:szCs w:val="22"/>
              </w:rPr>
            </w:pPr>
            <w:r w:rsidRPr="00142C32">
              <w:rPr>
                <w:sz w:val="22"/>
                <w:szCs w:val="22"/>
              </w:rPr>
              <w:t xml:space="preserve">Plasma concentrations may be increased due to P-glycoprotein inhibition by lopinavir/ritonavir. The increased digoxin level may lessen over time as Pgp induction develops. </w:t>
            </w:r>
          </w:p>
        </w:tc>
        <w:tc>
          <w:tcPr>
            <w:tcW w:w="3623" w:type="dxa"/>
            <w:shd w:val="clear" w:color="auto" w:fill="auto"/>
          </w:tcPr>
          <w:p w14:paraId="790CC1A7" w14:textId="7669586F" w:rsidR="00EA70B1" w:rsidRPr="00142C32" w:rsidRDefault="00EA70B1" w:rsidP="001D52A1">
            <w:pPr>
              <w:pStyle w:val="Default"/>
              <w:rPr>
                <w:sz w:val="22"/>
                <w:szCs w:val="22"/>
              </w:rPr>
            </w:pPr>
            <w:r w:rsidRPr="00142C32">
              <w:rPr>
                <w:sz w:val="22"/>
                <w:szCs w:val="22"/>
              </w:rPr>
              <w:t xml:space="preserve">Caution is warranted and therapeutic drug monitoring of digoxin concentrations, if available, is recommended in case of co-administration of </w:t>
            </w:r>
            <w:r w:rsidR="003E5CAB" w:rsidRPr="00142C32">
              <w:rPr>
                <w:sz w:val="22"/>
                <w:szCs w:val="22"/>
              </w:rPr>
              <w:t>L</w:t>
            </w:r>
            <w:r w:rsidRPr="00142C32">
              <w:rPr>
                <w:sz w:val="22"/>
                <w:szCs w:val="22"/>
              </w:rPr>
              <w:t>opinavir/</w:t>
            </w:r>
            <w:r w:rsidR="003E5CAB" w:rsidRPr="00142C32">
              <w:rPr>
                <w:sz w:val="22"/>
                <w:szCs w:val="22"/>
              </w:rPr>
              <w:t>R</w:t>
            </w:r>
            <w:r w:rsidRPr="00142C32">
              <w:rPr>
                <w:sz w:val="22"/>
                <w:szCs w:val="22"/>
              </w:rPr>
              <w:t xml:space="preserve">itonavir </w:t>
            </w:r>
            <w:r w:rsidR="00E468A5">
              <w:rPr>
                <w:sz w:val="22"/>
                <w:szCs w:val="22"/>
              </w:rPr>
              <w:t>Viatris</w:t>
            </w:r>
            <w:r w:rsidR="003E5CAB" w:rsidRPr="00142C32">
              <w:rPr>
                <w:sz w:val="22"/>
                <w:szCs w:val="22"/>
              </w:rPr>
              <w:t xml:space="preserve"> </w:t>
            </w:r>
            <w:r w:rsidRPr="00142C32">
              <w:rPr>
                <w:sz w:val="22"/>
                <w:szCs w:val="22"/>
              </w:rPr>
              <w:t xml:space="preserve">and digoxin. Particular caution should be used when prescribing </w:t>
            </w:r>
            <w:r w:rsidR="003E5CAB" w:rsidRPr="00142C32">
              <w:rPr>
                <w:sz w:val="22"/>
                <w:szCs w:val="22"/>
              </w:rPr>
              <w:t>L</w:t>
            </w:r>
            <w:r w:rsidRPr="00142C32">
              <w:rPr>
                <w:sz w:val="22"/>
                <w:szCs w:val="22"/>
              </w:rPr>
              <w:t>opinavir/</w:t>
            </w:r>
            <w:r w:rsidR="003E5CAB" w:rsidRPr="00142C32">
              <w:rPr>
                <w:sz w:val="22"/>
                <w:szCs w:val="22"/>
              </w:rPr>
              <w:t>R</w:t>
            </w:r>
            <w:r w:rsidRPr="00142C32">
              <w:rPr>
                <w:sz w:val="22"/>
                <w:szCs w:val="22"/>
              </w:rPr>
              <w:t xml:space="preserve">itonavir </w:t>
            </w:r>
            <w:r w:rsidR="00E468A5">
              <w:rPr>
                <w:sz w:val="22"/>
                <w:szCs w:val="22"/>
              </w:rPr>
              <w:t>Viatris</w:t>
            </w:r>
            <w:r w:rsidR="003E5CAB" w:rsidRPr="00142C32">
              <w:rPr>
                <w:sz w:val="22"/>
                <w:szCs w:val="22"/>
              </w:rPr>
              <w:t xml:space="preserve"> </w:t>
            </w:r>
            <w:r w:rsidRPr="00142C32">
              <w:rPr>
                <w:sz w:val="22"/>
                <w:szCs w:val="22"/>
              </w:rPr>
              <w:t xml:space="preserve">in patients taking digoxin as the acute inhibitory effect of ritonavir on Pgp is expected to significantly increase digoxin levels. Initiation of digoxin in patients already taking </w:t>
            </w:r>
            <w:r w:rsidR="003E5CAB" w:rsidRPr="00142C32">
              <w:rPr>
                <w:sz w:val="22"/>
                <w:szCs w:val="22"/>
              </w:rPr>
              <w:t>L</w:t>
            </w:r>
            <w:r w:rsidRPr="00142C32">
              <w:rPr>
                <w:sz w:val="22"/>
                <w:szCs w:val="22"/>
              </w:rPr>
              <w:t>opinavir/</w:t>
            </w:r>
            <w:r w:rsidR="003E5CAB" w:rsidRPr="00142C32">
              <w:rPr>
                <w:sz w:val="22"/>
                <w:szCs w:val="22"/>
              </w:rPr>
              <w:t>R</w:t>
            </w:r>
            <w:r w:rsidRPr="00142C32">
              <w:rPr>
                <w:sz w:val="22"/>
                <w:szCs w:val="22"/>
              </w:rPr>
              <w:t xml:space="preserve">itonavir </w:t>
            </w:r>
            <w:r w:rsidR="00E468A5">
              <w:rPr>
                <w:sz w:val="22"/>
                <w:szCs w:val="22"/>
              </w:rPr>
              <w:t>Viatris</w:t>
            </w:r>
            <w:r w:rsidR="003E5CAB" w:rsidRPr="00142C32">
              <w:rPr>
                <w:sz w:val="22"/>
                <w:szCs w:val="22"/>
              </w:rPr>
              <w:t xml:space="preserve"> </w:t>
            </w:r>
            <w:r w:rsidRPr="00142C32">
              <w:rPr>
                <w:sz w:val="22"/>
                <w:szCs w:val="22"/>
              </w:rPr>
              <w:t xml:space="preserve">is likely to result in lower than expected increases of digoxin concentrations. </w:t>
            </w:r>
          </w:p>
        </w:tc>
      </w:tr>
      <w:tr w:rsidR="00EA70B1" w:rsidRPr="00142C32" w14:paraId="0BB516BB" w14:textId="77777777" w:rsidTr="005648D0">
        <w:trPr>
          <w:cantSplit/>
        </w:trPr>
        <w:tc>
          <w:tcPr>
            <w:tcW w:w="2689" w:type="dxa"/>
            <w:shd w:val="clear" w:color="auto" w:fill="auto"/>
          </w:tcPr>
          <w:p w14:paraId="0E6C15E7" w14:textId="77777777" w:rsidR="00EA70B1" w:rsidRPr="00142C32" w:rsidRDefault="00EA70B1" w:rsidP="001D52A1">
            <w:pPr>
              <w:pStyle w:val="Default"/>
              <w:rPr>
                <w:sz w:val="22"/>
                <w:szCs w:val="22"/>
              </w:rPr>
            </w:pPr>
            <w:r w:rsidRPr="00142C32">
              <w:rPr>
                <w:sz w:val="22"/>
                <w:szCs w:val="22"/>
              </w:rPr>
              <w:t>Bepridil, Systemic Lidocaine, and Quinidine</w:t>
            </w:r>
          </w:p>
        </w:tc>
        <w:tc>
          <w:tcPr>
            <w:tcW w:w="3543" w:type="dxa"/>
            <w:shd w:val="clear" w:color="auto" w:fill="auto"/>
          </w:tcPr>
          <w:p w14:paraId="639106C6" w14:textId="77777777" w:rsidR="00EA70B1" w:rsidRPr="00142C32" w:rsidRDefault="00EA70B1" w:rsidP="001D52A1">
            <w:pPr>
              <w:pStyle w:val="Default"/>
              <w:rPr>
                <w:sz w:val="22"/>
                <w:szCs w:val="22"/>
              </w:rPr>
            </w:pPr>
            <w:r w:rsidRPr="00142C32">
              <w:rPr>
                <w:sz w:val="22"/>
                <w:szCs w:val="22"/>
              </w:rPr>
              <w:t xml:space="preserve">Bepridil, Systemic Lidocaine, Quinidine: </w:t>
            </w:r>
          </w:p>
          <w:p w14:paraId="4DBDBB30" w14:textId="77777777" w:rsidR="00EA70B1" w:rsidRPr="00142C32" w:rsidRDefault="00EA70B1" w:rsidP="001D52A1">
            <w:pPr>
              <w:pStyle w:val="Default"/>
              <w:rPr>
                <w:sz w:val="22"/>
                <w:szCs w:val="22"/>
              </w:rPr>
            </w:pPr>
            <w:r w:rsidRPr="00142C32">
              <w:rPr>
                <w:sz w:val="22"/>
                <w:szCs w:val="22"/>
              </w:rPr>
              <w:t xml:space="preserve">Concentrations may be increased when co-administered with lopinavir/ritonavir. </w:t>
            </w:r>
          </w:p>
        </w:tc>
        <w:tc>
          <w:tcPr>
            <w:tcW w:w="3623" w:type="dxa"/>
            <w:shd w:val="clear" w:color="auto" w:fill="auto"/>
          </w:tcPr>
          <w:p w14:paraId="02C2F170" w14:textId="77777777" w:rsidR="00EA70B1" w:rsidRPr="00142C32" w:rsidRDefault="00EA70B1" w:rsidP="001D52A1">
            <w:pPr>
              <w:pStyle w:val="Default"/>
              <w:rPr>
                <w:sz w:val="22"/>
                <w:szCs w:val="22"/>
              </w:rPr>
            </w:pPr>
            <w:r w:rsidRPr="00142C32">
              <w:rPr>
                <w:sz w:val="22"/>
                <w:szCs w:val="22"/>
              </w:rPr>
              <w:t>Caution is warranted and therapeutic drug concentration monitoring is recommended when available.</w:t>
            </w:r>
          </w:p>
        </w:tc>
      </w:tr>
      <w:tr w:rsidR="004859AA" w:rsidRPr="00142C32" w14:paraId="4EDBB60E" w14:textId="77777777" w:rsidTr="00EA1055">
        <w:trPr>
          <w:cantSplit/>
        </w:trPr>
        <w:tc>
          <w:tcPr>
            <w:tcW w:w="9855" w:type="dxa"/>
            <w:gridSpan w:val="3"/>
            <w:shd w:val="clear" w:color="auto" w:fill="auto"/>
          </w:tcPr>
          <w:p w14:paraId="3D35AA86" w14:textId="77777777" w:rsidR="004859AA" w:rsidRPr="00142C32" w:rsidRDefault="004859AA" w:rsidP="001D52A1">
            <w:pPr>
              <w:pStyle w:val="Default"/>
              <w:rPr>
                <w:sz w:val="22"/>
                <w:szCs w:val="22"/>
              </w:rPr>
            </w:pPr>
            <w:r w:rsidRPr="00142C32">
              <w:rPr>
                <w:i/>
                <w:iCs/>
                <w:sz w:val="22"/>
                <w:szCs w:val="22"/>
              </w:rPr>
              <w:t>Antibiotics</w:t>
            </w:r>
          </w:p>
        </w:tc>
      </w:tr>
      <w:tr w:rsidR="00EA70B1" w:rsidRPr="00142C32" w14:paraId="15CC4A16" w14:textId="77777777" w:rsidTr="005648D0">
        <w:trPr>
          <w:cantSplit/>
        </w:trPr>
        <w:tc>
          <w:tcPr>
            <w:tcW w:w="2689" w:type="dxa"/>
            <w:shd w:val="clear" w:color="auto" w:fill="auto"/>
          </w:tcPr>
          <w:p w14:paraId="5DE40A68" w14:textId="77777777" w:rsidR="00EA70B1" w:rsidRPr="00142C32" w:rsidRDefault="00EA70B1" w:rsidP="001D52A1">
            <w:pPr>
              <w:pStyle w:val="Default"/>
              <w:rPr>
                <w:sz w:val="22"/>
                <w:szCs w:val="22"/>
              </w:rPr>
            </w:pPr>
            <w:r w:rsidRPr="00142C32">
              <w:rPr>
                <w:sz w:val="22"/>
                <w:szCs w:val="22"/>
              </w:rPr>
              <w:t>Clarithromycin</w:t>
            </w:r>
          </w:p>
        </w:tc>
        <w:tc>
          <w:tcPr>
            <w:tcW w:w="3543" w:type="dxa"/>
            <w:shd w:val="clear" w:color="auto" w:fill="auto"/>
          </w:tcPr>
          <w:p w14:paraId="10701106" w14:textId="77777777" w:rsidR="00EA70B1" w:rsidRPr="00142C32" w:rsidRDefault="00EA70B1" w:rsidP="001D52A1">
            <w:pPr>
              <w:pStyle w:val="Default"/>
              <w:rPr>
                <w:sz w:val="22"/>
                <w:szCs w:val="22"/>
              </w:rPr>
            </w:pPr>
            <w:r w:rsidRPr="00142C32">
              <w:rPr>
                <w:sz w:val="22"/>
                <w:szCs w:val="22"/>
              </w:rPr>
              <w:t xml:space="preserve">Clarithromycin: </w:t>
            </w:r>
          </w:p>
          <w:p w14:paraId="3649D378" w14:textId="77777777" w:rsidR="00EA70B1" w:rsidRPr="00142C32" w:rsidRDefault="00EA70B1" w:rsidP="001D52A1">
            <w:pPr>
              <w:pStyle w:val="Default"/>
              <w:rPr>
                <w:sz w:val="22"/>
                <w:szCs w:val="22"/>
              </w:rPr>
            </w:pPr>
            <w:r w:rsidRPr="00142C32">
              <w:rPr>
                <w:sz w:val="22"/>
                <w:szCs w:val="22"/>
              </w:rPr>
              <w:t xml:space="preserve">Moderate increases in clarithromycin AUC are expected due to CYP3A inhibition by lopinavir/ritonavir. </w:t>
            </w:r>
          </w:p>
        </w:tc>
        <w:tc>
          <w:tcPr>
            <w:tcW w:w="3623" w:type="dxa"/>
            <w:shd w:val="clear" w:color="auto" w:fill="auto"/>
          </w:tcPr>
          <w:p w14:paraId="49427697" w14:textId="42728F70" w:rsidR="00EA70B1" w:rsidRPr="00142C32" w:rsidRDefault="00EA70B1" w:rsidP="001D52A1">
            <w:pPr>
              <w:pStyle w:val="Default"/>
              <w:rPr>
                <w:sz w:val="22"/>
                <w:szCs w:val="22"/>
              </w:rPr>
            </w:pPr>
            <w:r w:rsidRPr="00142C32">
              <w:rPr>
                <w:sz w:val="22"/>
                <w:szCs w:val="22"/>
              </w:rPr>
              <w:t>For patients w</w:t>
            </w:r>
            <w:r w:rsidR="008D0B7E" w:rsidRPr="00142C32">
              <w:rPr>
                <w:sz w:val="22"/>
                <w:szCs w:val="22"/>
              </w:rPr>
              <w:t>ith renal impairment (CrCL &lt; 30 </w:t>
            </w:r>
            <w:r w:rsidRPr="00142C32">
              <w:rPr>
                <w:sz w:val="22"/>
                <w:szCs w:val="22"/>
              </w:rPr>
              <w:t>ml/min) dose reduction of clarithromycin sh</w:t>
            </w:r>
            <w:r w:rsidR="008D0B7E" w:rsidRPr="00142C32">
              <w:rPr>
                <w:sz w:val="22"/>
                <w:szCs w:val="22"/>
              </w:rPr>
              <w:t>ould be considered (see section </w:t>
            </w:r>
            <w:r w:rsidRPr="00142C32">
              <w:rPr>
                <w:sz w:val="22"/>
                <w:szCs w:val="22"/>
              </w:rPr>
              <w:t xml:space="preserve">4.4). Caution should be exercised in administering clarithromycin with </w:t>
            </w:r>
            <w:r w:rsidR="00AA3136" w:rsidRPr="00142C32">
              <w:rPr>
                <w:sz w:val="22"/>
                <w:szCs w:val="22"/>
              </w:rPr>
              <w:t>L</w:t>
            </w:r>
            <w:r w:rsidRPr="00142C32">
              <w:rPr>
                <w:sz w:val="22"/>
                <w:szCs w:val="22"/>
              </w:rPr>
              <w:t>opinavir/</w:t>
            </w:r>
            <w:r w:rsidR="00AA3136" w:rsidRPr="00142C32">
              <w:rPr>
                <w:sz w:val="22"/>
                <w:szCs w:val="22"/>
              </w:rPr>
              <w:t>R</w:t>
            </w:r>
            <w:r w:rsidRPr="00142C32">
              <w:rPr>
                <w:sz w:val="22"/>
                <w:szCs w:val="22"/>
              </w:rPr>
              <w:t xml:space="preserve">itonavir </w:t>
            </w:r>
            <w:r w:rsidR="00E468A5">
              <w:rPr>
                <w:sz w:val="22"/>
                <w:szCs w:val="22"/>
              </w:rPr>
              <w:t>Viatris</w:t>
            </w:r>
            <w:r w:rsidR="00AA3136" w:rsidRPr="00142C32">
              <w:rPr>
                <w:sz w:val="22"/>
                <w:szCs w:val="22"/>
              </w:rPr>
              <w:t xml:space="preserve"> </w:t>
            </w:r>
            <w:r w:rsidRPr="00142C32">
              <w:rPr>
                <w:sz w:val="22"/>
                <w:szCs w:val="22"/>
              </w:rPr>
              <w:t xml:space="preserve">to patients with impaired hepatic or renal function. </w:t>
            </w:r>
          </w:p>
        </w:tc>
      </w:tr>
      <w:tr w:rsidR="004859AA" w:rsidRPr="00142C32" w14:paraId="77ECF1F3" w14:textId="77777777" w:rsidTr="00EA1055">
        <w:trPr>
          <w:cantSplit/>
        </w:trPr>
        <w:tc>
          <w:tcPr>
            <w:tcW w:w="9855" w:type="dxa"/>
            <w:gridSpan w:val="3"/>
            <w:shd w:val="clear" w:color="auto" w:fill="auto"/>
          </w:tcPr>
          <w:p w14:paraId="5942EF8E" w14:textId="41FD916F" w:rsidR="004859AA" w:rsidRPr="00142C32" w:rsidRDefault="004859AA" w:rsidP="00F115DD">
            <w:pPr>
              <w:pStyle w:val="Default"/>
              <w:keepNext/>
              <w:rPr>
                <w:sz w:val="22"/>
                <w:szCs w:val="22"/>
              </w:rPr>
            </w:pPr>
            <w:r w:rsidRPr="00142C32">
              <w:rPr>
                <w:i/>
                <w:iCs/>
                <w:sz w:val="22"/>
                <w:szCs w:val="22"/>
              </w:rPr>
              <w:lastRenderedPageBreak/>
              <w:t xml:space="preserve">Anticancer agents </w:t>
            </w:r>
            <w:r w:rsidR="00A7701E">
              <w:rPr>
                <w:i/>
                <w:iCs/>
                <w:sz w:val="22"/>
                <w:szCs w:val="22"/>
              </w:rPr>
              <w:t>and kinase inhibitors</w:t>
            </w:r>
          </w:p>
        </w:tc>
      </w:tr>
      <w:tr w:rsidR="003829CA" w:rsidRPr="00142C32" w14:paraId="43A2C9DF" w14:textId="77777777" w:rsidTr="005648D0">
        <w:trPr>
          <w:cantSplit/>
        </w:trPr>
        <w:tc>
          <w:tcPr>
            <w:tcW w:w="2689" w:type="dxa"/>
            <w:shd w:val="clear" w:color="auto" w:fill="auto"/>
          </w:tcPr>
          <w:p w14:paraId="4252902A" w14:textId="0F11D0C2" w:rsidR="003829CA" w:rsidRPr="003829CA" w:rsidRDefault="003829CA" w:rsidP="00F115DD">
            <w:pPr>
              <w:pStyle w:val="EMEANormal"/>
              <w:keepNext/>
              <w:rPr>
                <w:szCs w:val="22"/>
                <w:lang w:val="en-GB"/>
              </w:rPr>
            </w:pPr>
            <w:r w:rsidRPr="00A13A18">
              <w:t>Abemaciclib</w:t>
            </w:r>
          </w:p>
        </w:tc>
        <w:tc>
          <w:tcPr>
            <w:tcW w:w="3543" w:type="dxa"/>
            <w:shd w:val="clear" w:color="auto" w:fill="auto"/>
          </w:tcPr>
          <w:p w14:paraId="74716EBA" w14:textId="39825CD9" w:rsidR="003829CA" w:rsidRPr="00285D5F" w:rsidRDefault="003829CA" w:rsidP="003829CA">
            <w:pPr>
              <w:suppressAutoHyphens/>
              <w:spacing w:line="240" w:lineRule="auto"/>
              <w:rPr>
                <w:rFonts w:eastAsia="SimSun"/>
                <w:szCs w:val="22"/>
                <w:lang w:eastAsia="en-GB"/>
              </w:rPr>
            </w:pPr>
            <w:r w:rsidRPr="00285D5F">
              <w:t>Serum concentrations may be increased due to CYP3A inhibition by ritonavir.</w:t>
            </w:r>
          </w:p>
        </w:tc>
        <w:tc>
          <w:tcPr>
            <w:tcW w:w="3623" w:type="dxa"/>
            <w:shd w:val="clear" w:color="auto" w:fill="auto"/>
          </w:tcPr>
          <w:p w14:paraId="3EB1BCBF" w14:textId="3FF591EE" w:rsidR="003829CA" w:rsidRPr="00285D5F" w:rsidRDefault="003829CA" w:rsidP="003829CA">
            <w:pPr>
              <w:suppressAutoHyphens/>
              <w:spacing w:line="240" w:lineRule="auto"/>
              <w:rPr>
                <w:rFonts w:eastAsia="SimSun"/>
                <w:szCs w:val="22"/>
                <w:lang w:eastAsia="en-GB"/>
              </w:rPr>
            </w:pPr>
            <w:r w:rsidRPr="00285D5F">
              <w:t xml:space="preserve">Co administration of abemaciclib and </w:t>
            </w:r>
            <w:r w:rsidR="000D4D4E" w:rsidRPr="000D4D4E">
              <w:t xml:space="preserve">Lopinavir/Ritonavir </w:t>
            </w:r>
            <w:r w:rsidR="00E468A5">
              <w:t>Viatris</w:t>
            </w:r>
            <w:r w:rsidRPr="00285D5F">
              <w:t xml:space="preserve"> should be avoided.  If this co administration is judged unavoidable, refer to the abemaciclib SmPC for dosage adjustment recommendations.  Monitor for ADRs related to abemaciclib.</w:t>
            </w:r>
          </w:p>
        </w:tc>
      </w:tr>
      <w:tr w:rsidR="003829CA" w:rsidRPr="00142C32" w14:paraId="0C160C3F" w14:textId="77777777" w:rsidTr="005648D0">
        <w:trPr>
          <w:cantSplit/>
        </w:trPr>
        <w:tc>
          <w:tcPr>
            <w:tcW w:w="2689" w:type="dxa"/>
            <w:shd w:val="clear" w:color="auto" w:fill="auto"/>
          </w:tcPr>
          <w:p w14:paraId="1E03DED1" w14:textId="60A83D0D" w:rsidR="003829CA" w:rsidRPr="003829CA" w:rsidRDefault="003829CA" w:rsidP="00800135">
            <w:pPr>
              <w:pStyle w:val="EMEANormal"/>
              <w:rPr>
                <w:szCs w:val="22"/>
                <w:lang w:val="en-GB"/>
              </w:rPr>
            </w:pPr>
            <w:r w:rsidRPr="003829CA">
              <w:rPr>
                <w:szCs w:val="22"/>
                <w:lang w:val="en-GB"/>
              </w:rPr>
              <w:t>Apalutamide</w:t>
            </w:r>
          </w:p>
        </w:tc>
        <w:tc>
          <w:tcPr>
            <w:tcW w:w="3543" w:type="dxa"/>
            <w:shd w:val="clear" w:color="auto" w:fill="auto"/>
          </w:tcPr>
          <w:p w14:paraId="71C401D1" w14:textId="77777777" w:rsidR="003829CA" w:rsidRPr="003829CA" w:rsidRDefault="003829CA" w:rsidP="003829CA">
            <w:pPr>
              <w:suppressAutoHyphens/>
              <w:spacing w:line="240" w:lineRule="auto"/>
              <w:rPr>
                <w:rFonts w:eastAsia="SimSun"/>
                <w:szCs w:val="22"/>
              </w:rPr>
            </w:pPr>
            <w:r w:rsidRPr="003829CA">
              <w:rPr>
                <w:rFonts w:eastAsia="SimSun"/>
                <w:szCs w:val="22"/>
                <w:lang w:eastAsia="en-GB"/>
              </w:rPr>
              <w:t>Apalutamide is a moderate to strong CYP3A4 inducer and this may lead to a decreased exposure of lopinavir/ritonavir.</w:t>
            </w:r>
          </w:p>
          <w:p w14:paraId="07869B5A" w14:textId="77777777" w:rsidR="003829CA" w:rsidRPr="00814495" w:rsidRDefault="003829CA" w:rsidP="003829CA">
            <w:pPr>
              <w:suppressAutoHyphens/>
              <w:spacing w:line="240" w:lineRule="auto"/>
              <w:rPr>
                <w:rFonts w:eastAsia="SimSun"/>
                <w:szCs w:val="22"/>
                <w:lang w:eastAsia="en-GB"/>
              </w:rPr>
            </w:pPr>
          </w:p>
          <w:p w14:paraId="1587C51B" w14:textId="520278E0" w:rsidR="003829CA" w:rsidRPr="003829CA" w:rsidRDefault="003829CA" w:rsidP="003829CA">
            <w:pPr>
              <w:pStyle w:val="Default"/>
              <w:rPr>
                <w:sz w:val="22"/>
                <w:szCs w:val="22"/>
                <w:lang w:val="en-US"/>
              </w:rPr>
            </w:pPr>
            <w:r w:rsidRPr="003829CA">
              <w:rPr>
                <w:rFonts w:eastAsia="Times New Roman"/>
                <w:color w:val="auto"/>
                <w:sz w:val="22"/>
                <w:szCs w:val="22"/>
                <w:lang w:eastAsia="en-US"/>
              </w:rPr>
              <w:t>Serum concentrations of apalutamide may be increased due to CYP3A inhibition by lopinavir/ritonavir.</w:t>
            </w:r>
          </w:p>
        </w:tc>
        <w:tc>
          <w:tcPr>
            <w:tcW w:w="3623" w:type="dxa"/>
            <w:shd w:val="clear" w:color="auto" w:fill="auto"/>
          </w:tcPr>
          <w:p w14:paraId="255D38DA" w14:textId="4AEC33EC" w:rsidR="003829CA" w:rsidRPr="003829CA" w:rsidRDefault="003829CA" w:rsidP="003829CA">
            <w:pPr>
              <w:suppressAutoHyphens/>
              <w:spacing w:line="240" w:lineRule="auto"/>
              <w:rPr>
                <w:rFonts w:eastAsia="SimSun"/>
                <w:szCs w:val="22"/>
              </w:rPr>
            </w:pPr>
            <w:r w:rsidRPr="003829CA">
              <w:rPr>
                <w:rFonts w:eastAsia="SimSun"/>
                <w:szCs w:val="22"/>
                <w:lang w:eastAsia="en-GB"/>
              </w:rPr>
              <w:t xml:space="preserve">Decreased exposure of </w:t>
            </w:r>
            <w:r w:rsidR="000D4D4E" w:rsidRPr="000D4D4E">
              <w:rPr>
                <w:rFonts w:eastAsia="SimSun"/>
                <w:szCs w:val="22"/>
                <w:lang w:eastAsia="en-GB"/>
              </w:rPr>
              <w:t xml:space="preserve">Lopinavir/Ritonavir </w:t>
            </w:r>
            <w:r w:rsidR="00E468A5">
              <w:rPr>
                <w:rFonts w:eastAsia="SimSun"/>
                <w:szCs w:val="22"/>
                <w:lang w:eastAsia="en-GB"/>
              </w:rPr>
              <w:t>Viatris</w:t>
            </w:r>
            <w:r w:rsidRPr="003829CA">
              <w:rPr>
                <w:rFonts w:eastAsia="SimSun"/>
                <w:szCs w:val="22"/>
                <w:lang w:eastAsia="en-GB"/>
              </w:rPr>
              <w:t xml:space="preserve"> may result in potential loss of virological response.  </w:t>
            </w:r>
          </w:p>
          <w:p w14:paraId="14A153BC" w14:textId="66C09581" w:rsidR="003829CA" w:rsidRPr="003829CA" w:rsidRDefault="003829CA" w:rsidP="003829CA">
            <w:pPr>
              <w:pStyle w:val="Default"/>
              <w:rPr>
                <w:sz w:val="22"/>
                <w:szCs w:val="22"/>
              </w:rPr>
            </w:pPr>
            <w:r w:rsidRPr="003829CA">
              <w:rPr>
                <w:rFonts w:eastAsia="Times New Roman"/>
                <w:color w:val="auto"/>
                <w:sz w:val="22"/>
                <w:szCs w:val="22"/>
                <w:lang w:eastAsia="en-US"/>
              </w:rPr>
              <w:t xml:space="preserve">In addition, co-administration of apalutamide and </w:t>
            </w:r>
            <w:r w:rsidR="000D4D4E" w:rsidRPr="000D4D4E">
              <w:rPr>
                <w:rFonts w:eastAsia="Times New Roman"/>
                <w:color w:val="auto"/>
                <w:sz w:val="22"/>
                <w:szCs w:val="22"/>
                <w:lang w:eastAsia="en-US"/>
              </w:rPr>
              <w:t xml:space="preserve">Lopinavir/Ritonavir </w:t>
            </w:r>
            <w:r w:rsidR="00E468A5">
              <w:rPr>
                <w:rFonts w:eastAsia="Times New Roman"/>
                <w:color w:val="auto"/>
                <w:sz w:val="22"/>
                <w:szCs w:val="22"/>
                <w:lang w:eastAsia="en-US"/>
              </w:rPr>
              <w:t>Viatris</w:t>
            </w:r>
            <w:r w:rsidRPr="003829CA">
              <w:rPr>
                <w:rFonts w:eastAsia="Times New Roman"/>
                <w:color w:val="auto"/>
                <w:sz w:val="22"/>
                <w:szCs w:val="22"/>
                <w:lang w:eastAsia="en-US"/>
              </w:rPr>
              <w:t xml:space="preserve"> may lead to serious adverse events including seizure due to higher apalutamide levels.  Concomitant use of </w:t>
            </w:r>
            <w:r w:rsidR="000D4D4E" w:rsidRPr="000D4D4E">
              <w:rPr>
                <w:rFonts w:eastAsia="Times New Roman"/>
                <w:color w:val="auto"/>
                <w:sz w:val="22"/>
                <w:szCs w:val="22"/>
                <w:lang w:eastAsia="en-US"/>
              </w:rPr>
              <w:t xml:space="preserve">Lopinavir/Ritonavir </w:t>
            </w:r>
            <w:r w:rsidR="00E468A5">
              <w:rPr>
                <w:rFonts w:eastAsia="Times New Roman"/>
                <w:color w:val="auto"/>
                <w:sz w:val="22"/>
                <w:szCs w:val="22"/>
                <w:lang w:eastAsia="en-US"/>
              </w:rPr>
              <w:t>Viatris</w:t>
            </w:r>
            <w:r w:rsidRPr="003829CA">
              <w:rPr>
                <w:rFonts w:eastAsia="Times New Roman"/>
                <w:color w:val="auto"/>
                <w:sz w:val="22"/>
                <w:szCs w:val="22"/>
                <w:lang w:eastAsia="en-US"/>
              </w:rPr>
              <w:t xml:space="preserve"> with apalutamide is not recommended.</w:t>
            </w:r>
          </w:p>
        </w:tc>
      </w:tr>
      <w:tr w:rsidR="00800135" w:rsidRPr="00142C32" w14:paraId="6CF6506A" w14:textId="77777777" w:rsidTr="005648D0">
        <w:trPr>
          <w:cantSplit/>
        </w:trPr>
        <w:tc>
          <w:tcPr>
            <w:tcW w:w="2689" w:type="dxa"/>
            <w:shd w:val="clear" w:color="auto" w:fill="auto"/>
          </w:tcPr>
          <w:p w14:paraId="23A10C01" w14:textId="77777777" w:rsidR="00800135" w:rsidRPr="00142C32" w:rsidRDefault="00800135" w:rsidP="00800135">
            <w:pPr>
              <w:pStyle w:val="EMEANormal"/>
              <w:rPr>
                <w:szCs w:val="22"/>
                <w:lang w:val="en-GB"/>
              </w:rPr>
            </w:pPr>
            <w:r w:rsidRPr="00142C32">
              <w:rPr>
                <w:szCs w:val="22"/>
                <w:lang w:val="en-GB"/>
              </w:rPr>
              <w:t>Afatinib</w:t>
            </w:r>
          </w:p>
          <w:p w14:paraId="74565B13" w14:textId="77777777" w:rsidR="00800135" w:rsidRPr="00142C32" w:rsidRDefault="00800135" w:rsidP="00800135">
            <w:pPr>
              <w:pStyle w:val="EMEANormal"/>
              <w:rPr>
                <w:szCs w:val="22"/>
                <w:lang w:val="en-GB"/>
              </w:rPr>
            </w:pPr>
          </w:p>
          <w:p w14:paraId="7439E2BE" w14:textId="2FF0EA81" w:rsidR="00800135" w:rsidRPr="00142C32" w:rsidRDefault="00800135" w:rsidP="00800135">
            <w:pPr>
              <w:pStyle w:val="Default"/>
              <w:rPr>
                <w:sz w:val="22"/>
                <w:szCs w:val="22"/>
              </w:rPr>
            </w:pPr>
            <w:r w:rsidRPr="00142C32">
              <w:rPr>
                <w:sz w:val="22"/>
                <w:szCs w:val="22"/>
              </w:rPr>
              <w:t>(Ritonavir 200 mg twice daily)</w:t>
            </w:r>
          </w:p>
        </w:tc>
        <w:tc>
          <w:tcPr>
            <w:tcW w:w="3543" w:type="dxa"/>
            <w:shd w:val="clear" w:color="auto" w:fill="auto"/>
          </w:tcPr>
          <w:p w14:paraId="670A0DC1" w14:textId="77777777" w:rsidR="00800135" w:rsidRPr="00142C32" w:rsidRDefault="00800135" w:rsidP="00800135">
            <w:pPr>
              <w:pStyle w:val="Default"/>
              <w:rPr>
                <w:sz w:val="22"/>
                <w:szCs w:val="22"/>
                <w:lang w:val="en-US"/>
              </w:rPr>
            </w:pPr>
            <w:r w:rsidRPr="00142C32">
              <w:rPr>
                <w:sz w:val="22"/>
                <w:szCs w:val="22"/>
                <w:lang w:val="en-US"/>
              </w:rPr>
              <w:t>Afatinib:</w:t>
            </w:r>
          </w:p>
          <w:p w14:paraId="07BE928D" w14:textId="77777777" w:rsidR="00800135" w:rsidRPr="00142C32" w:rsidRDefault="00800135" w:rsidP="00800135">
            <w:pPr>
              <w:pStyle w:val="Default"/>
              <w:rPr>
                <w:sz w:val="22"/>
                <w:szCs w:val="22"/>
                <w:lang w:val="en-US"/>
              </w:rPr>
            </w:pPr>
            <w:r w:rsidRPr="00142C32">
              <w:rPr>
                <w:sz w:val="22"/>
                <w:szCs w:val="22"/>
                <w:lang w:val="en-US"/>
              </w:rPr>
              <w:t xml:space="preserve">AUC: </w:t>
            </w:r>
            <w:r w:rsidRPr="00142C32">
              <w:rPr>
                <w:sz w:val="22"/>
                <w:szCs w:val="22"/>
              </w:rPr>
              <w:t xml:space="preserve">↑ </w:t>
            </w:r>
          </w:p>
          <w:p w14:paraId="3508D688" w14:textId="77777777" w:rsidR="00800135" w:rsidRPr="00142C32" w:rsidRDefault="00800135" w:rsidP="00800135">
            <w:pPr>
              <w:pStyle w:val="Default"/>
              <w:rPr>
                <w:sz w:val="22"/>
                <w:szCs w:val="22"/>
              </w:rPr>
            </w:pPr>
            <w:r w:rsidRPr="00142C32">
              <w:rPr>
                <w:sz w:val="22"/>
                <w:szCs w:val="22"/>
                <w:lang w:val="en-US"/>
              </w:rPr>
              <w:t>C</w:t>
            </w:r>
            <w:r w:rsidRPr="00142C32">
              <w:rPr>
                <w:sz w:val="22"/>
                <w:szCs w:val="22"/>
                <w:vertAlign w:val="subscript"/>
                <w:lang w:val="en-US"/>
              </w:rPr>
              <w:t>max</w:t>
            </w:r>
            <w:r w:rsidRPr="00142C32">
              <w:rPr>
                <w:sz w:val="22"/>
                <w:szCs w:val="22"/>
                <w:lang w:val="en-US"/>
              </w:rPr>
              <w:t xml:space="preserve">: </w:t>
            </w:r>
            <w:r w:rsidRPr="00142C32">
              <w:rPr>
                <w:sz w:val="22"/>
                <w:szCs w:val="22"/>
              </w:rPr>
              <w:t>↑</w:t>
            </w:r>
          </w:p>
          <w:p w14:paraId="2F1AF8CC" w14:textId="77777777" w:rsidR="00800135" w:rsidRPr="00142C32" w:rsidRDefault="00800135" w:rsidP="00800135">
            <w:pPr>
              <w:pStyle w:val="Default"/>
              <w:rPr>
                <w:sz w:val="22"/>
                <w:szCs w:val="22"/>
              </w:rPr>
            </w:pPr>
          </w:p>
          <w:p w14:paraId="38C77856" w14:textId="77777777" w:rsidR="00800135" w:rsidRPr="00142C32" w:rsidRDefault="00800135" w:rsidP="00800135">
            <w:pPr>
              <w:pStyle w:val="Default"/>
              <w:rPr>
                <w:sz w:val="22"/>
                <w:szCs w:val="22"/>
              </w:rPr>
            </w:pPr>
            <w:r w:rsidRPr="00142C32">
              <w:rPr>
                <w:sz w:val="22"/>
                <w:szCs w:val="22"/>
              </w:rPr>
              <w:t>The extent of increase depends on the timing of ritonavir administration.</w:t>
            </w:r>
          </w:p>
          <w:p w14:paraId="576046FE" w14:textId="77777777" w:rsidR="00800135" w:rsidRPr="00142C32" w:rsidRDefault="00800135" w:rsidP="00800135">
            <w:pPr>
              <w:pStyle w:val="Default"/>
              <w:rPr>
                <w:sz w:val="22"/>
                <w:szCs w:val="22"/>
              </w:rPr>
            </w:pPr>
          </w:p>
          <w:p w14:paraId="6BBC8789" w14:textId="477B7CB5" w:rsidR="00800135" w:rsidRPr="00142C32" w:rsidRDefault="00800135" w:rsidP="00800135">
            <w:pPr>
              <w:pStyle w:val="Default"/>
              <w:rPr>
                <w:sz w:val="22"/>
                <w:szCs w:val="22"/>
              </w:rPr>
            </w:pPr>
            <w:r w:rsidRPr="00142C32">
              <w:rPr>
                <w:sz w:val="22"/>
                <w:szCs w:val="22"/>
              </w:rPr>
              <w:t xml:space="preserve">Due to BCRP (breast cancer resistance protein/ABCG2) and acute P-gp inhibition by </w:t>
            </w:r>
            <w:r w:rsidR="00392376" w:rsidRPr="00142C32">
              <w:rPr>
                <w:sz w:val="22"/>
                <w:szCs w:val="22"/>
              </w:rPr>
              <w:t>lopinavir/ritonavir</w:t>
            </w:r>
          </w:p>
        </w:tc>
        <w:tc>
          <w:tcPr>
            <w:tcW w:w="3623" w:type="dxa"/>
            <w:shd w:val="clear" w:color="auto" w:fill="auto"/>
          </w:tcPr>
          <w:p w14:paraId="3AA87DFE" w14:textId="431BFB7A" w:rsidR="00800135" w:rsidRPr="00142C32" w:rsidRDefault="00800135" w:rsidP="001D52A1">
            <w:pPr>
              <w:pStyle w:val="Default"/>
              <w:rPr>
                <w:sz w:val="22"/>
                <w:szCs w:val="22"/>
              </w:rPr>
            </w:pPr>
            <w:r w:rsidRPr="00142C32">
              <w:rPr>
                <w:sz w:val="22"/>
                <w:szCs w:val="22"/>
              </w:rPr>
              <w:t xml:space="preserve">Caution should be exercised in administering afatinib with </w:t>
            </w:r>
            <w:r w:rsidR="00AA3136" w:rsidRPr="00142C32">
              <w:rPr>
                <w:sz w:val="22"/>
                <w:szCs w:val="22"/>
              </w:rPr>
              <w:t>L</w:t>
            </w:r>
            <w:r w:rsidR="0024086C" w:rsidRPr="00142C32">
              <w:rPr>
                <w:sz w:val="22"/>
                <w:szCs w:val="22"/>
              </w:rPr>
              <w:t>opinavir/</w:t>
            </w:r>
            <w:r w:rsidR="00AA3136" w:rsidRPr="00142C32">
              <w:rPr>
                <w:sz w:val="22"/>
                <w:szCs w:val="22"/>
              </w:rPr>
              <w:t>R</w:t>
            </w:r>
            <w:r w:rsidR="0024086C" w:rsidRPr="00142C32">
              <w:rPr>
                <w:sz w:val="22"/>
                <w:szCs w:val="22"/>
              </w:rPr>
              <w:t>itonavir</w:t>
            </w:r>
            <w:r w:rsidR="00AA3136" w:rsidRPr="00142C32">
              <w:rPr>
                <w:sz w:val="22"/>
                <w:szCs w:val="22"/>
              </w:rPr>
              <w:t xml:space="preserve"> </w:t>
            </w:r>
            <w:r w:rsidR="00E468A5">
              <w:rPr>
                <w:sz w:val="22"/>
                <w:szCs w:val="22"/>
              </w:rPr>
              <w:t>Viatris</w:t>
            </w:r>
            <w:r w:rsidRPr="00142C32">
              <w:rPr>
                <w:sz w:val="22"/>
                <w:szCs w:val="22"/>
              </w:rPr>
              <w:t>.</w:t>
            </w:r>
            <w:r w:rsidR="0024086C" w:rsidRPr="00142C32">
              <w:rPr>
                <w:sz w:val="22"/>
                <w:szCs w:val="22"/>
              </w:rPr>
              <w:t xml:space="preserve"> </w:t>
            </w:r>
            <w:r w:rsidRPr="00142C32">
              <w:rPr>
                <w:sz w:val="22"/>
                <w:szCs w:val="22"/>
              </w:rPr>
              <w:t>Refer to the afatinib SmPC for dosa</w:t>
            </w:r>
            <w:r w:rsidR="00392376" w:rsidRPr="00142C32">
              <w:rPr>
                <w:sz w:val="22"/>
                <w:szCs w:val="22"/>
              </w:rPr>
              <w:t xml:space="preserve">ge adjustment recommendations. </w:t>
            </w:r>
            <w:r w:rsidRPr="00142C32">
              <w:rPr>
                <w:sz w:val="22"/>
                <w:szCs w:val="22"/>
              </w:rPr>
              <w:t>Monitor for ADRs related to afatinib</w:t>
            </w:r>
          </w:p>
        </w:tc>
      </w:tr>
      <w:tr w:rsidR="00800135" w:rsidRPr="00142C32" w14:paraId="03E3265F" w14:textId="77777777" w:rsidTr="005648D0">
        <w:trPr>
          <w:cantSplit/>
        </w:trPr>
        <w:tc>
          <w:tcPr>
            <w:tcW w:w="2689" w:type="dxa"/>
            <w:shd w:val="clear" w:color="auto" w:fill="auto"/>
          </w:tcPr>
          <w:p w14:paraId="48ED5EDF" w14:textId="12CEA4E6" w:rsidR="00800135" w:rsidRPr="00142C32" w:rsidRDefault="00800135" w:rsidP="001D52A1">
            <w:pPr>
              <w:pStyle w:val="Default"/>
              <w:rPr>
                <w:sz w:val="22"/>
                <w:szCs w:val="22"/>
              </w:rPr>
            </w:pPr>
            <w:r w:rsidRPr="00142C32">
              <w:rPr>
                <w:sz w:val="22"/>
                <w:szCs w:val="22"/>
              </w:rPr>
              <w:t>Ceritinib</w:t>
            </w:r>
          </w:p>
        </w:tc>
        <w:tc>
          <w:tcPr>
            <w:tcW w:w="3543" w:type="dxa"/>
            <w:shd w:val="clear" w:color="auto" w:fill="auto"/>
          </w:tcPr>
          <w:p w14:paraId="555D6AA0" w14:textId="0592BE0B" w:rsidR="00800135" w:rsidRPr="00142C32" w:rsidRDefault="00800135" w:rsidP="001D52A1">
            <w:pPr>
              <w:pStyle w:val="Default"/>
              <w:rPr>
                <w:sz w:val="22"/>
                <w:szCs w:val="22"/>
              </w:rPr>
            </w:pPr>
            <w:r w:rsidRPr="00142C32">
              <w:rPr>
                <w:sz w:val="22"/>
                <w:szCs w:val="22"/>
              </w:rPr>
              <w:t>Serum concentrations may be increased due to CYP3A and P</w:t>
            </w:r>
            <w:r w:rsidRPr="00142C32">
              <w:rPr>
                <w:sz w:val="22"/>
                <w:szCs w:val="22"/>
              </w:rPr>
              <w:noBreakHyphen/>
              <w:t xml:space="preserve">gp inhibition by </w:t>
            </w:r>
            <w:r w:rsidR="00E20772" w:rsidRPr="00142C32">
              <w:rPr>
                <w:sz w:val="22"/>
                <w:szCs w:val="22"/>
              </w:rPr>
              <w:t>lopinavir/ritonavir</w:t>
            </w:r>
          </w:p>
        </w:tc>
        <w:tc>
          <w:tcPr>
            <w:tcW w:w="3623" w:type="dxa"/>
            <w:shd w:val="clear" w:color="auto" w:fill="auto"/>
          </w:tcPr>
          <w:p w14:paraId="7BD05F40" w14:textId="238B4B04" w:rsidR="00800135" w:rsidRPr="00142C32" w:rsidRDefault="00800135" w:rsidP="001D52A1">
            <w:pPr>
              <w:pStyle w:val="Default"/>
              <w:rPr>
                <w:sz w:val="22"/>
                <w:szCs w:val="22"/>
              </w:rPr>
            </w:pPr>
            <w:r w:rsidRPr="00142C32">
              <w:rPr>
                <w:sz w:val="22"/>
                <w:szCs w:val="22"/>
              </w:rPr>
              <w:t xml:space="preserve">Caution should be exercised in administering ceritinib with </w:t>
            </w:r>
            <w:r w:rsidR="00AA3136" w:rsidRPr="00142C32">
              <w:rPr>
                <w:sz w:val="22"/>
                <w:szCs w:val="22"/>
              </w:rPr>
              <w:t>L</w:t>
            </w:r>
            <w:r w:rsidR="00B945A2" w:rsidRPr="00142C32">
              <w:rPr>
                <w:sz w:val="22"/>
                <w:szCs w:val="22"/>
              </w:rPr>
              <w:t>opinavir/</w:t>
            </w:r>
            <w:r w:rsidR="00AA3136" w:rsidRPr="00142C32">
              <w:rPr>
                <w:sz w:val="22"/>
                <w:szCs w:val="22"/>
              </w:rPr>
              <w:t>R</w:t>
            </w:r>
            <w:r w:rsidR="00B945A2" w:rsidRPr="00142C32">
              <w:rPr>
                <w:sz w:val="22"/>
                <w:szCs w:val="22"/>
              </w:rPr>
              <w:t>itonavir</w:t>
            </w:r>
            <w:r w:rsidR="00AA3136" w:rsidRPr="00142C32">
              <w:rPr>
                <w:sz w:val="22"/>
                <w:szCs w:val="22"/>
              </w:rPr>
              <w:t xml:space="preserve"> </w:t>
            </w:r>
            <w:r w:rsidR="00E468A5">
              <w:rPr>
                <w:sz w:val="22"/>
                <w:szCs w:val="22"/>
              </w:rPr>
              <w:t>Viatris</w:t>
            </w:r>
            <w:r w:rsidRPr="00142C32">
              <w:rPr>
                <w:sz w:val="22"/>
                <w:szCs w:val="22"/>
              </w:rPr>
              <w:t>.  Refer to the ceritinib SmPC for dosage adjustment recommendations.  Monitor for ADRs related to ceritinib.</w:t>
            </w:r>
          </w:p>
        </w:tc>
      </w:tr>
      <w:tr w:rsidR="00EA70B1" w:rsidRPr="00142C32" w14:paraId="646DFA47" w14:textId="77777777" w:rsidTr="005648D0">
        <w:trPr>
          <w:cantSplit/>
        </w:trPr>
        <w:tc>
          <w:tcPr>
            <w:tcW w:w="2689" w:type="dxa"/>
            <w:shd w:val="clear" w:color="auto" w:fill="auto"/>
          </w:tcPr>
          <w:p w14:paraId="580AEF89" w14:textId="4228B0C7" w:rsidR="00EA70B1" w:rsidRPr="00142C32" w:rsidRDefault="00EA70B1" w:rsidP="001D52A1">
            <w:pPr>
              <w:pStyle w:val="Default"/>
              <w:rPr>
                <w:sz w:val="22"/>
                <w:szCs w:val="22"/>
              </w:rPr>
            </w:pPr>
            <w:r w:rsidRPr="00142C32">
              <w:rPr>
                <w:sz w:val="22"/>
                <w:szCs w:val="22"/>
              </w:rPr>
              <w:t xml:space="preserve">Most tyrosine kinase inhibitors such as dasatinib and nilotinib, </w:t>
            </w:r>
            <w:r w:rsidR="00333665" w:rsidRPr="00142C32">
              <w:rPr>
                <w:sz w:val="22"/>
                <w:szCs w:val="22"/>
              </w:rPr>
              <w:t>v</w:t>
            </w:r>
            <w:r w:rsidRPr="00142C32">
              <w:rPr>
                <w:sz w:val="22"/>
                <w:szCs w:val="22"/>
              </w:rPr>
              <w:t xml:space="preserve">incristine, </w:t>
            </w:r>
            <w:r w:rsidR="00333665" w:rsidRPr="00142C32">
              <w:rPr>
                <w:sz w:val="22"/>
                <w:szCs w:val="22"/>
              </w:rPr>
              <w:t>v</w:t>
            </w:r>
            <w:r w:rsidRPr="00142C32">
              <w:rPr>
                <w:sz w:val="22"/>
                <w:szCs w:val="22"/>
              </w:rPr>
              <w:t>inblastine</w:t>
            </w:r>
          </w:p>
        </w:tc>
        <w:tc>
          <w:tcPr>
            <w:tcW w:w="3543" w:type="dxa"/>
            <w:shd w:val="clear" w:color="auto" w:fill="auto"/>
          </w:tcPr>
          <w:p w14:paraId="36944924" w14:textId="77777777" w:rsidR="00D832E0" w:rsidRPr="00142C32" w:rsidRDefault="00D832E0" w:rsidP="001D52A1">
            <w:pPr>
              <w:pStyle w:val="Default"/>
              <w:rPr>
                <w:sz w:val="22"/>
                <w:szCs w:val="22"/>
              </w:rPr>
            </w:pPr>
            <w:r w:rsidRPr="00142C32">
              <w:rPr>
                <w:sz w:val="22"/>
                <w:szCs w:val="22"/>
              </w:rPr>
              <w:t xml:space="preserve">Most tyrosine kinase inhibitors such as dasatinib and nilotinib, also vincristine and vinblastine: </w:t>
            </w:r>
          </w:p>
          <w:p w14:paraId="71C6B2E8" w14:textId="77777777" w:rsidR="00EA70B1" w:rsidRPr="00142C32" w:rsidRDefault="00D832E0" w:rsidP="001D52A1">
            <w:pPr>
              <w:pStyle w:val="Default"/>
              <w:rPr>
                <w:sz w:val="22"/>
                <w:szCs w:val="22"/>
              </w:rPr>
            </w:pPr>
            <w:r w:rsidRPr="00142C32">
              <w:rPr>
                <w:sz w:val="22"/>
                <w:szCs w:val="22"/>
              </w:rPr>
              <w:t xml:space="preserve">Risk of increased adverse events due to higher serum concentrations because of CYP3A4 inhibition by lopinavir/ritonavir. </w:t>
            </w:r>
          </w:p>
        </w:tc>
        <w:tc>
          <w:tcPr>
            <w:tcW w:w="3623" w:type="dxa"/>
            <w:shd w:val="clear" w:color="auto" w:fill="auto"/>
          </w:tcPr>
          <w:p w14:paraId="6ECA5D66" w14:textId="77777777" w:rsidR="00EA70B1" w:rsidRPr="00142C32" w:rsidRDefault="00D832E0" w:rsidP="001D52A1">
            <w:pPr>
              <w:pStyle w:val="Default"/>
              <w:rPr>
                <w:sz w:val="22"/>
                <w:szCs w:val="22"/>
              </w:rPr>
            </w:pPr>
            <w:r w:rsidRPr="00142C32">
              <w:rPr>
                <w:sz w:val="22"/>
                <w:szCs w:val="22"/>
              </w:rPr>
              <w:t>Careful monitoring of the tolerance of these anticancer agents.</w:t>
            </w:r>
          </w:p>
        </w:tc>
      </w:tr>
      <w:tr w:rsidR="003829CA" w:rsidRPr="00142C32" w14:paraId="6A271C72" w14:textId="77777777" w:rsidTr="005648D0">
        <w:trPr>
          <w:cantSplit/>
        </w:trPr>
        <w:tc>
          <w:tcPr>
            <w:tcW w:w="2689" w:type="dxa"/>
            <w:shd w:val="clear" w:color="auto" w:fill="auto"/>
          </w:tcPr>
          <w:p w14:paraId="25E43A25" w14:textId="67E84C5A" w:rsidR="003829CA" w:rsidRPr="003829CA" w:rsidRDefault="003829CA" w:rsidP="003829CA">
            <w:pPr>
              <w:pStyle w:val="Default"/>
              <w:rPr>
                <w:sz w:val="22"/>
                <w:szCs w:val="22"/>
              </w:rPr>
            </w:pPr>
            <w:r w:rsidRPr="003829CA">
              <w:rPr>
                <w:sz w:val="22"/>
              </w:rPr>
              <w:lastRenderedPageBreak/>
              <w:t>Encorafenib</w:t>
            </w:r>
          </w:p>
        </w:tc>
        <w:tc>
          <w:tcPr>
            <w:tcW w:w="3543" w:type="dxa"/>
            <w:shd w:val="clear" w:color="auto" w:fill="auto"/>
          </w:tcPr>
          <w:p w14:paraId="3F976AEB" w14:textId="55C5FFA5" w:rsidR="003829CA" w:rsidRPr="003829CA" w:rsidRDefault="003829CA" w:rsidP="003829CA">
            <w:pPr>
              <w:pStyle w:val="Default"/>
              <w:rPr>
                <w:sz w:val="22"/>
                <w:szCs w:val="22"/>
              </w:rPr>
            </w:pPr>
            <w:r w:rsidRPr="003829CA">
              <w:rPr>
                <w:sz w:val="22"/>
              </w:rPr>
              <w:t>Serum concentrations may be increased due to CYP3A inhibition by lopinavir/ritonavir.</w:t>
            </w:r>
          </w:p>
        </w:tc>
        <w:tc>
          <w:tcPr>
            <w:tcW w:w="3623" w:type="dxa"/>
            <w:shd w:val="clear" w:color="auto" w:fill="auto"/>
          </w:tcPr>
          <w:p w14:paraId="2EED8C2B" w14:textId="21A728C7" w:rsidR="003829CA" w:rsidRPr="003829CA" w:rsidRDefault="003829CA" w:rsidP="003829CA">
            <w:pPr>
              <w:pStyle w:val="Default"/>
              <w:rPr>
                <w:sz w:val="22"/>
                <w:szCs w:val="22"/>
              </w:rPr>
            </w:pPr>
            <w:r w:rsidRPr="003829CA">
              <w:rPr>
                <w:sz w:val="22"/>
              </w:rPr>
              <w:t xml:space="preserve">Co-administration of encorafenib with </w:t>
            </w:r>
            <w:r w:rsidR="00C0189F" w:rsidRPr="00C0189F">
              <w:rPr>
                <w:sz w:val="22"/>
              </w:rPr>
              <w:t xml:space="preserve">Lopinavir/Ritonavir </w:t>
            </w:r>
            <w:r w:rsidR="00E468A5">
              <w:rPr>
                <w:sz w:val="22"/>
              </w:rPr>
              <w:t>Viatris</w:t>
            </w:r>
            <w:r w:rsidRPr="003829CA">
              <w:rPr>
                <w:sz w:val="22"/>
              </w:rPr>
              <w:t xml:space="preserve"> may increase encorafenib exposure which may increase the risk of toxicity, including the risk of serious adverse events such as QT interval prolongation.  Co administration of encorafenib and </w:t>
            </w:r>
            <w:r w:rsidR="000D4D4E" w:rsidRPr="000D4D4E">
              <w:rPr>
                <w:sz w:val="22"/>
              </w:rPr>
              <w:t xml:space="preserve">Lopinavir/Ritonavir </w:t>
            </w:r>
            <w:r w:rsidR="00E468A5">
              <w:rPr>
                <w:sz w:val="22"/>
              </w:rPr>
              <w:t>Viatris</w:t>
            </w:r>
            <w:r w:rsidRPr="003829CA">
              <w:rPr>
                <w:sz w:val="22"/>
              </w:rPr>
              <w:t xml:space="preserve"> should be avoided.  If the benefit is considered to outweigh the risk and </w:t>
            </w:r>
            <w:r w:rsidR="000D4D4E" w:rsidRPr="000D4D4E">
              <w:rPr>
                <w:sz w:val="22"/>
              </w:rPr>
              <w:t xml:space="preserve">Lopinavir/Ritonavir </w:t>
            </w:r>
            <w:r w:rsidR="00E468A5">
              <w:rPr>
                <w:sz w:val="22"/>
              </w:rPr>
              <w:t>Viatris</w:t>
            </w:r>
            <w:r w:rsidRPr="003829CA">
              <w:rPr>
                <w:sz w:val="22"/>
              </w:rPr>
              <w:t xml:space="preserve"> must be used, patients should be carefully monitored for safety.</w:t>
            </w:r>
          </w:p>
        </w:tc>
      </w:tr>
      <w:tr w:rsidR="00A7701E" w:rsidRPr="00142C32" w14:paraId="332A2DC1" w14:textId="77777777" w:rsidTr="005648D0">
        <w:trPr>
          <w:cantSplit/>
        </w:trPr>
        <w:tc>
          <w:tcPr>
            <w:tcW w:w="2689" w:type="dxa"/>
            <w:shd w:val="clear" w:color="auto" w:fill="auto"/>
          </w:tcPr>
          <w:p w14:paraId="508B947F" w14:textId="06CEA2D8" w:rsidR="00A7701E" w:rsidRPr="00C07B30" w:rsidRDefault="00A7701E" w:rsidP="001D52A1">
            <w:pPr>
              <w:pStyle w:val="Default"/>
              <w:rPr>
                <w:sz w:val="22"/>
                <w:szCs w:val="22"/>
              </w:rPr>
            </w:pPr>
            <w:r>
              <w:rPr>
                <w:sz w:val="22"/>
                <w:szCs w:val="22"/>
              </w:rPr>
              <w:t>Fostamatinib</w:t>
            </w:r>
          </w:p>
        </w:tc>
        <w:tc>
          <w:tcPr>
            <w:tcW w:w="3543" w:type="dxa"/>
            <w:shd w:val="clear" w:color="auto" w:fill="auto"/>
          </w:tcPr>
          <w:p w14:paraId="15CCBEEE" w14:textId="10FB84E6" w:rsidR="00A7701E" w:rsidRPr="00BC3D18" w:rsidRDefault="00A7701E" w:rsidP="001D52A1">
            <w:pPr>
              <w:pStyle w:val="Default"/>
              <w:rPr>
                <w:sz w:val="22"/>
                <w:szCs w:val="22"/>
              </w:rPr>
            </w:pPr>
            <w:r>
              <w:rPr>
                <w:sz w:val="22"/>
                <w:szCs w:val="22"/>
              </w:rPr>
              <w:t>Increase in fostamatinib metabolite R406 exposure</w:t>
            </w:r>
          </w:p>
        </w:tc>
        <w:tc>
          <w:tcPr>
            <w:tcW w:w="3623" w:type="dxa"/>
            <w:shd w:val="clear" w:color="auto" w:fill="auto"/>
          </w:tcPr>
          <w:p w14:paraId="6AC56E6D" w14:textId="24D413EA" w:rsidR="00A7701E" w:rsidRPr="00BC3D18" w:rsidRDefault="00A7701E" w:rsidP="001D52A1">
            <w:pPr>
              <w:pStyle w:val="Default"/>
              <w:rPr>
                <w:sz w:val="22"/>
                <w:szCs w:val="22"/>
              </w:rPr>
            </w:pPr>
            <w:r w:rsidRPr="00A7701E">
              <w:rPr>
                <w:sz w:val="22"/>
                <w:szCs w:val="22"/>
              </w:rPr>
              <w:t xml:space="preserve">Co-administration of fostamatinib with Lopinavir/Ritonavir </w:t>
            </w:r>
            <w:r w:rsidR="00E468A5">
              <w:rPr>
                <w:sz w:val="22"/>
                <w:szCs w:val="22"/>
              </w:rPr>
              <w:t>Viatris</w:t>
            </w:r>
            <w:r w:rsidRPr="00A7701E">
              <w:rPr>
                <w:sz w:val="22"/>
                <w:szCs w:val="22"/>
              </w:rPr>
              <w:t xml:space="preserve"> may increase fostamatinib metabolite R406 exposure resulting in dose-related adverse events such as hepatotoxicity, neutropenia, hypertension, or diarrhoea. Refer to the fostamatinib SmPC for dose reduction recommendations if such events occur.</w:t>
            </w:r>
          </w:p>
        </w:tc>
      </w:tr>
      <w:tr w:rsidR="00C07B30" w:rsidRPr="00142C32" w14:paraId="150F5B86" w14:textId="77777777" w:rsidTr="005648D0">
        <w:trPr>
          <w:cantSplit/>
        </w:trPr>
        <w:tc>
          <w:tcPr>
            <w:tcW w:w="2689" w:type="dxa"/>
            <w:shd w:val="clear" w:color="auto" w:fill="auto"/>
          </w:tcPr>
          <w:p w14:paraId="2064A739" w14:textId="38818FEE" w:rsidR="00C07B30" w:rsidRPr="00142C32" w:rsidRDefault="00C07B30" w:rsidP="001D52A1">
            <w:pPr>
              <w:pStyle w:val="Default"/>
              <w:rPr>
                <w:sz w:val="22"/>
                <w:szCs w:val="22"/>
              </w:rPr>
            </w:pPr>
            <w:r w:rsidRPr="00C07B30">
              <w:rPr>
                <w:sz w:val="22"/>
                <w:szCs w:val="22"/>
              </w:rPr>
              <w:t>Ibrutinib</w:t>
            </w:r>
          </w:p>
        </w:tc>
        <w:tc>
          <w:tcPr>
            <w:tcW w:w="3543" w:type="dxa"/>
            <w:shd w:val="clear" w:color="auto" w:fill="auto"/>
          </w:tcPr>
          <w:p w14:paraId="506FFF49" w14:textId="53A30A7C" w:rsidR="00C07B30" w:rsidRPr="00142C32" w:rsidRDefault="00BC3D18" w:rsidP="001D52A1">
            <w:pPr>
              <w:pStyle w:val="Default"/>
              <w:rPr>
                <w:sz w:val="22"/>
                <w:szCs w:val="22"/>
              </w:rPr>
            </w:pPr>
            <w:r w:rsidRPr="00BC3D18">
              <w:rPr>
                <w:sz w:val="22"/>
                <w:szCs w:val="22"/>
              </w:rPr>
              <w:t>Serum concentrations may be increased due to CYP3A inhibition by lopinavir/ritonavir.</w:t>
            </w:r>
          </w:p>
        </w:tc>
        <w:tc>
          <w:tcPr>
            <w:tcW w:w="3623" w:type="dxa"/>
            <w:shd w:val="clear" w:color="auto" w:fill="auto"/>
          </w:tcPr>
          <w:p w14:paraId="73A17B98" w14:textId="5CE41926" w:rsidR="00C07B30" w:rsidRPr="00142C32" w:rsidRDefault="00BC3D18" w:rsidP="001D52A1">
            <w:pPr>
              <w:pStyle w:val="Default"/>
              <w:rPr>
                <w:sz w:val="22"/>
                <w:szCs w:val="22"/>
              </w:rPr>
            </w:pPr>
            <w:r w:rsidRPr="00BC3D18">
              <w:rPr>
                <w:sz w:val="22"/>
                <w:szCs w:val="22"/>
              </w:rPr>
              <w:t xml:space="preserve">Co-administration of ibrutinib and </w:t>
            </w:r>
            <w:r w:rsidRPr="00142C32">
              <w:rPr>
                <w:sz w:val="22"/>
                <w:szCs w:val="22"/>
              </w:rPr>
              <w:t xml:space="preserve">Lopinavir/Ritonavir </w:t>
            </w:r>
            <w:r w:rsidR="00E468A5">
              <w:rPr>
                <w:sz w:val="22"/>
                <w:szCs w:val="22"/>
              </w:rPr>
              <w:t>Viatris</w:t>
            </w:r>
            <w:r w:rsidRPr="00BC3D18">
              <w:rPr>
                <w:sz w:val="22"/>
                <w:szCs w:val="22"/>
              </w:rPr>
              <w:t xml:space="preserve"> may increase ibrutinib exposure which may increase the risk of toxicity including risk of tumor lysis syndrome. Co administration of ibrutinib and </w:t>
            </w:r>
            <w:r w:rsidRPr="00142C32">
              <w:rPr>
                <w:sz w:val="22"/>
                <w:szCs w:val="22"/>
              </w:rPr>
              <w:t xml:space="preserve">Lopinavir/Ritonavir </w:t>
            </w:r>
            <w:r w:rsidR="00E468A5">
              <w:rPr>
                <w:sz w:val="22"/>
                <w:szCs w:val="22"/>
              </w:rPr>
              <w:t>Viatris</w:t>
            </w:r>
            <w:r w:rsidRPr="00BC3D18">
              <w:rPr>
                <w:sz w:val="22"/>
                <w:szCs w:val="22"/>
              </w:rPr>
              <w:t xml:space="preserve"> should be avoided.  If the benefit is considered to outweigh the risk and </w:t>
            </w:r>
            <w:r w:rsidRPr="00142C32">
              <w:rPr>
                <w:sz w:val="22"/>
                <w:szCs w:val="22"/>
              </w:rPr>
              <w:t xml:space="preserve">Lopinavir/Ritonavir </w:t>
            </w:r>
            <w:r w:rsidR="00E468A5">
              <w:rPr>
                <w:sz w:val="22"/>
                <w:szCs w:val="22"/>
              </w:rPr>
              <w:t>Viatris</w:t>
            </w:r>
            <w:r w:rsidRPr="00BC3D18">
              <w:rPr>
                <w:sz w:val="22"/>
                <w:szCs w:val="22"/>
              </w:rPr>
              <w:t xml:space="preserve"> must be used, reduce the ibrutinib dose to 140 mg and monitor patient closely for toxicity.</w:t>
            </w:r>
          </w:p>
        </w:tc>
      </w:tr>
      <w:tr w:rsidR="00814495" w:rsidRPr="00142C32" w14:paraId="10F82ABB" w14:textId="77777777" w:rsidTr="005648D0">
        <w:trPr>
          <w:cantSplit/>
        </w:trPr>
        <w:tc>
          <w:tcPr>
            <w:tcW w:w="2689" w:type="dxa"/>
            <w:shd w:val="clear" w:color="auto" w:fill="auto"/>
          </w:tcPr>
          <w:p w14:paraId="3A9CE336" w14:textId="48DD086D" w:rsidR="00814495" w:rsidRPr="00285D5F" w:rsidRDefault="00814495" w:rsidP="00814495">
            <w:pPr>
              <w:pStyle w:val="Default"/>
              <w:rPr>
                <w:sz w:val="22"/>
                <w:szCs w:val="22"/>
              </w:rPr>
            </w:pPr>
            <w:r w:rsidRPr="00285D5F">
              <w:rPr>
                <w:sz w:val="22"/>
              </w:rPr>
              <w:t>Neratinib</w:t>
            </w:r>
          </w:p>
        </w:tc>
        <w:tc>
          <w:tcPr>
            <w:tcW w:w="3543" w:type="dxa"/>
            <w:shd w:val="clear" w:color="auto" w:fill="auto"/>
          </w:tcPr>
          <w:p w14:paraId="2FC57160" w14:textId="62991ABB" w:rsidR="00814495" w:rsidRPr="00285D5F" w:rsidRDefault="00814495" w:rsidP="00814495">
            <w:pPr>
              <w:pStyle w:val="Default"/>
              <w:rPr>
                <w:sz w:val="22"/>
                <w:szCs w:val="22"/>
              </w:rPr>
            </w:pPr>
            <w:r w:rsidRPr="00285D5F">
              <w:rPr>
                <w:sz w:val="22"/>
              </w:rPr>
              <w:t>Serum concentrations may be increased due to CYP3A inhibition by ritonavir.</w:t>
            </w:r>
          </w:p>
        </w:tc>
        <w:tc>
          <w:tcPr>
            <w:tcW w:w="3623" w:type="dxa"/>
            <w:shd w:val="clear" w:color="auto" w:fill="auto"/>
          </w:tcPr>
          <w:p w14:paraId="449B32C9" w14:textId="35A5ABA9" w:rsidR="00814495" w:rsidRPr="000275C6" w:rsidRDefault="00814495" w:rsidP="00814495">
            <w:pPr>
              <w:pStyle w:val="Default"/>
              <w:rPr>
                <w:sz w:val="22"/>
                <w:szCs w:val="22"/>
              </w:rPr>
            </w:pPr>
            <w:r w:rsidRPr="00787EE6">
              <w:rPr>
                <w:sz w:val="22"/>
              </w:rPr>
              <w:t xml:space="preserve">Concomitant use of neratinib with </w:t>
            </w:r>
            <w:r w:rsidR="000D4D4E" w:rsidRPr="000D4D4E">
              <w:rPr>
                <w:sz w:val="22"/>
              </w:rPr>
              <w:t xml:space="preserve">Lopinavir/Ritonavir </w:t>
            </w:r>
            <w:r w:rsidR="00E468A5">
              <w:rPr>
                <w:sz w:val="22"/>
              </w:rPr>
              <w:t>Viatris</w:t>
            </w:r>
            <w:r w:rsidRPr="00787EE6">
              <w:rPr>
                <w:sz w:val="22"/>
              </w:rPr>
              <w:t xml:space="preserve"> is contraindicated due to serious and/or life threatening potential reactions including hepatotoxicity (see section 4.3).</w:t>
            </w:r>
          </w:p>
        </w:tc>
      </w:tr>
      <w:tr w:rsidR="007D23BE" w:rsidRPr="00142C32" w14:paraId="39F69620" w14:textId="77777777" w:rsidTr="005648D0">
        <w:trPr>
          <w:cantSplit/>
        </w:trPr>
        <w:tc>
          <w:tcPr>
            <w:tcW w:w="2689" w:type="dxa"/>
            <w:shd w:val="clear" w:color="auto" w:fill="auto"/>
          </w:tcPr>
          <w:p w14:paraId="5E4F7147" w14:textId="56A5EEB0" w:rsidR="007D23BE" w:rsidRPr="00142C32" w:rsidRDefault="007D23BE" w:rsidP="001D52A1">
            <w:pPr>
              <w:pStyle w:val="Default"/>
              <w:rPr>
                <w:sz w:val="22"/>
                <w:szCs w:val="22"/>
              </w:rPr>
            </w:pPr>
            <w:r w:rsidRPr="00142C32">
              <w:rPr>
                <w:sz w:val="22"/>
                <w:szCs w:val="22"/>
              </w:rPr>
              <w:lastRenderedPageBreak/>
              <w:t>Venetoclax</w:t>
            </w:r>
          </w:p>
        </w:tc>
        <w:tc>
          <w:tcPr>
            <w:tcW w:w="3543" w:type="dxa"/>
            <w:shd w:val="clear" w:color="auto" w:fill="auto"/>
          </w:tcPr>
          <w:p w14:paraId="28B99B0B" w14:textId="209333E6" w:rsidR="007D23BE" w:rsidRPr="00142C32" w:rsidRDefault="007D23BE" w:rsidP="001D52A1">
            <w:pPr>
              <w:pStyle w:val="Default"/>
              <w:rPr>
                <w:sz w:val="22"/>
                <w:szCs w:val="22"/>
              </w:rPr>
            </w:pPr>
            <w:r w:rsidRPr="00142C32">
              <w:rPr>
                <w:sz w:val="22"/>
                <w:szCs w:val="22"/>
              </w:rPr>
              <w:t>Due to CYP3A inhibition by lopinavir/ritonavir.</w:t>
            </w:r>
          </w:p>
        </w:tc>
        <w:tc>
          <w:tcPr>
            <w:tcW w:w="3623" w:type="dxa"/>
            <w:shd w:val="clear" w:color="auto" w:fill="auto"/>
          </w:tcPr>
          <w:p w14:paraId="696CA2DA" w14:textId="77777777" w:rsidR="007D23BE" w:rsidRPr="00142C32" w:rsidRDefault="007D23BE" w:rsidP="001D52A1">
            <w:pPr>
              <w:pStyle w:val="Default"/>
              <w:rPr>
                <w:sz w:val="22"/>
                <w:szCs w:val="22"/>
              </w:rPr>
            </w:pPr>
            <w:r w:rsidRPr="00142C32">
              <w:rPr>
                <w:sz w:val="22"/>
                <w:szCs w:val="22"/>
              </w:rPr>
              <w:t xml:space="preserve">Serum concentrations may be increased due to CYP3A inhibition by </w:t>
            </w:r>
            <w:r w:rsidRPr="00DB30FB">
              <w:rPr>
                <w:sz w:val="22"/>
                <w:szCs w:val="22"/>
              </w:rPr>
              <w:t>lopinavir/ritonavir</w:t>
            </w:r>
            <w:r w:rsidRPr="00142C32">
              <w:rPr>
                <w:sz w:val="22"/>
                <w:szCs w:val="22"/>
              </w:rPr>
              <w:t>, resulting in increased risk of tumor lysis syndrome at the dose initiation and during the ramp-up phase (see section 4.3 and refer to the venetoclax SmPC).</w:t>
            </w:r>
          </w:p>
          <w:p w14:paraId="27E7679F" w14:textId="77777777" w:rsidR="007D23BE" w:rsidRPr="00142C32" w:rsidRDefault="007D23BE" w:rsidP="001D52A1">
            <w:pPr>
              <w:pStyle w:val="Default"/>
              <w:rPr>
                <w:sz w:val="22"/>
                <w:szCs w:val="22"/>
              </w:rPr>
            </w:pPr>
          </w:p>
          <w:p w14:paraId="737DBE33" w14:textId="4297DF70" w:rsidR="007D23BE" w:rsidRPr="00142C32" w:rsidRDefault="007D23BE" w:rsidP="001D52A1">
            <w:pPr>
              <w:pStyle w:val="Default"/>
              <w:rPr>
                <w:sz w:val="22"/>
                <w:szCs w:val="22"/>
              </w:rPr>
            </w:pPr>
            <w:r w:rsidRPr="00142C32">
              <w:rPr>
                <w:sz w:val="22"/>
                <w:szCs w:val="22"/>
              </w:rPr>
              <w:t>For patients who have completed the ramp-up phase and are on a steady daily dose of venetoclax, reduce the venetoclax dose by at least 75% when used with strong CYP3A inhibitors (refer to the venetoclax SmPC for dosing instructions).  Patients should be closely monitored for signs related to venetoclax toxicities.</w:t>
            </w:r>
          </w:p>
        </w:tc>
      </w:tr>
      <w:tr w:rsidR="004859AA" w:rsidRPr="00142C32" w14:paraId="04F81F8E" w14:textId="77777777" w:rsidTr="00EA1055">
        <w:trPr>
          <w:cantSplit/>
        </w:trPr>
        <w:tc>
          <w:tcPr>
            <w:tcW w:w="9855" w:type="dxa"/>
            <w:gridSpan w:val="3"/>
            <w:shd w:val="clear" w:color="auto" w:fill="auto"/>
          </w:tcPr>
          <w:p w14:paraId="6A27691B" w14:textId="77777777" w:rsidR="004859AA" w:rsidRPr="00142C32" w:rsidRDefault="004859AA" w:rsidP="001D52A1">
            <w:pPr>
              <w:pStyle w:val="Default"/>
              <w:rPr>
                <w:sz w:val="22"/>
                <w:szCs w:val="22"/>
              </w:rPr>
            </w:pPr>
            <w:r w:rsidRPr="00142C32">
              <w:rPr>
                <w:i/>
                <w:iCs/>
                <w:sz w:val="22"/>
                <w:szCs w:val="22"/>
              </w:rPr>
              <w:t>Anticoagulants</w:t>
            </w:r>
          </w:p>
        </w:tc>
      </w:tr>
      <w:tr w:rsidR="00D832E0" w:rsidRPr="00142C32" w14:paraId="248E5DA1" w14:textId="77777777" w:rsidTr="005648D0">
        <w:trPr>
          <w:cantSplit/>
        </w:trPr>
        <w:tc>
          <w:tcPr>
            <w:tcW w:w="2689" w:type="dxa"/>
            <w:shd w:val="clear" w:color="auto" w:fill="auto"/>
          </w:tcPr>
          <w:p w14:paraId="3DDF4FE5" w14:textId="77777777" w:rsidR="00D832E0" w:rsidRPr="00142C32" w:rsidRDefault="00D832E0" w:rsidP="001D52A1">
            <w:pPr>
              <w:pStyle w:val="Default"/>
              <w:rPr>
                <w:sz w:val="22"/>
                <w:szCs w:val="22"/>
              </w:rPr>
            </w:pPr>
            <w:r w:rsidRPr="00142C32">
              <w:rPr>
                <w:sz w:val="22"/>
                <w:szCs w:val="22"/>
              </w:rPr>
              <w:t>Warfarin</w:t>
            </w:r>
          </w:p>
        </w:tc>
        <w:tc>
          <w:tcPr>
            <w:tcW w:w="3543" w:type="dxa"/>
            <w:shd w:val="clear" w:color="auto" w:fill="auto"/>
          </w:tcPr>
          <w:p w14:paraId="3B08DEB5" w14:textId="77777777" w:rsidR="00D832E0" w:rsidRPr="00142C32" w:rsidRDefault="00D832E0" w:rsidP="001D52A1">
            <w:pPr>
              <w:pStyle w:val="Default"/>
              <w:rPr>
                <w:sz w:val="22"/>
                <w:szCs w:val="22"/>
              </w:rPr>
            </w:pPr>
            <w:r w:rsidRPr="00142C32">
              <w:rPr>
                <w:sz w:val="22"/>
                <w:szCs w:val="22"/>
              </w:rPr>
              <w:t xml:space="preserve">Warfarin: </w:t>
            </w:r>
          </w:p>
          <w:p w14:paraId="5E54896A" w14:textId="77777777" w:rsidR="00D832E0" w:rsidRPr="00142C32" w:rsidRDefault="00D832E0" w:rsidP="001D52A1">
            <w:pPr>
              <w:pStyle w:val="Default"/>
              <w:rPr>
                <w:sz w:val="22"/>
                <w:szCs w:val="22"/>
              </w:rPr>
            </w:pPr>
            <w:r w:rsidRPr="00142C32">
              <w:rPr>
                <w:sz w:val="22"/>
                <w:szCs w:val="22"/>
              </w:rPr>
              <w:t xml:space="preserve">Concentrations may be affected when co-administered with lopinavir/ritonavir due to CYP2C9 induction. </w:t>
            </w:r>
          </w:p>
        </w:tc>
        <w:tc>
          <w:tcPr>
            <w:tcW w:w="3623" w:type="dxa"/>
            <w:shd w:val="clear" w:color="auto" w:fill="auto"/>
          </w:tcPr>
          <w:p w14:paraId="6C28822B" w14:textId="77777777" w:rsidR="00D832E0" w:rsidRPr="00142C32" w:rsidRDefault="00D832E0" w:rsidP="001D52A1">
            <w:pPr>
              <w:pStyle w:val="Default"/>
              <w:rPr>
                <w:sz w:val="22"/>
                <w:szCs w:val="22"/>
              </w:rPr>
            </w:pPr>
            <w:r w:rsidRPr="00142C32">
              <w:rPr>
                <w:sz w:val="22"/>
                <w:szCs w:val="22"/>
              </w:rPr>
              <w:t xml:space="preserve">It is recommended that INR (international normalised ratio) be monitored. </w:t>
            </w:r>
          </w:p>
          <w:p w14:paraId="6916A394" w14:textId="77777777" w:rsidR="00D832E0" w:rsidRPr="00142C32" w:rsidRDefault="00D832E0" w:rsidP="001D52A1">
            <w:pPr>
              <w:pStyle w:val="Default"/>
              <w:rPr>
                <w:sz w:val="22"/>
                <w:szCs w:val="22"/>
              </w:rPr>
            </w:pPr>
          </w:p>
        </w:tc>
      </w:tr>
      <w:tr w:rsidR="00D832E0" w:rsidRPr="00142C32" w14:paraId="3E7A09F4" w14:textId="77777777" w:rsidTr="005648D0">
        <w:trPr>
          <w:cantSplit/>
        </w:trPr>
        <w:tc>
          <w:tcPr>
            <w:tcW w:w="2689" w:type="dxa"/>
            <w:shd w:val="clear" w:color="auto" w:fill="auto"/>
          </w:tcPr>
          <w:p w14:paraId="04AA9C72" w14:textId="77777777" w:rsidR="00D832E0" w:rsidRPr="00142C32" w:rsidRDefault="00D832E0" w:rsidP="001D52A1">
            <w:pPr>
              <w:pStyle w:val="Default"/>
              <w:rPr>
                <w:sz w:val="22"/>
                <w:szCs w:val="22"/>
              </w:rPr>
            </w:pPr>
            <w:r w:rsidRPr="00142C32">
              <w:rPr>
                <w:sz w:val="22"/>
                <w:szCs w:val="22"/>
              </w:rPr>
              <w:t xml:space="preserve">Rivaroxaban </w:t>
            </w:r>
          </w:p>
          <w:p w14:paraId="2040624F" w14:textId="5FB58560" w:rsidR="00D832E0" w:rsidRPr="00142C32" w:rsidRDefault="008D0B7E" w:rsidP="001D52A1">
            <w:pPr>
              <w:pStyle w:val="Default"/>
              <w:rPr>
                <w:iCs/>
                <w:sz w:val="22"/>
                <w:szCs w:val="22"/>
              </w:rPr>
            </w:pPr>
            <w:r w:rsidRPr="00142C32">
              <w:rPr>
                <w:sz w:val="22"/>
                <w:szCs w:val="22"/>
              </w:rPr>
              <w:t>(Ritonavir 600 </w:t>
            </w:r>
            <w:r w:rsidR="00D832E0" w:rsidRPr="00142C32">
              <w:rPr>
                <w:sz w:val="22"/>
                <w:szCs w:val="22"/>
              </w:rPr>
              <w:t xml:space="preserve">mg twice daily) </w:t>
            </w:r>
          </w:p>
        </w:tc>
        <w:tc>
          <w:tcPr>
            <w:tcW w:w="3543" w:type="dxa"/>
            <w:shd w:val="clear" w:color="auto" w:fill="auto"/>
          </w:tcPr>
          <w:p w14:paraId="61084092" w14:textId="77777777" w:rsidR="00D832E0" w:rsidRPr="00142C32" w:rsidRDefault="00D832E0" w:rsidP="001D52A1">
            <w:pPr>
              <w:pStyle w:val="Default"/>
              <w:rPr>
                <w:sz w:val="22"/>
                <w:szCs w:val="22"/>
              </w:rPr>
            </w:pPr>
            <w:r w:rsidRPr="00142C32">
              <w:rPr>
                <w:sz w:val="22"/>
                <w:szCs w:val="22"/>
              </w:rPr>
              <w:t xml:space="preserve">Rivaroxaban: </w:t>
            </w:r>
          </w:p>
          <w:p w14:paraId="14A21302" w14:textId="77777777" w:rsidR="00D832E0" w:rsidRPr="00142C32" w:rsidRDefault="00D832E0" w:rsidP="001D52A1">
            <w:pPr>
              <w:pStyle w:val="Default"/>
              <w:rPr>
                <w:sz w:val="22"/>
                <w:szCs w:val="22"/>
              </w:rPr>
            </w:pPr>
            <w:r w:rsidRPr="00142C32">
              <w:rPr>
                <w:sz w:val="22"/>
                <w:szCs w:val="22"/>
              </w:rPr>
              <w:t xml:space="preserve">AUC: ↑ 153% </w:t>
            </w:r>
          </w:p>
          <w:p w14:paraId="28BFF1C5" w14:textId="77777777" w:rsidR="00D832E0" w:rsidRPr="00142C32" w:rsidRDefault="00D832E0" w:rsidP="001D52A1">
            <w:pPr>
              <w:pStyle w:val="Default"/>
              <w:rPr>
                <w:sz w:val="22"/>
                <w:szCs w:val="22"/>
              </w:rPr>
            </w:pPr>
            <w:r w:rsidRPr="00142C32">
              <w:rPr>
                <w:sz w:val="22"/>
                <w:szCs w:val="22"/>
              </w:rPr>
              <w:t>C</w:t>
            </w:r>
            <w:r w:rsidRPr="00444F54">
              <w:rPr>
                <w:sz w:val="22"/>
                <w:szCs w:val="22"/>
                <w:vertAlign w:val="subscript"/>
              </w:rPr>
              <w:t>max</w:t>
            </w:r>
            <w:r w:rsidRPr="00142C32">
              <w:rPr>
                <w:sz w:val="22"/>
                <w:szCs w:val="22"/>
              </w:rPr>
              <w:t xml:space="preserve">: ↑ 55% </w:t>
            </w:r>
          </w:p>
          <w:p w14:paraId="66AAD553" w14:textId="77777777" w:rsidR="00D832E0" w:rsidRPr="00142C32" w:rsidRDefault="00D832E0" w:rsidP="001D52A1">
            <w:pPr>
              <w:pStyle w:val="Default"/>
              <w:rPr>
                <w:sz w:val="22"/>
                <w:szCs w:val="22"/>
              </w:rPr>
            </w:pPr>
          </w:p>
          <w:p w14:paraId="42C6CB49" w14:textId="77777777" w:rsidR="00D832E0" w:rsidRPr="00142C32" w:rsidRDefault="00D832E0" w:rsidP="001D52A1">
            <w:pPr>
              <w:pStyle w:val="Default"/>
              <w:rPr>
                <w:sz w:val="22"/>
                <w:szCs w:val="22"/>
              </w:rPr>
            </w:pPr>
            <w:r w:rsidRPr="00142C32">
              <w:rPr>
                <w:sz w:val="22"/>
                <w:szCs w:val="22"/>
              </w:rPr>
              <w:t xml:space="preserve">Due to CYP3A and P-gp inhibition by lopinavir/ritonavir. </w:t>
            </w:r>
          </w:p>
        </w:tc>
        <w:tc>
          <w:tcPr>
            <w:tcW w:w="3623" w:type="dxa"/>
            <w:shd w:val="clear" w:color="auto" w:fill="auto"/>
          </w:tcPr>
          <w:p w14:paraId="5F718C34" w14:textId="2FB7389B" w:rsidR="00D832E0" w:rsidRPr="00142C32" w:rsidRDefault="00D832E0" w:rsidP="001D52A1">
            <w:pPr>
              <w:pStyle w:val="Default"/>
              <w:rPr>
                <w:sz w:val="22"/>
                <w:szCs w:val="22"/>
              </w:rPr>
            </w:pPr>
            <w:r w:rsidRPr="00142C32">
              <w:rPr>
                <w:sz w:val="22"/>
                <w:szCs w:val="22"/>
              </w:rPr>
              <w:t xml:space="preserve">Co-administration of rivaroxaban and </w:t>
            </w:r>
            <w:r w:rsidR="003E5CAB" w:rsidRPr="00142C32">
              <w:rPr>
                <w:sz w:val="22"/>
                <w:szCs w:val="22"/>
              </w:rPr>
              <w:t>L</w:t>
            </w:r>
            <w:r w:rsidRPr="00142C32">
              <w:rPr>
                <w:sz w:val="22"/>
                <w:szCs w:val="22"/>
              </w:rPr>
              <w:t>opinavir/</w:t>
            </w:r>
            <w:r w:rsidR="003E5CAB" w:rsidRPr="00142C32">
              <w:rPr>
                <w:sz w:val="22"/>
                <w:szCs w:val="22"/>
              </w:rPr>
              <w:t>R</w:t>
            </w:r>
            <w:r w:rsidRPr="00142C32">
              <w:rPr>
                <w:sz w:val="22"/>
                <w:szCs w:val="22"/>
              </w:rPr>
              <w:t xml:space="preserve">itonavir </w:t>
            </w:r>
            <w:r w:rsidR="00E468A5">
              <w:rPr>
                <w:sz w:val="22"/>
                <w:szCs w:val="22"/>
              </w:rPr>
              <w:t>Viatris</w:t>
            </w:r>
            <w:r w:rsidR="003E5CAB" w:rsidRPr="00142C32">
              <w:rPr>
                <w:sz w:val="22"/>
                <w:szCs w:val="22"/>
              </w:rPr>
              <w:t xml:space="preserve"> </w:t>
            </w:r>
            <w:r w:rsidRPr="00142C32">
              <w:rPr>
                <w:sz w:val="22"/>
                <w:szCs w:val="22"/>
              </w:rPr>
              <w:t xml:space="preserve">may increase rivaroxaban exposure which may increase the risk of bleeding. </w:t>
            </w:r>
          </w:p>
          <w:p w14:paraId="221C9B2E" w14:textId="23034D5B" w:rsidR="00D832E0" w:rsidRPr="00142C32" w:rsidRDefault="00D832E0" w:rsidP="001D52A1">
            <w:pPr>
              <w:pStyle w:val="Default"/>
              <w:rPr>
                <w:sz w:val="22"/>
                <w:szCs w:val="22"/>
              </w:rPr>
            </w:pPr>
            <w:r w:rsidRPr="00142C32">
              <w:rPr>
                <w:sz w:val="22"/>
                <w:szCs w:val="22"/>
              </w:rPr>
              <w:t xml:space="preserve">The use of rivaroxaban is not recommended in patients receiving concomitant treatment with </w:t>
            </w:r>
            <w:r w:rsidR="00AA3136" w:rsidRPr="00142C32">
              <w:rPr>
                <w:sz w:val="22"/>
                <w:szCs w:val="22"/>
              </w:rPr>
              <w:t>L</w:t>
            </w:r>
            <w:r w:rsidR="008D0B7E" w:rsidRPr="00142C32">
              <w:rPr>
                <w:sz w:val="22"/>
                <w:szCs w:val="22"/>
              </w:rPr>
              <w:t>opinavir/</w:t>
            </w:r>
            <w:r w:rsidR="00AA3136" w:rsidRPr="00142C32">
              <w:rPr>
                <w:sz w:val="22"/>
                <w:szCs w:val="22"/>
              </w:rPr>
              <w:t>R</w:t>
            </w:r>
            <w:r w:rsidR="008D0B7E" w:rsidRPr="00142C32">
              <w:rPr>
                <w:sz w:val="22"/>
                <w:szCs w:val="22"/>
              </w:rPr>
              <w:t xml:space="preserve">itonavir </w:t>
            </w:r>
            <w:r w:rsidR="00E468A5">
              <w:rPr>
                <w:sz w:val="22"/>
                <w:szCs w:val="22"/>
              </w:rPr>
              <w:t>Viatris</w:t>
            </w:r>
            <w:r w:rsidR="00AA3136" w:rsidRPr="00142C32">
              <w:rPr>
                <w:sz w:val="22"/>
                <w:szCs w:val="22"/>
              </w:rPr>
              <w:t xml:space="preserve"> </w:t>
            </w:r>
            <w:r w:rsidR="008D0B7E" w:rsidRPr="00142C32">
              <w:rPr>
                <w:sz w:val="22"/>
                <w:szCs w:val="22"/>
              </w:rPr>
              <w:t>(see section </w:t>
            </w:r>
            <w:r w:rsidRPr="00142C32">
              <w:rPr>
                <w:sz w:val="22"/>
                <w:szCs w:val="22"/>
              </w:rPr>
              <w:t xml:space="preserve">4.4). </w:t>
            </w:r>
          </w:p>
        </w:tc>
      </w:tr>
      <w:tr w:rsidR="008103E7" w:rsidRPr="00142C32" w14:paraId="163FFC28" w14:textId="77777777" w:rsidTr="005648D0">
        <w:trPr>
          <w:cantSplit/>
        </w:trPr>
        <w:tc>
          <w:tcPr>
            <w:tcW w:w="2689" w:type="dxa"/>
            <w:shd w:val="clear" w:color="auto" w:fill="auto"/>
          </w:tcPr>
          <w:p w14:paraId="32CAEE62" w14:textId="77777777" w:rsidR="008103E7" w:rsidRPr="008103E7" w:rsidRDefault="008103E7" w:rsidP="008103E7">
            <w:pPr>
              <w:pStyle w:val="Default"/>
              <w:rPr>
                <w:sz w:val="22"/>
                <w:szCs w:val="22"/>
              </w:rPr>
            </w:pPr>
            <w:r w:rsidRPr="008103E7">
              <w:rPr>
                <w:sz w:val="22"/>
                <w:szCs w:val="22"/>
              </w:rPr>
              <w:t>Dabigatran etexilate,</w:t>
            </w:r>
          </w:p>
          <w:p w14:paraId="4C35EA9D" w14:textId="2E27EDD5" w:rsidR="008103E7" w:rsidRPr="00142C32" w:rsidRDefault="008103E7" w:rsidP="008103E7">
            <w:pPr>
              <w:pStyle w:val="Default"/>
              <w:rPr>
                <w:sz w:val="22"/>
                <w:szCs w:val="22"/>
              </w:rPr>
            </w:pPr>
            <w:r w:rsidRPr="008103E7">
              <w:rPr>
                <w:sz w:val="22"/>
                <w:szCs w:val="22"/>
              </w:rPr>
              <w:t>Edoxaban</w:t>
            </w:r>
          </w:p>
        </w:tc>
        <w:tc>
          <w:tcPr>
            <w:tcW w:w="3543" w:type="dxa"/>
            <w:shd w:val="clear" w:color="auto" w:fill="auto"/>
          </w:tcPr>
          <w:p w14:paraId="0D349CB5" w14:textId="77777777" w:rsidR="008103E7" w:rsidRPr="008103E7" w:rsidRDefault="008103E7" w:rsidP="008103E7">
            <w:pPr>
              <w:pStyle w:val="Default"/>
              <w:rPr>
                <w:sz w:val="22"/>
                <w:szCs w:val="22"/>
              </w:rPr>
            </w:pPr>
            <w:r w:rsidRPr="008103E7">
              <w:rPr>
                <w:sz w:val="22"/>
                <w:szCs w:val="22"/>
              </w:rPr>
              <w:t>Dabigatran etexilate,</w:t>
            </w:r>
          </w:p>
          <w:p w14:paraId="366C78A3" w14:textId="77777777" w:rsidR="008103E7" w:rsidRPr="008103E7" w:rsidRDefault="008103E7" w:rsidP="008103E7">
            <w:pPr>
              <w:pStyle w:val="Default"/>
              <w:rPr>
                <w:sz w:val="22"/>
                <w:szCs w:val="22"/>
              </w:rPr>
            </w:pPr>
            <w:r w:rsidRPr="008103E7">
              <w:rPr>
                <w:sz w:val="22"/>
                <w:szCs w:val="22"/>
              </w:rPr>
              <w:t>Edoxaban:</w:t>
            </w:r>
          </w:p>
          <w:p w14:paraId="4B765C6E" w14:textId="1E12CD42" w:rsidR="008103E7" w:rsidRPr="00142C32" w:rsidRDefault="008103E7" w:rsidP="008103E7">
            <w:pPr>
              <w:pStyle w:val="Default"/>
              <w:rPr>
                <w:sz w:val="22"/>
                <w:szCs w:val="22"/>
              </w:rPr>
            </w:pPr>
            <w:r w:rsidRPr="008103E7">
              <w:rPr>
                <w:sz w:val="22"/>
                <w:szCs w:val="22"/>
              </w:rPr>
              <w:t>Serum concentrations may be increased due to P</w:t>
            </w:r>
            <w:r w:rsidR="000916EF">
              <w:rPr>
                <w:sz w:val="22"/>
                <w:szCs w:val="22"/>
              </w:rPr>
              <w:noBreakHyphen/>
            </w:r>
            <w:r w:rsidRPr="008103E7">
              <w:rPr>
                <w:sz w:val="22"/>
                <w:szCs w:val="22"/>
              </w:rPr>
              <w:t>gp inhibition by lopinavir/ritonavir.</w:t>
            </w:r>
          </w:p>
        </w:tc>
        <w:tc>
          <w:tcPr>
            <w:tcW w:w="3623" w:type="dxa"/>
            <w:shd w:val="clear" w:color="auto" w:fill="auto"/>
          </w:tcPr>
          <w:p w14:paraId="16C4C82C" w14:textId="50BB54A1" w:rsidR="008103E7" w:rsidRPr="00142C32" w:rsidRDefault="008103E7" w:rsidP="001D52A1">
            <w:pPr>
              <w:pStyle w:val="Default"/>
              <w:rPr>
                <w:sz w:val="22"/>
                <w:szCs w:val="22"/>
              </w:rPr>
            </w:pPr>
            <w:r w:rsidRPr="008103E7">
              <w:rPr>
                <w:sz w:val="22"/>
                <w:szCs w:val="22"/>
              </w:rPr>
              <w:t>Clinical monitoring and/or dose reduction of the direct oral anticoagulants (DOAC) should be considered when a DOAC transported by P</w:t>
            </w:r>
            <w:r w:rsidR="000916EF">
              <w:rPr>
                <w:sz w:val="22"/>
                <w:szCs w:val="22"/>
              </w:rPr>
              <w:noBreakHyphen/>
            </w:r>
            <w:r w:rsidRPr="008103E7">
              <w:rPr>
                <w:sz w:val="22"/>
                <w:szCs w:val="22"/>
              </w:rPr>
              <w:t>gp but not metabolised by CYP3A4, including dabigatran etexilate and edoxaban, is co</w:t>
            </w:r>
            <w:r w:rsidR="000916EF">
              <w:rPr>
                <w:sz w:val="22"/>
                <w:szCs w:val="22"/>
              </w:rPr>
              <w:noBreakHyphen/>
            </w:r>
            <w:r w:rsidRPr="008103E7">
              <w:rPr>
                <w:sz w:val="22"/>
                <w:szCs w:val="22"/>
              </w:rPr>
              <w:t xml:space="preserve">administered with </w:t>
            </w:r>
            <w:r w:rsidRPr="00142C32">
              <w:rPr>
                <w:sz w:val="22"/>
                <w:szCs w:val="22"/>
              </w:rPr>
              <w:t xml:space="preserve">Lopinavir/Ritonavir </w:t>
            </w:r>
            <w:r w:rsidR="00E468A5">
              <w:rPr>
                <w:sz w:val="22"/>
                <w:szCs w:val="22"/>
              </w:rPr>
              <w:t>Viatris</w:t>
            </w:r>
            <w:r w:rsidRPr="008103E7">
              <w:rPr>
                <w:sz w:val="22"/>
                <w:szCs w:val="22"/>
              </w:rPr>
              <w:t>.</w:t>
            </w:r>
          </w:p>
        </w:tc>
      </w:tr>
      <w:tr w:rsidR="00BC675E" w:rsidRPr="00142C32" w14:paraId="69EC2720" w14:textId="77777777" w:rsidTr="005648D0">
        <w:trPr>
          <w:cantSplit/>
        </w:trPr>
        <w:tc>
          <w:tcPr>
            <w:tcW w:w="2689" w:type="dxa"/>
            <w:shd w:val="clear" w:color="auto" w:fill="auto"/>
          </w:tcPr>
          <w:p w14:paraId="2D071798" w14:textId="1F45EDE1" w:rsidR="00BC675E" w:rsidRPr="00142C32" w:rsidRDefault="00BC675E" w:rsidP="001D52A1">
            <w:pPr>
              <w:pStyle w:val="Default"/>
              <w:rPr>
                <w:sz w:val="22"/>
                <w:szCs w:val="22"/>
              </w:rPr>
            </w:pPr>
            <w:r w:rsidRPr="00142C32">
              <w:rPr>
                <w:sz w:val="22"/>
                <w:szCs w:val="22"/>
              </w:rPr>
              <w:t>Vorapaxar</w:t>
            </w:r>
          </w:p>
        </w:tc>
        <w:tc>
          <w:tcPr>
            <w:tcW w:w="3543" w:type="dxa"/>
            <w:shd w:val="clear" w:color="auto" w:fill="auto"/>
          </w:tcPr>
          <w:p w14:paraId="0420EA9A" w14:textId="5BA181DB" w:rsidR="00BC675E" w:rsidRPr="00142C32" w:rsidRDefault="00BC675E" w:rsidP="00D91EEF">
            <w:pPr>
              <w:pStyle w:val="Default"/>
              <w:rPr>
                <w:sz w:val="22"/>
                <w:szCs w:val="22"/>
              </w:rPr>
            </w:pPr>
            <w:r w:rsidRPr="00142C32">
              <w:rPr>
                <w:sz w:val="22"/>
                <w:szCs w:val="22"/>
              </w:rPr>
              <w:t xml:space="preserve">Serum concentrations may be increased due to CYP3A inhibition by </w:t>
            </w:r>
            <w:r w:rsidR="00D91EEF" w:rsidRPr="00142C32">
              <w:rPr>
                <w:sz w:val="22"/>
                <w:szCs w:val="22"/>
              </w:rPr>
              <w:t>lopinavir/ritonavir</w:t>
            </w:r>
          </w:p>
        </w:tc>
        <w:tc>
          <w:tcPr>
            <w:tcW w:w="3623" w:type="dxa"/>
            <w:shd w:val="clear" w:color="auto" w:fill="auto"/>
          </w:tcPr>
          <w:p w14:paraId="7DD4DB40" w14:textId="3DAA83A6" w:rsidR="00BC675E" w:rsidRPr="00142C32" w:rsidRDefault="00BC675E" w:rsidP="001D52A1">
            <w:pPr>
              <w:pStyle w:val="Default"/>
              <w:rPr>
                <w:sz w:val="22"/>
                <w:szCs w:val="22"/>
              </w:rPr>
            </w:pPr>
            <w:r w:rsidRPr="00142C32">
              <w:rPr>
                <w:sz w:val="22"/>
                <w:szCs w:val="22"/>
              </w:rPr>
              <w:t>The coadminist</w:t>
            </w:r>
            <w:r w:rsidR="00B90FD2" w:rsidRPr="00142C32">
              <w:rPr>
                <w:sz w:val="22"/>
                <w:szCs w:val="22"/>
              </w:rPr>
              <w:t xml:space="preserve">ration of vorapaxar with </w:t>
            </w:r>
            <w:r w:rsidR="00AA3136" w:rsidRPr="00142C32">
              <w:rPr>
                <w:sz w:val="22"/>
                <w:szCs w:val="22"/>
              </w:rPr>
              <w:t>L</w:t>
            </w:r>
            <w:r w:rsidR="00B90FD2" w:rsidRPr="00142C32">
              <w:rPr>
                <w:sz w:val="22"/>
                <w:szCs w:val="22"/>
              </w:rPr>
              <w:t>opinavir/</w:t>
            </w:r>
            <w:r w:rsidR="00AA3136" w:rsidRPr="00142C32">
              <w:rPr>
                <w:sz w:val="22"/>
                <w:szCs w:val="22"/>
              </w:rPr>
              <w:t>R</w:t>
            </w:r>
            <w:r w:rsidR="00B90FD2" w:rsidRPr="00142C32">
              <w:rPr>
                <w:sz w:val="22"/>
                <w:szCs w:val="22"/>
              </w:rPr>
              <w:t>itonavir</w:t>
            </w:r>
            <w:r w:rsidRPr="00142C32">
              <w:rPr>
                <w:sz w:val="22"/>
                <w:szCs w:val="22"/>
              </w:rPr>
              <w:t xml:space="preserve"> </w:t>
            </w:r>
            <w:r w:rsidR="00E468A5">
              <w:rPr>
                <w:sz w:val="22"/>
                <w:szCs w:val="22"/>
              </w:rPr>
              <w:t>Viatris</w:t>
            </w:r>
            <w:r w:rsidR="00AA3136" w:rsidRPr="00142C32">
              <w:rPr>
                <w:sz w:val="22"/>
                <w:szCs w:val="22"/>
              </w:rPr>
              <w:t xml:space="preserve"> </w:t>
            </w:r>
            <w:r w:rsidRPr="00142C32">
              <w:rPr>
                <w:sz w:val="22"/>
                <w:szCs w:val="22"/>
              </w:rPr>
              <w:t>is not recommended (see section 4.4 and refer to the vorapaxar SmPC).</w:t>
            </w:r>
          </w:p>
        </w:tc>
      </w:tr>
      <w:tr w:rsidR="004859AA" w:rsidRPr="00142C32" w14:paraId="2FA96ED5" w14:textId="77777777" w:rsidTr="00EA1055">
        <w:trPr>
          <w:cantSplit/>
        </w:trPr>
        <w:tc>
          <w:tcPr>
            <w:tcW w:w="9855" w:type="dxa"/>
            <w:gridSpan w:val="3"/>
            <w:shd w:val="clear" w:color="auto" w:fill="auto"/>
          </w:tcPr>
          <w:p w14:paraId="6ADCB21A" w14:textId="77777777" w:rsidR="004859AA" w:rsidRPr="00142C32" w:rsidRDefault="004859AA" w:rsidP="001D52A1">
            <w:pPr>
              <w:pStyle w:val="Default"/>
              <w:rPr>
                <w:sz w:val="22"/>
                <w:szCs w:val="22"/>
              </w:rPr>
            </w:pPr>
            <w:r w:rsidRPr="00142C32">
              <w:rPr>
                <w:i/>
                <w:iCs/>
                <w:sz w:val="22"/>
                <w:szCs w:val="22"/>
              </w:rPr>
              <w:t>Anticonvulsants</w:t>
            </w:r>
          </w:p>
        </w:tc>
      </w:tr>
      <w:tr w:rsidR="00D832E0" w:rsidRPr="00142C32" w14:paraId="29344063" w14:textId="77777777" w:rsidTr="005648D0">
        <w:trPr>
          <w:cantSplit/>
        </w:trPr>
        <w:tc>
          <w:tcPr>
            <w:tcW w:w="2689" w:type="dxa"/>
            <w:shd w:val="clear" w:color="auto" w:fill="auto"/>
          </w:tcPr>
          <w:p w14:paraId="120D9DB3" w14:textId="77777777" w:rsidR="00D832E0" w:rsidRPr="00142C32" w:rsidRDefault="00D832E0" w:rsidP="001D52A1">
            <w:pPr>
              <w:pStyle w:val="Default"/>
              <w:rPr>
                <w:sz w:val="22"/>
                <w:szCs w:val="22"/>
              </w:rPr>
            </w:pPr>
            <w:r w:rsidRPr="00142C32">
              <w:rPr>
                <w:sz w:val="22"/>
                <w:szCs w:val="22"/>
              </w:rPr>
              <w:lastRenderedPageBreak/>
              <w:t>Phenytoin</w:t>
            </w:r>
          </w:p>
        </w:tc>
        <w:tc>
          <w:tcPr>
            <w:tcW w:w="3543" w:type="dxa"/>
            <w:shd w:val="clear" w:color="auto" w:fill="auto"/>
          </w:tcPr>
          <w:p w14:paraId="2F6797F9" w14:textId="77777777" w:rsidR="00D832E0" w:rsidRPr="00142C32" w:rsidRDefault="00D832E0" w:rsidP="001D52A1">
            <w:pPr>
              <w:pStyle w:val="Default"/>
              <w:rPr>
                <w:sz w:val="22"/>
                <w:szCs w:val="22"/>
              </w:rPr>
            </w:pPr>
            <w:r w:rsidRPr="00142C32">
              <w:rPr>
                <w:sz w:val="22"/>
                <w:szCs w:val="22"/>
              </w:rPr>
              <w:t xml:space="preserve">Phenytoin: </w:t>
            </w:r>
          </w:p>
          <w:p w14:paraId="343DEAEC" w14:textId="77777777" w:rsidR="00D832E0" w:rsidRPr="00142C32" w:rsidRDefault="00D832E0" w:rsidP="001D52A1">
            <w:pPr>
              <w:pStyle w:val="Default"/>
              <w:rPr>
                <w:sz w:val="22"/>
                <w:szCs w:val="22"/>
              </w:rPr>
            </w:pPr>
            <w:r w:rsidRPr="00142C32">
              <w:rPr>
                <w:sz w:val="22"/>
                <w:szCs w:val="22"/>
              </w:rPr>
              <w:t xml:space="preserve">Steady-state concentrations was moderately decreased due to CYP2C9 and CYP2C19 induction by lopinavir/ritonavir. </w:t>
            </w:r>
          </w:p>
          <w:p w14:paraId="466A33CE" w14:textId="77777777" w:rsidR="00D832E0" w:rsidRPr="00142C32" w:rsidRDefault="00D832E0" w:rsidP="001D52A1">
            <w:pPr>
              <w:pStyle w:val="Default"/>
              <w:rPr>
                <w:sz w:val="22"/>
                <w:szCs w:val="22"/>
              </w:rPr>
            </w:pPr>
          </w:p>
          <w:p w14:paraId="73523808" w14:textId="77777777" w:rsidR="00D832E0" w:rsidRPr="00142C32" w:rsidRDefault="00D832E0" w:rsidP="001D52A1">
            <w:pPr>
              <w:pStyle w:val="Default"/>
              <w:rPr>
                <w:sz w:val="22"/>
                <w:szCs w:val="22"/>
              </w:rPr>
            </w:pPr>
            <w:r w:rsidRPr="00142C32">
              <w:rPr>
                <w:sz w:val="22"/>
                <w:szCs w:val="22"/>
              </w:rPr>
              <w:t xml:space="preserve">Lopinavir: </w:t>
            </w:r>
          </w:p>
          <w:p w14:paraId="343C6EB6" w14:textId="77777777" w:rsidR="00D832E0" w:rsidRPr="00142C32" w:rsidRDefault="00D832E0" w:rsidP="001D52A1">
            <w:pPr>
              <w:pStyle w:val="Default"/>
              <w:rPr>
                <w:sz w:val="22"/>
                <w:szCs w:val="22"/>
              </w:rPr>
            </w:pPr>
            <w:r w:rsidRPr="00142C32">
              <w:rPr>
                <w:sz w:val="22"/>
                <w:szCs w:val="22"/>
              </w:rPr>
              <w:t xml:space="preserve">Concentrations are decreased due to CYP3A induction by phenytoin. </w:t>
            </w:r>
          </w:p>
        </w:tc>
        <w:tc>
          <w:tcPr>
            <w:tcW w:w="3623" w:type="dxa"/>
            <w:shd w:val="clear" w:color="auto" w:fill="auto"/>
          </w:tcPr>
          <w:p w14:paraId="0D7013DD" w14:textId="51894501" w:rsidR="00D832E0" w:rsidRPr="00142C32" w:rsidRDefault="00D832E0" w:rsidP="001D52A1">
            <w:pPr>
              <w:pStyle w:val="Default"/>
              <w:rPr>
                <w:sz w:val="22"/>
                <w:szCs w:val="22"/>
              </w:rPr>
            </w:pPr>
            <w:r w:rsidRPr="00142C32">
              <w:rPr>
                <w:sz w:val="22"/>
                <w:szCs w:val="22"/>
              </w:rPr>
              <w:t xml:space="preserve">Caution should be exercised in administering phenytoin with </w:t>
            </w:r>
            <w:r w:rsidR="003E5CAB" w:rsidRPr="00142C32">
              <w:rPr>
                <w:sz w:val="22"/>
                <w:szCs w:val="22"/>
              </w:rPr>
              <w:t>L</w:t>
            </w:r>
            <w:r w:rsidRPr="00142C32">
              <w:rPr>
                <w:sz w:val="22"/>
                <w:szCs w:val="22"/>
              </w:rPr>
              <w:t>opinavir/</w:t>
            </w:r>
            <w:r w:rsidR="003E5CAB" w:rsidRPr="00142C32">
              <w:rPr>
                <w:sz w:val="22"/>
                <w:szCs w:val="22"/>
              </w:rPr>
              <w:t>R</w:t>
            </w:r>
            <w:r w:rsidRPr="00142C32">
              <w:rPr>
                <w:sz w:val="22"/>
                <w:szCs w:val="22"/>
              </w:rPr>
              <w:t>itonavir</w:t>
            </w:r>
            <w:r w:rsidR="003E5CAB" w:rsidRPr="00142C32">
              <w:rPr>
                <w:sz w:val="22"/>
                <w:szCs w:val="22"/>
              </w:rPr>
              <w:t xml:space="preserve"> </w:t>
            </w:r>
            <w:r w:rsidR="00E468A5">
              <w:rPr>
                <w:sz w:val="22"/>
                <w:szCs w:val="22"/>
              </w:rPr>
              <w:t>Viatris</w:t>
            </w:r>
            <w:r w:rsidRPr="00142C32">
              <w:rPr>
                <w:sz w:val="22"/>
                <w:szCs w:val="22"/>
              </w:rPr>
              <w:t xml:space="preserve">. </w:t>
            </w:r>
          </w:p>
          <w:p w14:paraId="1FB6AD4D" w14:textId="1A291F11" w:rsidR="00D832E0" w:rsidRPr="00142C32" w:rsidRDefault="00D832E0" w:rsidP="001D52A1">
            <w:pPr>
              <w:pStyle w:val="Default"/>
              <w:rPr>
                <w:sz w:val="22"/>
                <w:szCs w:val="22"/>
              </w:rPr>
            </w:pPr>
            <w:r w:rsidRPr="00142C32">
              <w:rPr>
                <w:sz w:val="22"/>
                <w:szCs w:val="22"/>
              </w:rPr>
              <w:t xml:space="preserve">Phenytoin levels should be monitored when co-administering with </w:t>
            </w:r>
            <w:r w:rsidR="00653BBE" w:rsidRPr="00142C32">
              <w:rPr>
                <w:sz w:val="22"/>
                <w:szCs w:val="22"/>
              </w:rPr>
              <w:t>L</w:t>
            </w:r>
            <w:r w:rsidRPr="00142C32">
              <w:rPr>
                <w:sz w:val="22"/>
                <w:szCs w:val="22"/>
              </w:rPr>
              <w:t>opinavir/</w:t>
            </w:r>
            <w:r w:rsidR="00653BBE" w:rsidRPr="00142C32">
              <w:rPr>
                <w:sz w:val="22"/>
                <w:szCs w:val="22"/>
              </w:rPr>
              <w:t>R</w:t>
            </w:r>
            <w:r w:rsidRPr="00142C32">
              <w:rPr>
                <w:sz w:val="22"/>
                <w:szCs w:val="22"/>
              </w:rPr>
              <w:t>itonavir</w:t>
            </w:r>
            <w:r w:rsidR="007064D6" w:rsidRPr="00142C32">
              <w:rPr>
                <w:sz w:val="22"/>
                <w:szCs w:val="22"/>
              </w:rPr>
              <w:t xml:space="preserve"> </w:t>
            </w:r>
            <w:r w:rsidR="00E468A5">
              <w:rPr>
                <w:sz w:val="22"/>
                <w:szCs w:val="22"/>
              </w:rPr>
              <w:t>Viatris</w:t>
            </w:r>
            <w:r w:rsidRPr="00142C32">
              <w:rPr>
                <w:sz w:val="22"/>
                <w:szCs w:val="22"/>
              </w:rPr>
              <w:t xml:space="preserve">. </w:t>
            </w:r>
          </w:p>
          <w:p w14:paraId="3E23164D" w14:textId="369991A3" w:rsidR="00D832E0" w:rsidRPr="00142C32" w:rsidRDefault="00D832E0" w:rsidP="001D52A1">
            <w:pPr>
              <w:pStyle w:val="Default"/>
              <w:rPr>
                <w:sz w:val="22"/>
                <w:szCs w:val="22"/>
              </w:rPr>
            </w:pPr>
            <w:r w:rsidRPr="00142C32">
              <w:rPr>
                <w:sz w:val="22"/>
                <w:szCs w:val="22"/>
              </w:rPr>
              <w:t xml:space="preserve">When co-administered with phenytoin, an increase of </w:t>
            </w:r>
            <w:r w:rsidR="00F6253A" w:rsidRPr="00142C32">
              <w:rPr>
                <w:sz w:val="22"/>
                <w:szCs w:val="22"/>
              </w:rPr>
              <w:t>L</w:t>
            </w:r>
            <w:r w:rsidRPr="00142C32">
              <w:rPr>
                <w:sz w:val="22"/>
                <w:szCs w:val="22"/>
              </w:rPr>
              <w:t>opinavir/</w:t>
            </w:r>
            <w:r w:rsidR="00F6253A" w:rsidRPr="00142C32">
              <w:rPr>
                <w:sz w:val="22"/>
                <w:szCs w:val="22"/>
              </w:rPr>
              <w:t>R</w:t>
            </w:r>
            <w:r w:rsidRPr="00142C32">
              <w:rPr>
                <w:sz w:val="22"/>
                <w:szCs w:val="22"/>
              </w:rPr>
              <w:t xml:space="preserve">itonavir </w:t>
            </w:r>
            <w:r w:rsidR="00E468A5">
              <w:rPr>
                <w:sz w:val="22"/>
                <w:szCs w:val="22"/>
              </w:rPr>
              <w:t>Viatris</w:t>
            </w:r>
            <w:r w:rsidR="00F6253A" w:rsidRPr="00142C32">
              <w:rPr>
                <w:sz w:val="22"/>
                <w:szCs w:val="22"/>
              </w:rPr>
              <w:t xml:space="preserve"> </w:t>
            </w:r>
            <w:r w:rsidRPr="00142C32">
              <w:rPr>
                <w:sz w:val="22"/>
                <w:szCs w:val="22"/>
              </w:rPr>
              <w:t xml:space="preserve">dosage may be envisaged. Dose adjustment has not been evaluated in clinical practice. </w:t>
            </w:r>
          </w:p>
          <w:p w14:paraId="631B4BB5" w14:textId="3C74F87A" w:rsidR="00D832E0" w:rsidRPr="00142C32" w:rsidRDefault="00D832E0" w:rsidP="001D52A1">
            <w:pPr>
              <w:pStyle w:val="Default"/>
              <w:rPr>
                <w:sz w:val="22"/>
                <w:szCs w:val="22"/>
              </w:rPr>
            </w:pPr>
            <w:r w:rsidRPr="00142C32">
              <w:rPr>
                <w:sz w:val="22"/>
                <w:szCs w:val="22"/>
              </w:rPr>
              <w:t>Lopinavir/</w:t>
            </w:r>
            <w:r w:rsidR="00F6253A" w:rsidRPr="00142C32">
              <w:rPr>
                <w:sz w:val="22"/>
                <w:szCs w:val="22"/>
              </w:rPr>
              <w:t>R</w:t>
            </w:r>
            <w:r w:rsidRPr="00142C32">
              <w:rPr>
                <w:sz w:val="22"/>
                <w:szCs w:val="22"/>
              </w:rPr>
              <w:t xml:space="preserve">itonavir </w:t>
            </w:r>
            <w:r w:rsidR="00E468A5">
              <w:rPr>
                <w:sz w:val="22"/>
                <w:szCs w:val="22"/>
              </w:rPr>
              <w:t>Viatris</w:t>
            </w:r>
            <w:r w:rsidR="00F6253A" w:rsidRPr="00142C32">
              <w:rPr>
                <w:sz w:val="22"/>
                <w:szCs w:val="22"/>
              </w:rPr>
              <w:t xml:space="preserve"> </w:t>
            </w:r>
            <w:r w:rsidRPr="00142C32">
              <w:rPr>
                <w:sz w:val="22"/>
                <w:szCs w:val="22"/>
              </w:rPr>
              <w:t xml:space="preserve">must not be administered once daily in combination with phenytoin. </w:t>
            </w:r>
          </w:p>
        </w:tc>
      </w:tr>
      <w:tr w:rsidR="00D832E0" w:rsidRPr="00142C32" w14:paraId="22AA3C35" w14:textId="77777777" w:rsidTr="005648D0">
        <w:trPr>
          <w:cantSplit/>
        </w:trPr>
        <w:tc>
          <w:tcPr>
            <w:tcW w:w="2689" w:type="dxa"/>
            <w:shd w:val="clear" w:color="auto" w:fill="auto"/>
          </w:tcPr>
          <w:p w14:paraId="5496E371" w14:textId="77777777" w:rsidR="00D832E0" w:rsidRPr="00142C32" w:rsidRDefault="00D832E0" w:rsidP="001D52A1">
            <w:pPr>
              <w:pStyle w:val="Default"/>
              <w:rPr>
                <w:sz w:val="22"/>
                <w:szCs w:val="22"/>
              </w:rPr>
            </w:pPr>
            <w:r w:rsidRPr="00142C32">
              <w:rPr>
                <w:sz w:val="22"/>
                <w:szCs w:val="22"/>
              </w:rPr>
              <w:t>Carbamazepine and Phenobarbital</w:t>
            </w:r>
          </w:p>
        </w:tc>
        <w:tc>
          <w:tcPr>
            <w:tcW w:w="3543" w:type="dxa"/>
            <w:shd w:val="clear" w:color="auto" w:fill="auto"/>
          </w:tcPr>
          <w:p w14:paraId="3BA038D9" w14:textId="77777777" w:rsidR="00D832E0" w:rsidRPr="00142C32" w:rsidRDefault="00D832E0" w:rsidP="001D52A1">
            <w:pPr>
              <w:pStyle w:val="Default"/>
              <w:rPr>
                <w:sz w:val="22"/>
                <w:szCs w:val="22"/>
              </w:rPr>
            </w:pPr>
            <w:r w:rsidRPr="00142C32">
              <w:rPr>
                <w:sz w:val="22"/>
                <w:szCs w:val="22"/>
              </w:rPr>
              <w:t xml:space="preserve">Carbamazepine: </w:t>
            </w:r>
          </w:p>
          <w:p w14:paraId="0CB1ABA9" w14:textId="77777777" w:rsidR="00D832E0" w:rsidRPr="00142C32" w:rsidRDefault="00D832E0" w:rsidP="001D52A1">
            <w:pPr>
              <w:pStyle w:val="Default"/>
              <w:rPr>
                <w:sz w:val="22"/>
                <w:szCs w:val="22"/>
              </w:rPr>
            </w:pPr>
            <w:r w:rsidRPr="00142C32">
              <w:rPr>
                <w:sz w:val="22"/>
                <w:szCs w:val="22"/>
              </w:rPr>
              <w:t xml:space="preserve">Serum concentrations may be increased due to CYP3A inhibition by lopinavir/ritonavir. </w:t>
            </w:r>
          </w:p>
          <w:p w14:paraId="1713292C" w14:textId="77777777" w:rsidR="00D832E0" w:rsidRPr="00142C32" w:rsidRDefault="00D832E0" w:rsidP="001D52A1">
            <w:pPr>
              <w:pStyle w:val="Default"/>
              <w:rPr>
                <w:sz w:val="22"/>
                <w:szCs w:val="22"/>
              </w:rPr>
            </w:pPr>
          </w:p>
          <w:p w14:paraId="551F27FE" w14:textId="77777777" w:rsidR="00D832E0" w:rsidRPr="00142C32" w:rsidRDefault="00D832E0" w:rsidP="001D52A1">
            <w:pPr>
              <w:pStyle w:val="Default"/>
              <w:rPr>
                <w:sz w:val="22"/>
                <w:szCs w:val="22"/>
              </w:rPr>
            </w:pPr>
            <w:r w:rsidRPr="00142C32">
              <w:rPr>
                <w:sz w:val="22"/>
                <w:szCs w:val="22"/>
              </w:rPr>
              <w:t xml:space="preserve">Lopinavir: </w:t>
            </w:r>
          </w:p>
          <w:p w14:paraId="274E1F28" w14:textId="77777777" w:rsidR="00D832E0" w:rsidRPr="00142C32" w:rsidRDefault="00D832E0" w:rsidP="001D52A1">
            <w:pPr>
              <w:pStyle w:val="Default"/>
              <w:rPr>
                <w:sz w:val="22"/>
                <w:szCs w:val="22"/>
              </w:rPr>
            </w:pPr>
            <w:r w:rsidRPr="00142C32">
              <w:rPr>
                <w:sz w:val="22"/>
                <w:szCs w:val="22"/>
              </w:rPr>
              <w:t xml:space="preserve">Concentrations may be decreased due to CYP3A induction by carbamazepine and phenobarbital. </w:t>
            </w:r>
          </w:p>
        </w:tc>
        <w:tc>
          <w:tcPr>
            <w:tcW w:w="3623" w:type="dxa"/>
            <w:shd w:val="clear" w:color="auto" w:fill="auto"/>
          </w:tcPr>
          <w:p w14:paraId="7B0DF9E0" w14:textId="6E6D2720" w:rsidR="00D832E0" w:rsidRPr="00142C32" w:rsidRDefault="00D832E0" w:rsidP="001D52A1">
            <w:pPr>
              <w:pStyle w:val="Default"/>
              <w:rPr>
                <w:sz w:val="22"/>
                <w:szCs w:val="22"/>
              </w:rPr>
            </w:pPr>
            <w:r w:rsidRPr="00142C32">
              <w:rPr>
                <w:sz w:val="22"/>
                <w:szCs w:val="22"/>
              </w:rPr>
              <w:t xml:space="preserve">Caution should be exercised in administering carbamazepine or phenobarbital with </w:t>
            </w:r>
            <w:r w:rsidR="00F6253A" w:rsidRPr="00142C32">
              <w:rPr>
                <w:sz w:val="22"/>
                <w:szCs w:val="22"/>
              </w:rPr>
              <w:t>L</w:t>
            </w:r>
            <w:r w:rsidRPr="00142C32">
              <w:rPr>
                <w:sz w:val="22"/>
                <w:szCs w:val="22"/>
              </w:rPr>
              <w:t>opinavir/</w:t>
            </w:r>
            <w:r w:rsidR="00F6253A" w:rsidRPr="00142C32">
              <w:rPr>
                <w:sz w:val="22"/>
                <w:szCs w:val="22"/>
              </w:rPr>
              <w:t>R</w:t>
            </w:r>
            <w:r w:rsidRPr="00142C32">
              <w:rPr>
                <w:sz w:val="22"/>
                <w:szCs w:val="22"/>
              </w:rPr>
              <w:t>itonavir</w:t>
            </w:r>
            <w:r w:rsidR="00F6253A" w:rsidRPr="00142C32">
              <w:rPr>
                <w:sz w:val="22"/>
                <w:szCs w:val="22"/>
              </w:rPr>
              <w:t xml:space="preserve"> </w:t>
            </w:r>
            <w:r w:rsidR="00E468A5">
              <w:rPr>
                <w:sz w:val="22"/>
                <w:szCs w:val="22"/>
              </w:rPr>
              <w:t>Viatris</w:t>
            </w:r>
            <w:r w:rsidRPr="00142C32">
              <w:rPr>
                <w:sz w:val="22"/>
                <w:szCs w:val="22"/>
              </w:rPr>
              <w:t xml:space="preserve">. </w:t>
            </w:r>
          </w:p>
          <w:p w14:paraId="6237F6FE" w14:textId="6C82E96A" w:rsidR="00D832E0" w:rsidRPr="00142C32" w:rsidRDefault="00D832E0" w:rsidP="001D52A1">
            <w:pPr>
              <w:pStyle w:val="Default"/>
              <w:rPr>
                <w:sz w:val="22"/>
                <w:szCs w:val="22"/>
              </w:rPr>
            </w:pPr>
            <w:r w:rsidRPr="00142C32">
              <w:rPr>
                <w:sz w:val="22"/>
                <w:szCs w:val="22"/>
              </w:rPr>
              <w:t xml:space="preserve">Carbamazepine and phenobarbital levels should be monitored when co-administering with </w:t>
            </w:r>
            <w:r w:rsidR="00653BBE" w:rsidRPr="00142C32">
              <w:rPr>
                <w:sz w:val="22"/>
                <w:szCs w:val="22"/>
              </w:rPr>
              <w:t>L</w:t>
            </w:r>
            <w:r w:rsidRPr="00142C32">
              <w:rPr>
                <w:sz w:val="22"/>
                <w:szCs w:val="22"/>
              </w:rPr>
              <w:t>opinavir/</w:t>
            </w:r>
            <w:r w:rsidR="00653BBE" w:rsidRPr="00142C32">
              <w:rPr>
                <w:sz w:val="22"/>
                <w:szCs w:val="22"/>
              </w:rPr>
              <w:t>R</w:t>
            </w:r>
            <w:r w:rsidRPr="00142C32">
              <w:rPr>
                <w:sz w:val="22"/>
                <w:szCs w:val="22"/>
              </w:rPr>
              <w:t>itonavir</w:t>
            </w:r>
            <w:r w:rsidR="00653BBE" w:rsidRPr="00142C32">
              <w:rPr>
                <w:sz w:val="22"/>
                <w:szCs w:val="22"/>
              </w:rPr>
              <w:t xml:space="preserve"> </w:t>
            </w:r>
            <w:r w:rsidR="00E468A5">
              <w:rPr>
                <w:sz w:val="22"/>
                <w:szCs w:val="22"/>
              </w:rPr>
              <w:t>Viatris</w:t>
            </w:r>
            <w:r w:rsidRPr="00142C32">
              <w:rPr>
                <w:sz w:val="22"/>
                <w:szCs w:val="22"/>
              </w:rPr>
              <w:t xml:space="preserve">. </w:t>
            </w:r>
          </w:p>
          <w:p w14:paraId="180B486A" w14:textId="75416BD5" w:rsidR="00D832E0" w:rsidRPr="00142C32" w:rsidRDefault="00D832E0" w:rsidP="001D52A1">
            <w:pPr>
              <w:pStyle w:val="Default"/>
              <w:rPr>
                <w:sz w:val="22"/>
                <w:szCs w:val="22"/>
              </w:rPr>
            </w:pPr>
            <w:r w:rsidRPr="00142C32">
              <w:rPr>
                <w:sz w:val="22"/>
                <w:szCs w:val="22"/>
              </w:rPr>
              <w:t xml:space="preserve">When co-administered with carbamazepine or phenobarbital, an increase of </w:t>
            </w:r>
            <w:r w:rsidR="00F6253A" w:rsidRPr="00142C32">
              <w:rPr>
                <w:sz w:val="22"/>
                <w:szCs w:val="22"/>
              </w:rPr>
              <w:t>L</w:t>
            </w:r>
            <w:r w:rsidRPr="00142C32">
              <w:rPr>
                <w:sz w:val="22"/>
                <w:szCs w:val="22"/>
              </w:rPr>
              <w:t>opinavir/</w:t>
            </w:r>
            <w:r w:rsidR="00F6253A" w:rsidRPr="00142C32">
              <w:rPr>
                <w:sz w:val="22"/>
                <w:szCs w:val="22"/>
              </w:rPr>
              <w:t>R</w:t>
            </w:r>
            <w:r w:rsidRPr="00142C32">
              <w:rPr>
                <w:sz w:val="22"/>
                <w:szCs w:val="22"/>
              </w:rPr>
              <w:t xml:space="preserve">itonavir </w:t>
            </w:r>
            <w:r w:rsidR="00E468A5">
              <w:rPr>
                <w:sz w:val="22"/>
                <w:szCs w:val="22"/>
              </w:rPr>
              <w:t>Viatris</w:t>
            </w:r>
            <w:r w:rsidR="00F6253A" w:rsidRPr="00142C32">
              <w:rPr>
                <w:sz w:val="22"/>
                <w:szCs w:val="22"/>
              </w:rPr>
              <w:t xml:space="preserve"> </w:t>
            </w:r>
            <w:r w:rsidRPr="00142C32">
              <w:rPr>
                <w:sz w:val="22"/>
                <w:szCs w:val="22"/>
              </w:rPr>
              <w:t xml:space="preserve">dosage may be envisaged. Dose adjustment has not been evaluated in clinical practice. </w:t>
            </w:r>
          </w:p>
          <w:p w14:paraId="03E5D1B2" w14:textId="69D2D2F9" w:rsidR="00D832E0" w:rsidRPr="00142C32" w:rsidRDefault="00D832E0" w:rsidP="001D52A1">
            <w:pPr>
              <w:pStyle w:val="Default"/>
              <w:rPr>
                <w:sz w:val="22"/>
                <w:szCs w:val="22"/>
              </w:rPr>
            </w:pPr>
            <w:r w:rsidRPr="00142C32">
              <w:rPr>
                <w:sz w:val="22"/>
                <w:szCs w:val="22"/>
              </w:rPr>
              <w:t>Lopinavir/</w:t>
            </w:r>
            <w:r w:rsidR="00F6253A" w:rsidRPr="00142C32">
              <w:rPr>
                <w:sz w:val="22"/>
                <w:szCs w:val="22"/>
              </w:rPr>
              <w:t>R</w:t>
            </w:r>
            <w:r w:rsidRPr="00142C32">
              <w:rPr>
                <w:sz w:val="22"/>
                <w:szCs w:val="22"/>
              </w:rPr>
              <w:t xml:space="preserve">itonavir </w:t>
            </w:r>
            <w:r w:rsidR="00E468A5">
              <w:rPr>
                <w:sz w:val="22"/>
                <w:szCs w:val="22"/>
              </w:rPr>
              <w:t>Viatris</w:t>
            </w:r>
            <w:r w:rsidR="00F6253A" w:rsidRPr="00142C32">
              <w:rPr>
                <w:sz w:val="22"/>
                <w:szCs w:val="22"/>
              </w:rPr>
              <w:t xml:space="preserve"> </w:t>
            </w:r>
            <w:r w:rsidRPr="00142C32">
              <w:rPr>
                <w:sz w:val="22"/>
                <w:szCs w:val="22"/>
              </w:rPr>
              <w:t xml:space="preserve">must not be administered once daily in combination with carbamazepine and phenobarbital. </w:t>
            </w:r>
          </w:p>
        </w:tc>
      </w:tr>
      <w:tr w:rsidR="00D832E0" w:rsidRPr="00142C32" w14:paraId="1875011E" w14:textId="77777777" w:rsidTr="005648D0">
        <w:trPr>
          <w:cantSplit/>
        </w:trPr>
        <w:tc>
          <w:tcPr>
            <w:tcW w:w="2689" w:type="dxa"/>
            <w:shd w:val="clear" w:color="auto" w:fill="auto"/>
          </w:tcPr>
          <w:p w14:paraId="77D48CF9" w14:textId="77777777" w:rsidR="00D832E0" w:rsidRPr="00142C32" w:rsidRDefault="00D832E0" w:rsidP="001D52A1">
            <w:pPr>
              <w:pStyle w:val="Default"/>
              <w:rPr>
                <w:sz w:val="22"/>
                <w:szCs w:val="22"/>
              </w:rPr>
            </w:pPr>
            <w:r w:rsidRPr="00142C32">
              <w:rPr>
                <w:sz w:val="22"/>
                <w:szCs w:val="22"/>
              </w:rPr>
              <w:lastRenderedPageBreak/>
              <w:t xml:space="preserve">Lamotrigine and Valproate </w:t>
            </w:r>
          </w:p>
        </w:tc>
        <w:tc>
          <w:tcPr>
            <w:tcW w:w="3543" w:type="dxa"/>
            <w:shd w:val="clear" w:color="auto" w:fill="auto"/>
          </w:tcPr>
          <w:p w14:paraId="303136DA" w14:textId="77777777" w:rsidR="00D832E0" w:rsidRPr="00142C32" w:rsidRDefault="00D832E0" w:rsidP="001D52A1">
            <w:pPr>
              <w:pStyle w:val="Default"/>
              <w:rPr>
                <w:sz w:val="22"/>
                <w:szCs w:val="22"/>
              </w:rPr>
            </w:pPr>
            <w:r w:rsidRPr="00142C32">
              <w:rPr>
                <w:sz w:val="22"/>
                <w:szCs w:val="22"/>
              </w:rPr>
              <w:t xml:space="preserve">Lamotrigine: </w:t>
            </w:r>
          </w:p>
          <w:p w14:paraId="6B120F8D" w14:textId="77777777" w:rsidR="00D832E0" w:rsidRPr="00142C32" w:rsidRDefault="00D832E0" w:rsidP="001D52A1">
            <w:pPr>
              <w:pStyle w:val="Default"/>
              <w:rPr>
                <w:sz w:val="22"/>
                <w:szCs w:val="22"/>
              </w:rPr>
            </w:pPr>
            <w:r w:rsidRPr="00142C32">
              <w:rPr>
                <w:sz w:val="22"/>
                <w:szCs w:val="22"/>
              </w:rPr>
              <w:t xml:space="preserve">AUC: ↓ 50% </w:t>
            </w:r>
          </w:p>
          <w:p w14:paraId="2EEB8391" w14:textId="77777777" w:rsidR="00D832E0" w:rsidRPr="00142C32" w:rsidRDefault="00D832E0" w:rsidP="001D52A1">
            <w:pPr>
              <w:pStyle w:val="Default"/>
              <w:rPr>
                <w:sz w:val="22"/>
                <w:szCs w:val="22"/>
              </w:rPr>
            </w:pPr>
            <w:r w:rsidRPr="00142C32">
              <w:rPr>
                <w:sz w:val="22"/>
                <w:szCs w:val="22"/>
              </w:rPr>
              <w:t>C</w:t>
            </w:r>
            <w:r w:rsidRPr="00444F54">
              <w:rPr>
                <w:sz w:val="22"/>
                <w:szCs w:val="22"/>
                <w:vertAlign w:val="subscript"/>
              </w:rPr>
              <w:t>max</w:t>
            </w:r>
            <w:r w:rsidRPr="00142C32">
              <w:rPr>
                <w:sz w:val="22"/>
                <w:szCs w:val="22"/>
              </w:rPr>
              <w:t xml:space="preserve">: ↓ 46% </w:t>
            </w:r>
          </w:p>
          <w:p w14:paraId="1C232885" w14:textId="77777777" w:rsidR="00D832E0" w:rsidRPr="00142C32" w:rsidRDefault="00D832E0" w:rsidP="001D52A1">
            <w:pPr>
              <w:pStyle w:val="Default"/>
              <w:rPr>
                <w:sz w:val="22"/>
                <w:szCs w:val="22"/>
              </w:rPr>
            </w:pPr>
            <w:r w:rsidRPr="00142C32">
              <w:rPr>
                <w:sz w:val="22"/>
                <w:szCs w:val="22"/>
              </w:rPr>
              <w:t>C</w:t>
            </w:r>
            <w:r w:rsidRPr="00444F54">
              <w:rPr>
                <w:sz w:val="22"/>
                <w:szCs w:val="22"/>
                <w:vertAlign w:val="subscript"/>
              </w:rPr>
              <w:t>min</w:t>
            </w:r>
            <w:r w:rsidRPr="00142C32">
              <w:rPr>
                <w:sz w:val="22"/>
                <w:szCs w:val="22"/>
              </w:rPr>
              <w:t xml:space="preserve">: ↓ 56% </w:t>
            </w:r>
          </w:p>
          <w:p w14:paraId="0BD63DCD" w14:textId="77777777" w:rsidR="00D832E0" w:rsidRPr="00142C32" w:rsidRDefault="00D832E0" w:rsidP="001D52A1">
            <w:pPr>
              <w:pStyle w:val="Default"/>
              <w:rPr>
                <w:sz w:val="22"/>
                <w:szCs w:val="22"/>
              </w:rPr>
            </w:pPr>
          </w:p>
          <w:p w14:paraId="350D9FE4" w14:textId="77777777" w:rsidR="00D832E0" w:rsidRPr="00142C32" w:rsidRDefault="00D832E0" w:rsidP="001D52A1">
            <w:pPr>
              <w:pStyle w:val="Default"/>
              <w:rPr>
                <w:sz w:val="22"/>
                <w:szCs w:val="22"/>
              </w:rPr>
            </w:pPr>
            <w:r w:rsidRPr="00142C32">
              <w:rPr>
                <w:sz w:val="22"/>
                <w:szCs w:val="22"/>
              </w:rPr>
              <w:t xml:space="preserve">Due to induction of lamotrigine glucuronidation </w:t>
            </w:r>
          </w:p>
          <w:p w14:paraId="66BBAD11" w14:textId="77777777" w:rsidR="00D832E0" w:rsidRPr="00142C32" w:rsidRDefault="00D832E0" w:rsidP="001D52A1">
            <w:pPr>
              <w:pStyle w:val="Default"/>
              <w:rPr>
                <w:sz w:val="22"/>
                <w:szCs w:val="22"/>
              </w:rPr>
            </w:pPr>
            <w:r w:rsidRPr="00142C32">
              <w:rPr>
                <w:sz w:val="22"/>
                <w:szCs w:val="22"/>
              </w:rPr>
              <w:t xml:space="preserve">Valproate: ↓ </w:t>
            </w:r>
          </w:p>
        </w:tc>
        <w:tc>
          <w:tcPr>
            <w:tcW w:w="3623" w:type="dxa"/>
            <w:shd w:val="clear" w:color="auto" w:fill="auto"/>
          </w:tcPr>
          <w:p w14:paraId="48EB4AB4" w14:textId="57F47964" w:rsidR="00D832E0" w:rsidRPr="00142C32" w:rsidRDefault="00D832E0" w:rsidP="001D52A1">
            <w:pPr>
              <w:pStyle w:val="Default"/>
              <w:rPr>
                <w:sz w:val="22"/>
                <w:szCs w:val="22"/>
              </w:rPr>
            </w:pPr>
            <w:r w:rsidRPr="00142C32">
              <w:rPr>
                <w:sz w:val="22"/>
                <w:szCs w:val="22"/>
              </w:rPr>
              <w:t xml:space="preserve">Patients should be monitored closely for a decreased VPA effect when </w:t>
            </w:r>
            <w:r w:rsidR="00EB094E" w:rsidRPr="00142C32">
              <w:rPr>
                <w:sz w:val="22"/>
                <w:szCs w:val="22"/>
              </w:rPr>
              <w:t>L</w:t>
            </w:r>
            <w:r w:rsidRPr="00142C32">
              <w:rPr>
                <w:sz w:val="22"/>
                <w:szCs w:val="22"/>
              </w:rPr>
              <w:t>opinavir/</w:t>
            </w:r>
            <w:r w:rsidR="00EB094E" w:rsidRPr="00142C32">
              <w:rPr>
                <w:sz w:val="22"/>
                <w:szCs w:val="22"/>
              </w:rPr>
              <w:t>R</w:t>
            </w:r>
            <w:r w:rsidRPr="00142C32">
              <w:rPr>
                <w:sz w:val="22"/>
                <w:szCs w:val="22"/>
              </w:rPr>
              <w:t xml:space="preserve">itonavir </w:t>
            </w:r>
            <w:r w:rsidR="00E468A5">
              <w:rPr>
                <w:sz w:val="22"/>
                <w:szCs w:val="22"/>
              </w:rPr>
              <w:t>Viatris</w:t>
            </w:r>
            <w:r w:rsidR="00EB094E" w:rsidRPr="00142C32">
              <w:rPr>
                <w:sz w:val="22"/>
                <w:szCs w:val="22"/>
              </w:rPr>
              <w:t xml:space="preserve"> </w:t>
            </w:r>
            <w:r w:rsidRPr="00142C32">
              <w:rPr>
                <w:sz w:val="22"/>
                <w:szCs w:val="22"/>
              </w:rPr>
              <w:t>and valproic acid or valproate are given concomitantly.</w:t>
            </w:r>
          </w:p>
          <w:p w14:paraId="059DB9F4" w14:textId="77777777" w:rsidR="00D832E0" w:rsidRPr="00142C32" w:rsidRDefault="00D832E0" w:rsidP="001D52A1">
            <w:pPr>
              <w:pStyle w:val="Default"/>
              <w:rPr>
                <w:sz w:val="22"/>
                <w:szCs w:val="22"/>
              </w:rPr>
            </w:pPr>
          </w:p>
          <w:p w14:paraId="0EF381F6" w14:textId="58E1D07C" w:rsidR="00D832E0" w:rsidRPr="00142C32" w:rsidRDefault="00D832E0" w:rsidP="001D52A1">
            <w:pPr>
              <w:pStyle w:val="Default"/>
              <w:rPr>
                <w:sz w:val="22"/>
                <w:szCs w:val="22"/>
                <w:u w:val="single"/>
              </w:rPr>
            </w:pPr>
            <w:r w:rsidRPr="00142C32">
              <w:rPr>
                <w:sz w:val="22"/>
                <w:szCs w:val="22"/>
                <w:u w:val="single"/>
              </w:rPr>
              <w:t xml:space="preserve">In patients starting or stopping </w:t>
            </w:r>
            <w:r w:rsidR="00EB094E" w:rsidRPr="00142C32">
              <w:rPr>
                <w:sz w:val="22"/>
                <w:szCs w:val="22"/>
                <w:u w:val="single"/>
              </w:rPr>
              <w:t>L</w:t>
            </w:r>
            <w:r w:rsidRPr="00142C32">
              <w:rPr>
                <w:sz w:val="22"/>
                <w:szCs w:val="22"/>
                <w:u w:val="single"/>
              </w:rPr>
              <w:t>opinavir/</w:t>
            </w:r>
            <w:r w:rsidR="00EB094E" w:rsidRPr="00142C32">
              <w:rPr>
                <w:sz w:val="22"/>
                <w:szCs w:val="22"/>
                <w:u w:val="single"/>
              </w:rPr>
              <w:t>R</w:t>
            </w:r>
            <w:r w:rsidRPr="00142C32">
              <w:rPr>
                <w:sz w:val="22"/>
                <w:szCs w:val="22"/>
                <w:u w:val="single"/>
              </w:rPr>
              <w:t xml:space="preserve">itonavir </w:t>
            </w:r>
            <w:r w:rsidR="00E468A5">
              <w:rPr>
                <w:sz w:val="22"/>
                <w:szCs w:val="22"/>
                <w:u w:val="single"/>
              </w:rPr>
              <w:t>Viatris</w:t>
            </w:r>
            <w:r w:rsidR="00EB094E" w:rsidRPr="00142C32">
              <w:rPr>
                <w:sz w:val="22"/>
                <w:szCs w:val="22"/>
                <w:u w:val="single"/>
              </w:rPr>
              <w:t xml:space="preserve"> </w:t>
            </w:r>
            <w:r w:rsidRPr="00142C32">
              <w:rPr>
                <w:sz w:val="22"/>
                <w:szCs w:val="22"/>
                <w:u w:val="single"/>
              </w:rPr>
              <w:t xml:space="preserve">while currently taking maintenance dose of lamotrigine: </w:t>
            </w:r>
          </w:p>
          <w:p w14:paraId="2ECD7650" w14:textId="5BEB09D6" w:rsidR="00D832E0" w:rsidRPr="00142C32" w:rsidRDefault="00D832E0" w:rsidP="001D52A1">
            <w:pPr>
              <w:pStyle w:val="Default"/>
              <w:rPr>
                <w:sz w:val="22"/>
                <w:szCs w:val="22"/>
              </w:rPr>
            </w:pPr>
            <w:r w:rsidRPr="00142C32">
              <w:rPr>
                <w:sz w:val="22"/>
                <w:szCs w:val="22"/>
              </w:rPr>
              <w:t xml:space="preserve">lamotrigine dose may need to be increased if </w:t>
            </w:r>
            <w:r w:rsidR="00EB094E" w:rsidRPr="00142C32">
              <w:rPr>
                <w:sz w:val="22"/>
                <w:szCs w:val="22"/>
              </w:rPr>
              <w:t>L</w:t>
            </w:r>
            <w:r w:rsidRPr="00142C32">
              <w:rPr>
                <w:sz w:val="22"/>
                <w:szCs w:val="22"/>
              </w:rPr>
              <w:t>opinavir/</w:t>
            </w:r>
            <w:r w:rsidR="00EB094E" w:rsidRPr="00142C32">
              <w:rPr>
                <w:sz w:val="22"/>
                <w:szCs w:val="22"/>
              </w:rPr>
              <w:t>R</w:t>
            </w:r>
            <w:r w:rsidRPr="00142C32">
              <w:rPr>
                <w:sz w:val="22"/>
                <w:szCs w:val="22"/>
              </w:rPr>
              <w:t xml:space="preserve">itonavir </w:t>
            </w:r>
            <w:r w:rsidR="00E468A5">
              <w:rPr>
                <w:sz w:val="22"/>
                <w:szCs w:val="22"/>
              </w:rPr>
              <w:t>Viatris</w:t>
            </w:r>
            <w:r w:rsidR="00EB094E" w:rsidRPr="00142C32">
              <w:rPr>
                <w:sz w:val="22"/>
                <w:szCs w:val="22"/>
              </w:rPr>
              <w:t xml:space="preserve"> </w:t>
            </w:r>
            <w:r w:rsidRPr="00142C32">
              <w:rPr>
                <w:sz w:val="22"/>
                <w:szCs w:val="22"/>
              </w:rPr>
              <w:t xml:space="preserve">is added, or decreased if </w:t>
            </w:r>
            <w:r w:rsidR="00EB094E" w:rsidRPr="00142C32">
              <w:rPr>
                <w:sz w:val="22"/>
                <w:szCs w:val="22"/>
              </w:rPr>
              <w:t>L</w:t>
            </w:r>
            <w:r w:rsidRPr="00142C32">
              <w:rPr>
                <w:sz w:val="22"/>
                <w:szCs w:val="22"/>
              </w:rPr>
              <w:t>opinavir/</w:t>
            </w:r>
            <w:r w:rsidR="00EB094E" w:rsidRPr="00142C32">
              <w:rPr>
                <w:sz w:val="22"/>
                <w:szCs w:val="22"/>
              </w:rPr>
              <w:t>R</w:t>
            </w:r>
            <w:r w:rsidRPr="00142C32">
              <w:rPr>
                <w:sz w:val="22"/>
                <w:szCs w:val="22"/>
              </w:rPr>
              <w:t xml:space="preserve">itonavir </w:t>
            </w:r>
            <w:r w:rsidR="00E468A5">
              <w:rPr>
                <w:sz w:val="22"/>
                <w:szCs w:val="22"/>
              </w:rPr>
              <w:t>Viatris</w:t>
            </w:r>
            <w:r w:rsidR="00EB094E" w:rsidRPr="00142C32">
              <w:rPr>
                <w:sz w:val="22"/>
                <w:szCs w:val="22"/>
              </w:rPr>
              <w:t xml:space="preserve"> </w:t>
            </w:r>
            <w:r w:rsidRPr="00142C32">
              <w:rPr>
                <w:sz w:val="22"/>
                <w:szCs w:val="22"/>
              </w:rPr>
              <w:t>is discontinued; therefore plasma lamotrigine monitoring should be conducted, particularly before and during 2</w:t>
            </w:r>
            <w:r w:rsidR="008D0B7E" w:rsidRPr="00142C32">
              <w:rPr>
                <w:sz w:val="22"/>
                <w:szCs w:val="22"/>
              </w:rPr>
              <w:t> </w:t>
            </w:r>
            <w:r w:rsidRPr="00142C32">
              <w:rPr>
                <w:sz w:val="22"/>
                <w:szCs w:val="22"/>
              </w:rPr>
              <w:t xml:space="preserve">weeks after starting or stopping </w:t>
            </w:r>
            <w:r w:rsidR="00EB094E" w:rsidRPr="00142C32">
              <w:rPr>
                <w:sz w:val="22"/>
                <w:szCs w:val="22"/>
              </w:rPr>
              <w:t>L</w:t>
            </w:r>
            <w:r w:rsidRPr="00142C32">
              <w:rPr>
                <w:sz w:val="22"/>
                <w:szCs w:val="22"/>
              </w:rPr>
              <w:t>opinavir/</w:t>
            </w:r>
            <w:r w:rsidR="00EB094E" w:rsidRPr="00142C32">
              <w:rPr>
                <w:sz w:val="22"/>
                <w:szCs w:val="22"/>
              </w:rPr>
              <w:t>R</w:t>
            </w:r>
            <w:r w:rsidRPr="00142C32">
              <w:rPr>
                <w:sz w:val="22"/>
                <w:szCs w:val="22"/>
              </w:rPr>
              <w:t>itonavir</w:t>
            </w:r>
            <w:r w:rsidR="00EB094E" w:rsidRPr="00142C32">
              <w:rPr>
                <w:sz w:val="22"/>
                <w:szCs w:val="22"/>
              </w:rPr>
              <w:t xml:space="preserve"> </w:t>
            </w:r>
            <w:r w:rsidR="00E468A5">
              <w:rPr>
                <w:sz w:val="22"/>
                <w:szCs w:val="22"/>
              </w:rPr>
              <w:t>Viatris</w:t>
            </w:r>
            <w:r w:rsidRPr="00142C32">
              <w:rPr>
                <w:sz w:val="22"/>
                <w:szCs w:val="22"/>
              </w:rPr>
              <w:t xml:space="preserve">, in order to see if lamotrigine dose adjustment is needed. </w:t>
            </w:r>
          </w:p>
          <w:p w14:paraId="1B409A88" w14:textId="62E53500" w:rsidR="00D832E0" w:rsidRPr="00142C32" w:rsidRDefault="00D832E0" w:rsidP="001D52A1">
            <w:pPr>
              <w:pStyle w:val="Default"/>
              <w:rPr>
                <w:sz w:val="22"/>
                <w:szCs w:val="22"/>
              </w:rPr>
            </w:pPr>
            <w:r w:rsidRPr="00142C32">
              <w:rPr>
                <w:sz w:val="22"/>
                <w:szCs w:val="22"/>
                <w:u w:val="single"/>
              </w:rPr>
              <w:t xml:space="preserve">In patients currently taking </w:t>
            </w:r>
            <w:r w:rsidR="00EB094E" w:rsidRPr="00142C32">
              <w:rPr>
                <w:sz w:val="22"/>
                <w:szCs w:val="22"/>
                <w:u w:val="single"/>
              </w:rPr>
              <w:t>L</w:t>
            </w:r>
            <w:r w:rsidRPr="00142C32">
              <w:rPr>
                <w:sz w:val="22"/>
                <w:szCs w:val="22"/>
                <w:u w:val="single"/>
              </w:rPr>
              <w:t>opinavir/</w:t>
            </w:r>
            <w:r w:rsidR="00EB094E" w:rsidRPr="00142C32">
              <w:rPr>
                <w:sz w:val="22"/>
                <w:szCs w:val="22"/>
                <w:u w:val="single"/>
              </w:rPr>
              <w:t>R</w:t>
            </w:r>
            <w:r w:rsidRPr="00142C32">
              <w:rPr>
                <w:sz w:val="22"/>
                <w:szCs w:val="22"/>
                <w:u w:val="single"/>
              </w:rPr>
              <w:t xml:space="preserve">itonavir </w:t>
            </w:r>
            <w:r w:rsidR="00E468A5">
              <w:rPr>
                <w:sz w:val="22"/>
                <w:szCs w:val="22"/>
                <w:u w:val="single"/>
              </w:rPr>
              <w:t>Viatris</w:t>
            </w:r>
            <w:r w:rsidR="00EB094E" w:rsidRPr="00142C32">
              <w:rPr>
                <w:sz w:val="22"/>
                <w:szCs w:val="22"/>
                <w:u w:val="single"/>
              </w:rPr>
              <w:t xml:space="preserve"> </w:t>
            </w:r>
            <w:r w:rsidRPr="00142C32">
              <w:rPr>
                <w:sz w:val="22"/>
                <w:szCs w:val="22"/>
                <w:u w:val="single"/>
              </w:rPr>
              <w:t>and starting lamotrigine</w:t>
            </w:r>
            <w:r w:rsidRPr="00142C32">
              <w:rPr>
                <w:sz w:val="22"/>
                <w:szCs w:val="22"/>
              </w:rPr>
              <w:t xml:space="preserve">: no dose adjustments to the recommended dose escalation of lamotrigine should be necessary. </w:t>
            </w:r>
          </w:p>
        </w:tc>
      </w:tr>
      <w:tr w:rsidR="004859AA" w:rsidRPr="00142C32" w14:paraId="513BF4BD" w14:textId="77777777" w:rsidTr="00EA1055">
        <w:trPr>
          <w:cantSplit/>
        </w:trPr>
        <w:tc>
          <w:tcPr>
            <w:tcW w:w="9855" w:type="dxa"/>
            <w:gridSpan w:val="3"/>
            <w:shd w:val="clear" w:color="auto" w:fill="auto"/>
          </w:tcPr>
          <w:p w14:paraId="5BB887BB" w14:textId="77777777" w:rsidR="004859AA" w:rsidRPr="00142C32" w:rsidRDefault="004859AA" w:rsidP="00F115DD">
            <w:pPr>
              <w:pStyle w:val="Default"/>
              <w:keepNext/>
              <w:rPr>
                <w:sz w:val="22"/>
                <w:szCs w:val="22"/>
              </w:rPr>
            </w:pPr>
            <w:r w:rsidRPr="00142C32">
              <w:rPr>
                <w:i/>
                <w:iCs/>
                <w:sz w:val="22"/>
                <w:szCs w:val="22"/>
              </w:rPr>
              <w:t>Antidepressants and Anxiolytics</w:t>
            </w:r>
          </w:p>
        </w:tc>
      </w:tr>
      <w:tr w:rsidR="00D832E0" w:rsidRPr="00142C32" w14:paraId="4DFBA275" w14:textId="77777777" w:rsidTr="005648D0">
        <w:trPr>
          <w:cantSplit/>
          <w:trHeight w:val="2118"/>
        </w:trPr>
        <w:tc>
          <w:tcPr>
            <w:tcW w:w="2689" w:type="dxa"/>
            <w:shd w:val="clear" w:color="auto" w:fill="auto"/>
          </w:tcPr>
          <w:p w14:paraId="0428CE68" w14:textId="77777777" w:rsidR="00D832E0" w:rsidRPr="00142C32" w:rsidRDefault="00D832E0" w:rsidP="00F115DD">
            <w:pPr>
              <w:pStyle w:val="Default"/>
              <w:keepNext/>
              <w:rPr>
                <w:sz w:val="22"/>
                <w:szCs w:val="22"/>
              </w:rPr>
            </w:pPr>
            <w:r w:rsidRPr="00142C32">
              <w:rPr>
                <w:sz w:val="22"/>
                <w:szCs w:val="22"/>
              </w:rPr>
              <w:t xml:space="preserve">Trazodone single dose </w:t>
            </w:r>
          </w:p>
          <w:p w14:paraId="2C8313CB" w14:textId="68EBD12D" w:rsidR="00D832E0" w:rsidRPr="00142C32" w:rsidRDefault="008D0B7E" w:rsidP="00F115DD">
            <w:pPr>
              <w:pStyle w:val="Default"/>
              <w:keepNext/>
              <w:rPr>
                <w:i/>
                <w:iCs/>
                <w:sz w:val="22"/>
                <w:szCs w:val="22"/>
              </w:rPr>
            </w:pPr>
            <w:r w:rsidRPr="00142C32">
              <w:rPr>
                <w:sz w:val="22"/>
                <w:szCs w:val="22"/>
              </w:rPr>
              <w:t>(Ritonavir, 200 </w:t>
            </w:r>
            <w:r w:rsidR="00D832E0" w:rsidRPr="00142C32">
              <w:rPr>
                <w:sz w:val="22"/>
                <w:szCs w:val="22"/>
              </w:rPr>
              <w:t xml:space="preserve">mg BID) </w:t>
            </w:r>
          </w:p>
        </w:tc>
        <w:tc>
          <w:tcPr>
            <w:tcW w:w="3543" w:type="dxa"/>
            <w:shd w:val="clear" w:color="auto" w:fill="auto"/>
          </w:tcPr>
          <w:p w14:paraId="3B9B2C70" w14:textId="77777777" w:rsidR="00D832E0" w:rsidRPr="00142C32" w:rsidRDefault="00D832E0" w:rsidP="001D52A1">
            <w:pPr>
              <w:pStyle w:val="Default"/>
              <w:rPr>
                <w:sz w:val="22"/>
                <w:szCs w:val="22"/>
              </w:rPr>
            </w:pPr>
            <w:r w:rsidRPr="00142C32">
              <w:rPr>
                <w:sz w:val="22"/>
                <w:szCs w:val="22"/>
              </w:rPr>
              <w:t xml:space="preserve">Trazodone: </w:t>
            </w:r>
          </w:p>
          <w:p w14:paraId="4B04886C" w14:textId="77777777" w:rsidR="00D832E0" w:rsidRPr="00142C32" w:rsidRDefault="00D832E0" w:rsidP="001D52A1">
            <w:pPr>
              <w:pStyle w:val="Default"/>
              <w:rPr>
                <w:sz w:val="22"/>
                <w:szCs w:val="22"/>
              </w:rPr>
            </w:pPr>
            <w:r w:rsidRPr="00142C32">
              <w:rPr>
                <w:sz w:val="22"/>
                <w:szCs w:val="22"/>
              </w:rPr>
              <w:t xml:space="preserve">AUC: ↑ 2.4-fold </w:t>
            </w:r>
          </w:p>
          <w:p w14:paraId="07F278DF" w14:textId="77777777" w:rsidR="00D832E0" w:rsidRPr="00142C32" w:rsidRDefault="00D832E0" w:rsidP="001D52A1">
            <w:pPr>
              <w:pStyle w:val="Default"/>
              <w:rPr>
                <w:sz w:val="22"/>
                <w:szCs w:val="22"/>
              </w:rPr>
            </w:pPr>
          </w:p>
          <w:p w14:paraId="7C13AA1F" w14:textId="77777777" w:rsidR="00D832E0" w:rsidRPr="00142C32" w:rsidRDefault="00D832E0" w:rsidP="001D52A1">
            <w:pPr>
              <w:pStyle w:val="Default"/>
              <w:rPr>
                <w:sz w:val="22"/>
                <w:szCs w:val="22"/>
              </w:rPr>
            </w:pPr>
            <w:r w:rsidRPr="00142C32">
              <w:rPr>
                <w:sz w:val="22"/>
                <w:szCs w:val="22"/>
              </w:rPr>
              <w:t xml:space="preserve">Adverse events of nausea, dizziness, hypotension and syncope were observed following co-administration of trazodone and ritonavir. </w:t>
            </w:r>
          </w:p>
        </w:tc>
        <w:tc>
          <w:tcPr>
            <w:tcW w:w="3623" w:type="dxa"/>
            <w:shd w:val="clear" w:color="auto" w:fill="auto"/>
          </w:tcPr>
          <w:p w14:paraId="1972606C" w14:textId="0E2F2E2D" w:rsidR="00D832E0" w:rsidRPr="00142C32" w:rsidRDefault="00D832E0" w:rsidP="001D52A1">
            <w:pPr>
              <w:pStyle w:val="Default"/>
              <w:rPr>
                <w:sz w:val="22"/>
                <w:szCs w:val="22"/>
              </w:rPr>
            </w:pPr>
            <w:r w:rsidRPr="00142C32">
              <w:rPr>
                <w:sz w:val="22"/>
                <w:szCs w:val="22"/>
              </w:rPr>
              <w:t xml:space="preserve">It is unknown whether the combination of </w:t>
            </w:r>
            <w:r w:rsidR="00653BBE" w:rsidRPr="00142C32">
              <w:rPr>
                <w:sz w:val="22"/>
                <w:szCs w:val="22"/>
              </w:rPr>
              <w:t>L</w:t>
            </w:r>
            <w:r w:rsidRPr="00142C32">
              <w:rPr>
                <w:sz w:val="22"/>
                <w:szCs w:val="22"/>
              </w:rPr>
              <w:t>opinavir/</w:t>
            </w:r>
            <w:r w:rsidR="00653BBE" w:rsidRPr="00142C32">
              <w:rPr>
                <w:sz w:val="22"/>
                <w:szCs w:val="22"/>
              </w:rPr>
              <w:t>R</w:t>
            </w:r>
            <w:r w:rsidRPr="00142C32">
              <w:rPr>
                <w:sz w:val="22"/>
                <w:szCs w:val="22"/>
              </w:rPr>
              <w:t xml:space="preserve">itonavir </w:t>
            </w:r>
            <w:r w:rsidR="00E468A5">
              <w:rPr>
                <w:sz w:val="22"/>
                <w:szCs w:val="22"/>
              </w:rPr>
              <w:t>Viatris</w:t>
            </w:r>
            <w:r w:rsidR="00653BBE" w:rsidRPr="00142C32">
              <w:rPr>
                <w:sz w:val="22"/>
                <w:szCs w:val="22"/>
              </w:rPr>
              <w:t xml:space="preserve"> </w:t>
            </w:r>
            <w:r w:rsidRPr="00142C32">
              <w:rPr>
                <w:sz w:val="22"/>
                <w:szCs w:val="22"/>
              </w:rPr>
              <w:t xml:space="preserve">causes a similar increase in trazodone exposure. The combination should be used with caution and a lower dose of trazodone should be considered. </w:t>
            </w:r>
          </w:p>
          <w:p w14:paraId="53E9DE22" w14:textId="77777777" w:rsidR="00D832E0" w:rsidRPr="00142C32" w:rsidRDefault="00D832E0" w:rsidP="001D52A1">
            <w:pPr>
              <w:pStyle w:val="Default"/>
              <w:rPr>
                <w:sz w:val="22"/>
                <w:szCs w:val="22"/>
              </w:rPr>
            </w:pPr>
          </w:p>
        </w:tc>
      </w:tr>
      <w:tr w:rsidR="004859AA" w:rsidRPr="00142C32" w14:paraId="54F8E35E" w14:textId="77777777" w:rsidTr="00EA1055">
        <w:trPr>
          <w:cantSplit/>
        </w:trPr>
        <w:tc>
          <w:tcPr>
            <w:tcW w:w="9855" w:type="dxa"/>
            <w:gridSpan w:val="3"/>
            <w:shd w:val="clear" w:color="auto" w:fill="auto"/>
          </w:tcPr>
          <w:p w14:paraId="49942FC1" w14:textId="77777777" w:rsidR="004859AA" w:rsidRPr="00142C32" w:rsidRDefault="004859AA" w:rsidP="001D52A1">
            <w:pPr>
              <w:pStyle w:val="Default"/>
              <w:rPr>
                <w:sz w:val="22"/>
                <w:szCs w:val="22"/>
              </w:rPr>
            </w:pPr>
            <w:r w:rsidRPr="00142C32">
              <w:rPr>
                <w:i/>
                <w:iCs/>
                <w:sz w:val="22"/>
                <w:szCs w:val="22"/>
              </w:rPr>
              <w:t>Antifungals</w:t>
            </w:r>
          </w:p>
        </w:tc>
      </w:tr>
      <w:tr w:rsidR="00D832E0" w:rsidRPr="00142C32" w14:paraId="309C8A31" w14:textId="77777777" w:rsidTr="005648D0">
        <w:trPr>
          <w:cantSplit/>
        </w:trPr>
        <w:tc>
          <w:tcPr>
            <w:tcW w:w="2689" w:type="dxa"/>
            <w:shd w:val="clear" w:color="auto" w:fill="auto"/>
          </w:tcPr>
          <w:p w14:paraId="6B376855" w14:textId="77777777" w:rsidR="00D832E0" w:rsidRPr="00142C32" w:rsidRDefault="00D832E0" w:rsidP="001D52A1">
            <w:pPr>
              <w:pStyle w:val="Default"/>
              <w:rPr>
                <w:sz w:val="22"/>
                <w:szCs w:val="22"/>
              </w:rPr>
            </w:pPr>
            <w:r w:rsidRPr="00142C32">
              <w:rPr>
                <w:sz w:val="22"/>
                <w:szCs w:val="22"/>
              </w:rPr>
              <w:t>Ketoconazole and Itraconazole</w:t>
            </w:r>
          </w:p>
        </w:tc>
        <w:tc>
          <w:tcPr>
            <w:tcW w:w="3543" w:type="dxa"/>
            <w:shd w:val="clear" w:color="auto" w:fill="auto"/>
          </w:tcPr>
          <w:p w14:paraId="47AA8741" w14:textId="77777777" w:rsidR="00D832E0" w:rsidRPr="00142C32" w:rsidRDefault="00D832E0" w:rsidP="001D52A1">
            <w:pPr>
              <w:pStyle w:val="Default"/>
              <w:rPr>
                <w:sz w:val="22"/>
                <w:szCs w:val="22"/>
              </w:rPr>
            </w:pPr>
            <w:r w:rsidRPr="00142C32">
              <w:rPr>
                <w:sz w:val="22"/>
                <w:szCs w:val="22"/>
              </w:rPr>
              <w:t>Ketoconazole, Itraconazole: Serum concentrations may be increased due to CYP3A inhibition by lopinavir/ritonavir.</w:t>
            </w:r>
          </w:p>
        </w:tc>
        <w:tc>
          <w:tcPr>
            <w:tcW w:w="3623" w:type="dxa"/>
            <w:shd w:val="clear" w:color="auto" w:fill="auto"/>
          </w:tcPr>
          <w:p w14:paraId="7413A48C" w14:textId="45417C92" w:rsidR="00D832E0" w:rsidRPr="00142C32" w:rsidRDefault="00D832E0" w:rsidP="001D52A1">
            <w:pPr>
              <w:pStyle w:val="Default"/>
              <w:rPr>
                <w:sz w:val="22"/>
                <w:szCs w:val="22"/>
              </w:rPr>
            </w:pPr>
            <w:r w:rsidRPr="00142C32">
              <w:rPr>
                <w:sz w:val="22"/>
                <w:szCs w:val="22"/>
              </w:rPr>
              <w:t>High doses of ketoc</w:t>
            </w:r>
            <w:r w:rsidR="008D0B7E" w:rsidRPr="00142C32">
              <w:rPr>
                <w:sz w:val="22"/>
                <w:szCs w:val="22"/>
              </w:rPr>
              <w:t>onazole and itraconazole (&gt; 200 </w:t>
            </w:r>
            <w:r w:rsidRPr="00142C32">
              <w:rPr>
                <w:sz w:val="22"/>
                <w:szCs w:val="22"/>
              </w:rPr>
              <w:t xml:space="preserve">mg/day) are not recommended. </w:t>
            </w:r>
          </w:p>
        </w:tc>
      </w:tr>
      <w:tr w:rsidR="00D832E0" w:rsidRPr="00142C32" w14:paraId="514014BF" w14:textId="77777777" w:rsidTr="005648D0">
        <w:trPr>
          <w:cantSplit/>
        </w:trPr>
        <w:tc>
          <w:tcPr>
            <w:tcW w:w="2689" w:type="dxa"/>
            <w:shd w:val="clear" w:color="auto" w:fill="auto"/>
          </w:tcPr>
          <w:p w14:paraId="006E530B" w14:textId="77777777" w:rsidR="00D832E0" w:rsidRPr="00142C32" w:rsidRDefault="00D832E0" w:rsidP="001D52A1">
            <w:pPr>
              <w:pStyle w:val="Default"/>
              <w:rPr>
                <w:sz w:val="22"/>
                <w:szCs w:val="22"/>
              </w:rPr>
            </w:pPr>
            <w:r w:rsidRPr="00142C32">
              <w:rPr>
                <w:sz w:val="22"/>
                <w:szCs w:val="22"/>
              </w:rPr>
              <w:t>Voriconazole</w:t>
            </w:r>
          </w:p>
        </w:tc>
        <w:tc>
          <w:tcPr>
            <w:tcW w:w="3543" w:type="dxa"/>
            <w:shd w:val="clear" w:color="auto" w:fill="auto"/>
          </w:tcPr>
          <w:p w14:paraId="23748D49" w14:textId="77777777" w:rsidR="00D832E0" w:rsidRPr="00142C32" w:rsidRDefault="00D832E0" w:rsidP="001D52A1">
            <w:pPr>
              <w:pStyle w:val="Default"/>
              <w:rPr>
                <w:sz w:val="22"/>
                <w:szCs w:val="22"/>
              </w:rPr>
            </w:pPr>
            <w:r w:rsidRPr="00142C32">
              <w:rPr>
                <w:sz w:val="22"/>
                <w:szCs w:val="22"/>
              </w:rPr>
              <w:t xml:space="preserve">Voriconazole: </w:t>
            </w:r>
          </w:p>
          <w:p w14:paraId="495CFD84" w14:textId="77777777" w:rsidR="00D832E0" w:rsidRPr="00142C32" w:rsidRDefault="00D832E0" w:rsidP="001D52A1">
            <w:pPr>
              <w:pStyle w:val="Default"/>
              <w:rPr>
                <w:sz w:val="22"/>
                <w:szCs w:val="22"/>
              </w:rPr>
            </w:pPr>
            <w:r w:rsidRPr="00142C32">
              <w:rPr>
                <w:sz w:val="22"/>
                <w:szCs w:val="22"/>
              </w:rPr>
              <w:t>Concentrations may be decreased.</w:t>
            </w:r>
          </w:p>
        </w:tc>
        <w:tc>
          <w:tcPr>
            <w:tcW w:w="3623" w:type="dxa"/>
            <w:shd w:val="clear" w:color="auto" w:fill="auto"/>
          </w:tcPr>
          <w:p w14:paraId="0F7687B0" w14:textId="430B1A69" w:rsidR="00D832E0" w:rsidRPr="00142C32" w:rsidRDefault="00D832E0" w:rsidP="001D52A1">
            <w:pPr>
              <w:pStyle w:val="Default"/>
              <w:rPr>
                <w:sz w:val="22"/>
                <w:szCs w:val="22"/>
              </w:rPr>
            </w:pPr>
            <w:r w:rsidRPr="00142C32">
              <w:rPr>
                <w:sz w:val="22"/>
                <w:szCs w:val="22"/>
              </w:rPr>
              <w:t>Co-administration of voriconaz</w:t>
            </w:r>
            <w:r w:rsidR="008D0B7E" w:rsidRPr="00142C32">
              <w:rPr>
                <w:sz w:val="22"/>
                <w:szCs w:val="22"/>
              </w:rPr>
              <w:t>ole and low dose ritonavir (100 </w:t>
            </w:r>
            <w:r w:rsidRPr="00142C32">
              <w:rPr>
                <w:sz w:val="22"/>
                <w:szCs w:val="22"/>
              </w:rPr>
              <w:t xml:space="preserve">mg BID) as contained in </w:t>
            </w:r>
            <w:r w:rsidR="00EB094E" w:rsidRPr="00142C32">
              <w:rPr>
                <w:sz w:val="22"/>
                <w:szCs w:val="22"/>
              </w:rPr>
              <w:t>L</w:t>
            </w:r>
            <w:r w:rsidRPr="00142C32">
              <w:rPr>
                <w:sz w:val="22"/>
                <w:szCs w:val="22"/>
              </w:rPr>
              <w:t>opinavir/</w:t>
            </w:r>
            <w:r w:rsidR="00EB094E" w:rsidRPr="00142C32">
              <w:rPr>
                <w:sz w:val="22"/>
                <w:szCs w:val="22"/>
              </w:rPr>
              <w:t>R</w:t>
            </w:r>
            <w:r w:rsidRPr="00142C32">
              <w:rPr>
                <w:sz w:val="22"/>
                <w:szCs w:val="22"/>
              </w:rPr>
              <w:t>itonavir</w:t>
            </w:r>
            <w:r w:rsidR="00E52B81" w:rsidRPr="00142C32">
              <w:rPr>
                <w:sz w:val="22"/>
                <w:szCs w:val="22"/>
              </w:rPr>
              <w:t xml:space="preserve"> </w:t>
            </w:r>
            <w:r w:rsidR="00E468A5">
              <w:rPr>
                <w:sz w:val="22"/>
                <w:szCs w:val="22"/>
              </w:rPr>
              <w:t>Viatris</w:t>
            </w:r>
            <w:r w:rsidR="00EB094E" w:rsidRPr="00142C32">
              <w:rPr>
                <w:sz w:val="22"/>
                <w:szCs w:val="22"/>
              </w:rPr>
              <w:t xml:space="preserve"> </w:t>
            </w:r>
            <w:r w:rsidR="00E52B81" w:rsidRPr="00142C32">
              <w:rPr>
                <w:sz w:val="22"/>
                <w:szCs w:val="22"/>
              </w:rPr>
              <w:t>tablets</w:t>
            </w:r>
            <w:r w:rsidRPr="00142C32">
              <w:rPr>
                <w:sz w:val="22"/>
                <w:szCs w:val="22"/>
              </w:rPr>
              <w:t xml:space="preserve"> should be avoided unless an assessment of the benefit/risk to patient justifies the use of voriconazole. </w:t>
            </w:r>
          </w:p>
        </w:tc>
      </w:tr>
      <w:tr w:rsidR="004859AA" w:rsidRPr="00142C32" w14:paraId="293B5435" w14:textId="77777777" w:rsidTr="00EA1055">
        <w:trPr>
          <w:cantSplit/>
        </w:trPr>
        <w:tc>
          <w:tcPr>
            <w:tcW w:w="9855" w:type="dxa"/>
            <w:gridSpan w:val="3"/>
            <w:shd w:val="clear" w:color="auto" w:fill="auto"/>
          </w:tcPr>
          <w:p w14:paraId="2268CADD" w14:textId="77777777" w:rsidR="004859AA" w:rsidRPr="00142C32" w:rsidRDefault="004859AA" w:rsidP="001D52A1">
            <w:pPr>
              <w:pStyle w:val="Default"/>
              <w:rPr>
                <w:sz w:val="22"/>
                <w:szCs w:val="22"/>
              </w:rPr>
            </w:pPr>
            <w:r w:rsidRPr="00142C32">
              <w:rPr>
                <w:i/>
                <w:iCs/>
                <w:sz w:val="22"/>
                <w:szCs w:val="22"/>
              </w:rPr>
              <w:t>Anti-gout agents</w:t>
            </w:r>
          </w:p>
        </w:tc>
      </w:tr>
      <w:tr w:rsidR="00D832E0" w:rsidRPr="00142C32" w14:paraId="17748CF3" w14:textId="77777777" w:rsidTr="005648D0">
        <w:trPr>
          <w:cantSplit/>
        </w:trPr>
        <w:tc>
          <w:tcPr>
            <w:tcW w:w="2689" w:type="dxa"/>
            <w:tcBorders>
              <w:bottom w:val="single" w:sz="4" w:space="0" w:color="auto"/>
            </w:tcBorders>
            <w:shd w:val="clear" w:color="auto" w:fill="auto"/>
          </w:tcPr>
          <w:p w14:paraId="641A3983" w14:textId="77777777" w:rsidR="00E52B81" w:rsidRPr="00142C32" w:rsidRDefault="00E52B81" w:rsidP="001D52A1">
            <w:pPr>
              <w:pStyle w:val="Default"/>
              <w:rPr>
                <w:sz w:val="22"/>
                <w:szCs w:val="22"/>
              </w:rPr>
            </w:pPr>
            <w:r w:rsidRPr="00142C32">
              <w:rPr>
                <w:sz w:val="22"/>
                <w:szCs w:val="22"/>
              </w:rPr>
              <w:lastRenderedPageBreak/>
              <w:t xml:space="preserve">Colchicine single dose </w:t>
            </w:r>
          </w:p>
          <w:p w14:paraId="7B4BEB06" w14:textId="77777777" w:rsidR="001F2B76" w:rsidRPr="00142C32" w:rsidRDefault="001F2B76" w:rsidP="001D52A1">
            <w:pPr>
              <w:pStyle w:val="Default"/>
              <w:rPr>
                <w:sz w:val="22"/>
                <w:szCs w:val="22"/>
              </w:rPr>
            </w:pPr>
          </w:p>
          <w:p w14:paraId="5D1D42A3" w14:textId="5973D328" w:rsidR="00D832E0" w:rsidRPr="00142C32" w:rsidRDefault="008D0B7E" w:rsidP="001D52A1">
            <w:pPr>
              <w:pStyle w:val="Default"/>
              <w:rPr>
                <w:sz w:val="22"/>
                <w:szCs w:val="22"/>
              </w:rPr>
            </w:pPr>
            <w:r w:rsidRPr="00142C32">
              <w:rPr>
                <w:sz w:val="22"/>
                <w:szCs w:val="22"/>
              </w:rPr>
              <w:t>(Ritonavir 200 </w:t>
            </w:r>
            <w:r w:rsidR="00E52B81" w:rsidRPr="00142C32">
              <w:rPr>
                <w:sz w:val="22"/>
                <w:szCs w:val="22"/>
              </w:rPr>
              <w:t xml:space="preserve">mg twice daily) </w:t>
            </w:r>
          </w:p>
        </w:tc>
        <w:tc>
          <w:tcPr>
            <w:tcW w:w="3543" w:type="dxa"/>
            <w:tcBorders>
              <w:bottom w:val="single" w:sz="4" w:space="0" w:color="auto"/>
            </w:tcBorders>
            <w:shd w:val="clear" w:color="auto" w:fill="auto"/>
          </w:tcPr>
          <w:p w14:paraId="46923E35" w14:textId="77777777" w:rsidR="00E52B81" w:rsidRPr="00142C32" w:rsidRDefault="00E52B81" w:rsidP="001D52A1">
            <w:pPr>
              <w:pStyle w:val="Default"/>
              <w:rPr>
                <w:sz w:val="22"/>
                <w:szCs w:val="22"/>
              </w:rPr>
            </w:pPr>
            <w:r w:rsidRPr="00142C32">
              <w:rPr>
                <w:sz w:val="22"/>
                <w:szCs w:val="22"/>
              </w:rPr>
              <w:t xml:space="preserve">Colchicine: </w:t>
            </w:r>
          </w:p>
          <w:p w14:paraId="73694CAB" w14:textId="7B3362EB" w:rsidR="00E52B81" w:rsidRPr="00142C32" w:rsidRDefault="00E52B81" w:rsidP="001D52A1">
            <w:pPr>
              <w:pStyle w:val="Default"/>
              <w:rPr>
                <w:sz w:val="22"/>
                <w:szCs w:val="22"/>
              </w:rPr>
            </w:pPr>
            <w:r w:rsidRPr="00142C32">
              <w:rPr>
                <w:sz w:val="22"/>
                <w:szCs w:val="22"/>
              </w:rPr>
              <w:t xml:space="preserve">AUC: ↑ 3-fold </w:t>
            </w:r>
          </w:p>
          <w:p w14:paraId="29AF3F06" w14:textId="7D66D1DF" w:rsidR="00E52B81" w:rsidRPr="00142C32" w:rsidRDefault="00E52B81" w:rsidP="001D52A1">
            <w:pPr>
              <w:pStyle w:val="Default"/>
              <w:rPr>
                <w:sz w:val="22"/>
                <w:szCs w:val="22"/>
              </w:rPr>
            </w:pPr>
            <w:r w:rsidRPr="00142C32">
              <w:rPr>
                <w:sz w:val="22"/>
                <w:szCs w:val="22"/>
              </w:rPr>
              <w:t>C</w:t>
            </w:r>
            <w:r w:rsidRPr="00444F54">
              <w:rPr>
                <w:sz w:val="22"/>
                <w:szCs w:val="22"/>
                <w:vertAlign w:val="subscript"/>
              </w:rPr>
              <w:t>max</w:t>
            </w:r>
            <w:r w:rsidRPr="00142C32">
              <w:rPr>
                <w:sz w:val="22"/>
                <w:szCs w:val="22"/>
              </w:rPr>
              <w:t xml:space="preserve">: ↑ 1.8-fold </w:t>
            </w:r>
          </w:p>
          <w:p w14:paraId="4311893E" w14:textId="77777777" w:rsidR="00E52B81" w:rsidRPr="00142C32" w:rsidRDefault="00E52B81" w:rsidP="001D52A1">
            <w:pPr>
              <w:pStyle w:val="Default"/>
              <w:rPr>
                <w:sz w:val="22"/>
                <w:szCs w:val="22"/>
              </w:rPr>
            </w:pPr>
          </w:p>
          <w:p w14:paraId="12CAF4FB" w14:textId="77777777" w:rsidR="00D832E0" w:rsidRPr="00142C32" w:rsidRDefault="00E52B81" w:rsidP="001D52A1">
            <w:pPr>
              <w:pStyle w:val="Default"/>
              <w:rPr>
                <w:sz w:val="22"/>
                <w:szCs w:val="22"/>
              </w:rPr>
            </w:pPr>
            <w:r w:rsidRPr="00142C32">
              <w:rPr>
                <w:sz w:val="22"/>
                <w:szCs w:val="22"/>
              </w:rPr>
              <w:t xml:space="preserve">Due to P-gp and/or CYP3A4 inhibition by ritonavir. </w:t>
            </w:r>
          </w:p>
        </w:tc>
        <w:tc>
          <w:tcPr>
            <w:tcW w:w="3623" w:type="dxa"/>
            <w:tcBorders>
              <w:bottom w:val="single" w:sz="4" w:space="0" w:color="auto"/>
            </w:tcBorders>
            <w:shd w:val="clear" w:color="auto" w:fill="auto"/>
          </w:tcPr>
          <w:p w14:paraId="0F24F26A" w14:textId="702E8E1C" w:rsidR="00D832E0" w:rsidRPr="00142C32" w:rsidRDefault="00E52B81" w:rsidP="001F2B76">
            <w:pPr>
              <w:pStyle w:val="Default"/>
              <w:rPr>
                <w:sz w:val="22"/>
                <w:szCs w:val="22"/>
              </w:rPr>
            </w:pPr>
            <w:r w:rsidRPr="00142C32">
              <w:rPr>
                <w:sz w:val="22"/>
                <w:szCs w:val="22"/>
              </w:rPr>
              <w:t xml:space="preserve">Concomitant administration of </w:t>
            </w:r>
            <w:r w:rsidR="003E5CAB" w:rsidRPr="00142C32">
              <w:rPr>
                <w:sz w:val="22"/>
                <w:szCs w:val="22"/>
              </w:rPr>
              <w:t>L</w:t>
            </w:r>
            <w:r w:rsidRPr="00142C32">
              <w:rPr>
                <w:sz w:val="22"/>
                <w:szCs w:val="22"/>
              </w:rPr>
              <w:t>opinavir/</w:t>
            </w:r>
            <w:r w:rsidR="003E5CAB" w:rsidRPr="00142C32">
              <w:rPr>
                <w:sz w:val="22"/>
                <w:szCs w:val="22"/>
              </w:rPr>
              <w:t>R</w:t>
            </w:r>
            <w:r w:rsidRPr="00142C32">
              <w:rPr>
                <w:sz w:val="22"/>
                <w:szCs w:val="22"/>
              </w:rPr>
              <w:t xml:space="preserve">itonavir </w:t>
            </w:r>
            <w:r w:rsidR="00E468A5">
              <w:rPr>
                <w:sz w:val="22"/>
                <w:szCs w:val="22"/>
              </w:rPr>
              <w:t>Viatris</w:t>
            </w:r>
            <w:r w:rsidR="003E5CAB" w:rsidRPr="00142C32">
              <w:rPr>
                <w:sz w:val="22"/>
                <w:szCs w:val="22"/>
              </w:rPr>
              <w:t xml:space="preserve"> </w:t>
            </w:r>
            <w:r w:rsidRPr="00142C32">
              <w:rPr>
                <w:sz w:val="22"/>
                <w:szCs w:val="22"/>
              </w:rPr>
              <w:t xml:space="preserve">with colchicine </w:t>
            </w:r>
            <w:r w:rsidR="001F2B76" w:rsidRPr="00142C32">
              <w:rPr>
                <w:sz w:val="22"/>
                <w:szCs w:val="22"/>
              </w:rPr>
              <w:t>in patients with renal and/or hepatic impairment is contraindicated</w:t>
            </w:r>
            <w:r w:rsidRPr="00142C32">
              <w:rPr>
                <w:sz w:val="22"/>
                <w:szCs w:val="22"/>
              </w:rPr>
              <w:t xml:space="preserve"> due to a potential increase of colchicine-related </w:t>
            </w:r>
            <w:r w:rsidR="001F2B76" w:rsidRPr="00142C32">
              <w:rPr>
                <w:sz w:val="22"/>
                <w:szCs w:val="22"/>
              </w:rPr>
              <w:t xml:space="preserve">serious and/or life-threatening reactions such as </w:t>
            </w:r>
            <w:r w:rsidRPr="00142C32">
              <w:rPr>
                <w:sz w:val="22"/>
                <w:szCs w:val="22"/>
              </w:rPr>
              <w:t xml:space="preserve">neuromuscular toxicity (including rhabdomyolysis) </w:t>
            </w:r>
            <w:r w:rsidR="001F2B76" w:rsidRPr="00142C32">
              <w:rPr>
                <w:sz w:val="22"/>
                <w:szCs w:val="22"/>
              </w:rPr>
              <w:t xml:space="preserve">(see sections 4.3 and 4.4). A reduction in colchicine dosage or an interruption of colchicine treatment is recommended in patients with normal renal or hepatic function if treatment with </w:t>
            </w:r>
            <w:r w:rsidR="003E6F5B" w:rsidRPr="00142C32">
              <w:rPr>
                <w:sz w:val="22"/>
                <w:szCs w:val="22"/>
              </w:rPr>
              <w:t>L</w:t>
            </w:r>
            <w:r w:rsidR="001F2B76" w:rsidRPr="00142C32">
              <w:rPr>
                <w:sz w:val="22"/>
                <w:szCs w:val="22"/>
              </w:rPr>
              <w:t>opinavir/</w:t>
            </w:r>
            <w:r w:rsidR="003E6F5B" w:rsidRPr="00142C32">
              <w:rPr>
                <w:sz w:val="22"/>
                <w:szCs w:val="22"/>
              </w:rPr>
              <w:t>R</w:t>
            </w:r>
            <w:r w:rsidR="001F2B76" w:rsidRPr="00142C32">
              <w:rPr>
                <w:sz w:val="22"/>
                <w:szCs w:val="22"/>
              </w:rPr>
              <w:t xml:space="preserve">itonavir </w:t>
            </w:r>
            <w:r w:rsidR="00E468A5">
              <w:rPr>
                <w:sz w:val="22"/>
                <w:szCs w:val="22"/>
              </w:rPr>
              <w:t>Viatris</w:t>
            </w:r>
            <w:r w:rsidR="003E6F5B" w:rsidRPr="00142C32">
              <w:rPr>
                <w:sz w:val="22"/>
                <w:szCs w:val="22"/>
              </w:rPr>
              <w:t xml:space="preserve"> </w:t>
            </w:r>
            <w:r w:rsidR="001F2B76" w:rsidRPr="00142C32">
              <w:rPr>
                <w:sz w:val="22"/>
                <w:szCs w:val="22"/>
              </w:rPr>
              <w:t>is required</w:t>
            </w:r>
            <w:r w:rsidR="00DF2330" w:rsidRPr="00142C32">
              <w:rPr>
                <w:sz w:val="22"/>
                <w:szCs w:val="22"/>
              </w:rPr>
              <w:t>.</w:t>
            </w:r>
            <w:r w:rsidR="001F2B76" w:rsidRPr="00142C32">
              <w:rPr>
                <w:sz w:val="22"/>
                <w:szCs w:val="22"/>
              </w:rPr>
              <w:t xml:space="preserve"> Refer to colchicine prescribing information.</w:t>
            </w:r>
          </w:p>
        </w:tc>
      </w:tr>
      <w:tr w:rsidR="00FC5D46" w:rsidRPr="00142C32" w14:paraId="0E6C0074" w14:textId="77777777" w:rsidTr="00EA1055">
        <w:trPr>
          <w:cantSplit/>
        </w:trPr>
        <w:tc>
          <w:tcPr>
            <w:tcW w:w="9855" w:type="dxa"/>
            <w:gridSpan w:val="3"/>
            <w:shd w:val="clear" w:color="auto" w:fill="auto"/>
          </w:tcPr>
          <w:p w14:paraId="798C176F" w14:textId="5ED1177B" w:rsidR="00FC5D46" w:rsidRPr="00142C32" w:rsidRDefault="00FC5D46" w:rsidP="001D52A1">
            <w:pPr>
              <w:pStyle w:val="Default"/>
              <w:rPr>
                <w:i/>
                <w:iCs/>
                <w:sz w:val="22"/>
                <w:szCs w:val="22"/>
              </w:rPr>
            </w:pPr>
            <w:r w:rsidRPr="00142C32">
              <w:rPr>
                <w:i/>
                <w:iCs/>
                <w:sz w:val="22"/>
                <w:szCs w:val="22"/>
              </w:rPr>
              <w:t>Antihistamines</w:t>
            </w:r>
          </w:p>
        </w:tc>
      </w:tr>
      <w:tr w:rsidR="00431FE8" w:rsidRPr="00142C32" w14:paraId="3E0D01E4" w14:textId="77777777" w:rsidTr="005648D0">
        <w:trPr>
          <w:cantSplit/>
        </w:trPr>
        <w:tc>
          <w:tcPr>
            <w:tcW w:w="2689" w:type="dxa"/>
            <w:shd w:val="clear" w:color="auto" w:fill="auto"/>
          </w:tcPr>
          <w:p w14:paraId="370E6565" w14:textId="77777777" w:rsidR="00431FE8" w:rsidRPr="00142C32" w:rsidRDefault="00431FE8" w:rsidP="00431FE8">
            <w:pPr>
              <w:pStyle w:val="EMEANormal"/>
              <w:rPr>
                <w:szCs w:val="22"/>
                <w:lang w:val="en-GB"/>
              </w:rPr>
            </w:pPr>
            <w:r w:rsidRPr="00142C32">
              <w:rPr>
                <w:szCs w:val="22"/>
                <w:lang w:val="en-GB"/>
              </w:rPr>
              <w:t>Astemizole</w:t>
            </w:r>
          </w:p>
          <w:p w14:paraId="77A7D634" w14:textId="3E54A9EF" w:rsidR="00431FE8" w:rsidRPr="00142C32" w:rsidRDefault="00431FE8" w:rsidP="00431FE8">
            <w:pPr>
              <w:pStyle w:val="Default"/>
              <w:rPr>
                <w:i/>
                <w:iCs/>
                <w:sz w:val="22"/>
                <w:szCs w:val="22"/>
              </w:rPr>
            </w:pPr>
            <w:r w:rsidRPr="00142C32">
              <w:rPr>
                <w:sz w:val="22"/>
                <w:szCs w:val="22"/>
              </w:rPr>
              <w:t>Terfenadine</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CD192AE" w14:textId="3C21F9C9" w:rsidR="00431FE8" w:rsidRPr="00142C32" w:rsidRDefault="00431FE8" w:rsidP="00431FE8">
            <w:pPr>
              <w:pStyle w:val="Default"/>
              <w:rPr>
                <w:i/>
                <w:iCs/>
                <w:sz w:val="22"/>
                <w:szCs w:val="22"/>
              </w:rPr>
            </w:pPr>
            <w:r w:rsidRPr="00142C32">
              <w:rPr>
                <w:sz w:val="22"/>
                <w:szCs w:val="22"/>
              </w:rPr>
              <w:t>Serum concentrations may be increased due to CYP3A inhibition by lopinavir/ritonavir.</w:t>
            </w:r>
          </w:p>
        </w:tc>
        <w:tc>
          <w:tcPr>
            <w:tcW w:w="3623" w:type="dxa"/>
            <w:shd w:val="clear" w:color="auto" w:fill="auto"/>
          </w:tcPr>
          <w:p w14:paraId="6A404110" w14:textId="450EC66D" w:rsidR="00431FE8" w:rsidRPr="00142C32" w:rsidRDefault="00431FE8" w:rsidP="00431FE8">
            <w:pPr>
              <w:pStyle w:val="Default"/>
              <w:rPr>
                <w:i/>
                <w:iCs/>
                <w:sz w:val="22"/>
                <w:szCs w:val="22"/>
              </w:rPr>
            </w:pPr>
            <w:r w:rsidRPr="00142C32">
              <w:rPr>
                <w:rFonts w:eastAsia="Times New Roman"/>
                <w:color w:val="auto"/>
                <w:sz w:val="22"/>
                <w:szCs w:val="22"/>
                <w:lang w:eastAsia="en-US"/>
              </w:rPr>
              <w:t>Concomi</w:t>
            </w:r>
            <w:r w:rsidR="00653BBE" w:rsidRPr="00142C32">
              <w:rPr>
                <w:rFonts w:eastAsia="Times New Roman"/>
                <w:color w:val="auto"/>
                <w:sz w:val="22"/>
                <w:szCs w:val="22"/>
                <w:lang w:eastAsia="en-US"/>
              </w:rPr>
              <w:t>tant administration of Lopin</w:t>
            </w:r>
            <w:r w:rsidR="00EB094E" w:rsidRPr="00142C32">
              <w:rPr>
                <w:rFonts w:eastAsia="Times New Roman"/>
                <w:color w:val="auto"/>
                <w:sz w:val="22"/>
                <w:szCs w:val="22"/>
                <w:lang w:eastAsia="en-US"/>
              </w:rPr>
              <w:t>avir/R</w:t>
            </w:r>
            <w:r w:rsidR="00653BBE" w:rsidRPr="00142C32">
              <w:rPr>
                <w:rFonts w:eastAsia="Times New Roman"/>
                <w:color w:val="auto"/>
                <w:sz w:val="22"/>
                <w:szCs w:val="22"/>
                <w:lang w:eastAsia="en-US"/>
              </w:rPr>
              <w:t xml:space="preserve">itonavir </w:t>
            </w:r>
            <w:r w:rsidR="00E468A5">
              <w:rPr>
                <w:rFonts w:eastAsia="Times New Roman"/>
                <w:color w:val="auto"/>
                <w:sz w:val="22"/>
                <w:szCs w:val="22"/>
                <w:lang w:eastAsia="en-US"/>
              </w:rPr>
              <w:t>Viatris</w:t>
            </w:r>
            <w:r w:rsidRPr="00142C32">
              <w:rPr>
                <w:rFonts w:eastAsia="Times New Roman"/>
                <w:color w:val="auto"/>
                <w:sz w:val="22"/>
                <w:szCs w:val="22"/>
                <w:lang w:eastAsia="en-US"/>
              </w:rPr>
              <w:t xml:space="preserve"> and astemizole and terfenadine is contraindicated as it may increase the risk of serious arrhythmias from these agents (see section 4.3).</w:t>
            </w:r>
          </w:p>
        </w:tc>
      </w:tr>
      <w:tr w:rsidR="00431FE8" w:rsidRPr="00142C32" w14:paraId="3163A4D2" w14:textId="77777777" w:rsidTr="00EA1055">
        <w:trPr>
          <w:cantSplit/>
        </w:trPr>
        <w:tc>
          <w:tcPr>
            <w:tcW w:w="9855" w:type="dxa"/>
            <w:gridSpan w:val="3"/>
            <w:shd w:val="clear" w:color="auto" w:fill="auto"/>
          </w:tcPr>
          <w:p w14:paraId="6D5001D8" w14:textId="77777777" w:rsidR="00431FE8" w:rsidRPr="00142C32" w:rsidRDefault="00431FE8" w:rsidP="00F115DD">
            <w:pPr>
              <w:pStyle w:val="Default"/>
              <w:keepNext/>
              <w:rPr>
                <w:sz w:val="22"/>
                <w:szCs w:val="22"/>
              </w:rPr>
            </w:pPr>
            <w:r w:rsidRPr="00142C32">
              <w:rPr>
                <w:i/>
                <w:iCs/>
                <w:sz w:val="22"/>
                <w:szCs w:val="22"/>
              </w:rPr>
              <w:lastRenderedPageBreak/>
              <w:t>Anti-infectives</w:t>
            </w:r>
          </w:p>
        </w:tc>
      </w:tr>
      <w:tr w:rsidR="00431FE8" w:rsidRPr="00142C32" w14:paraId="5AD6FB83" w14:textId="77777777" w:rsidTr="005648D0">
        <w:trPr>
          <w:cantSplit/>
        </w:trPr>
        <w:tc>
          <w:tcPr>
            <w:tcW w:w="2689" w:type="dxa"/>
            <w:shd w:val="clear" w:color="auto" w:fill="auto"/>
          </w:tcPr>
          <w:p w14:paraId="56B6CEC0" w14:textId="77777777" w:rsidR="00431FE8" w:rsidRPr="00142C32" w:rsidRDefault="00431FE8" w:rsidP="00F115DD">
            <w:pPr>
              <w:pStyle w:val="Default"/>
              <w:keepNext/>
              <w:rPr>
                <w:sz w:val="22"/>
                <w:szCs w:val="22"/>
              </w:rPr>
            </w:pPr>
            <w:r w:rsidRPr="00142C32">
              <w:rPr>
                <w:sz w:val="22"/>
                <w:szCs w:val="22"/>
              </w:rPr>
              <w:t xml:space="preserve">Fusidic acid </w:t>
            </w:r>
          </w:p>
        </w:tc>
        <w:tc>
          <w:tcPr>
            <w:tcW w:w="3543" w:type="dxa"/>
            <w:shd w:val="clear" w:color="auto" w:fill="auto"/>
          </w:tcPr>
          <w:p w14:paraId="3E267A03" w14:textId="77777777" w:rsidR="00431FE8" w:rsidRPr="00142C32" w:rsidRDefault="00431FE8" w:rsidP="00431FE8">
            <w:pPr>
              <w:pStyle w:val="Default"/>
              <w:rPr>
                <w:sz w:val="22"/>
                <w:szCs w:val="22"/>
              </w:rPr>
            </w:pPr>
            <w:r w:rsidRPr="00142C32">
              <w:rPr>
                <w:sz w:val="22"/>
                <w:szCs w:val="22"/>
              </w:rPr>
              <w:t xml:space="preserve">Fusidic acid: </w:t>
            </w:r>
          </w:p>
          <w:p w14:paraId="65238BE5" w14:textId="77777777" w:rsidR="00431FE8" w:rsidRPr="00142C32" w:rsidRDefault="00431FE8" w:rsidP="00431FE8">
            <w:pPr>
              <w:pStyle w:val="Default"/>
              <w:rPr>
                <w:sz w:val="22"/>
                <w:szCs w:val="22"/>
              </w:rPr>
            </w:pPr>
            <w:r w:rsidRPr="00142C32">
              <w:rPr>
                <w:sz w:val="22"/>
                <w:szCs w:val="22"/>
              </w:rPr>
              <w:t xml:space="preserve">Concentrations may be increased due to CYP3A inhibition by lopinavir/ritonavir. </w:t>
            </w:r>
          </w:p>
        </w:tc>
        <w:tc>
          <w:tcPr>
            <w:tcW w:w="3623" w:type="dxa"/>
            <w:shd w:val="clear" w:color="auto" w:fill="auto"/>
          </w:tcPr>
          <w:p w14:paraId="1FBAC2FC" w14:textId="62DF1FFC" w:rsidR="00431FE8" w:rsidRPr="00142C32" w:rsidRDefault="00431FE8" w:rsidP="00431FE8">
            <w:pPr>
              <w:pStyle w:val="Default"/>
              <w:rPr>
                <w:sz w:val="22"/>
                <w:szCs w:val="22"/>
              </w:rPr>
            </w:pPr>
            <w:r w:rsidRPr="00142C32">
              <w:rPr>
                <w:sz w:val="22"/>
                <w:szCs w:val="22"/>
              </w:rPr>
              <w:t xml:space="preserve">Concomitant administration of </w:t>
            </w:r>
            <w:r w:rsidR="00EB094E" w:rsidRPr="00142C32">
              <w:rPr>
                <w:sz w:val="22"/>
                <w:szCs w:val="22"/>
              </w:rPr>
              <w:t>L</w:t>
            </w:r>
            <w:r w:rsidRPr="00142C32">
              <w:rPr>
                <w:sz w:val="22"/>
                <w:szCs w:val="22"/>
              </w:rPr>
              <w:t>opinavir/</w:t>
            </w:r>
            <w:r w:rsidR="00EB094E" w:rsidRPr="00142C32">
              <w:rPr>
                <w:sz w:val="22"/>
                <w:szCs w:val="22"/>
              </w:rPr>
              <w:t>R</w:t>
            </w:r>
            <w:r w:rsidRPr="00142C32">
              <w:rPr>
                <w:sz w:val="22"/>
                <w:szCs w:val="22"/>
              </w:rPr>
              <w:t xml:space="preserve">itonavir </w:t>
            </w:r>
            <w:r w:rsidR="00E468A5">
              <w:rPr>
                <w:sz w:val="22"/>
                <w:szCs w:val="22"/>
              </w:rPr>
              <w:t>Viatris</w:t>
            </w:r>
            <w:r w:rsidR="00EB094E" w:rsidRPr="00142C32">
              <w:rPr>
                <w:sz w:val="22"/>
                <w:szCs w:val="22"/>
              </w:rPr>
              <w:t xml:space="preserve"> </w:t>
            </w:r>
            <w:r w:rsidRPr="00142C32">
              <w:rPr>
                <w:sz w:val="22"/>
                <w:szCs w:val="22"/>
              </w:rPr>
              <w:t xml:space="preserve">with fusidic acid is contra-indicated in dermatological indications due to the increased risk of adverse events related to fusidic acid, notably rhabdomyolysis (see section 4.3). When used for osteo-articular infections, where the co-administration is unavoidable, close clinical monitoring for muscular adverse events is strongly recommended (see section 4.4). </w:t>
            </w:r>
          </w:p>
        </w:tc>
      </w:tr>
      <w:tr w:rsidR="00431FE8" w:rsidRPr="00142C32" w14:paraId="18852148" w14:textId="77777777" w:rsidTr="00EA1055">
        <w:trPr>
          <w:cantSplit/>
        </w:trPr>
        <w:tc>
          <w:tcPr>
            <w:tcW w:w="9855" w:type="dxa"/>
            <w:gridSpan w:val="3"/>
            <w:shd w:val="clear" w:color="auto" w:fill="auto"/>
          </w:tcPr>
          <w:p w14:paraId="047BB2C0" w14:textId="77777777" w:rsidR="00431FE8" w:rsidRPr="00142C32" w:rsidRDefault="00431FE8" w:rsidP="00431FE8">
            <w:pPr>
              <w:pStyle w:val="Default"/>
              <w:keepNext/>
              <w:keepLines/>
              <w:rPr>
                <w:sz w:val="22"/>
                <w:szCs w:val="22"/>
              </w:rPr>
            </w:pPr>
            <w:r w:rsidRPr="00142C32">
              <w:rPr>
                <w:i/>
                <w:iCs/>
                <w:sz w:val="22"/>
                <w:szCs w:val="22"/>
              </w:rPr>
              <w:t>Antimycobacterials</w:t>
            </w:r>
          </w:p>
        </w:tc>
      </w:tr>
      <w:tr w:rsidR="00431FE8" w:rsidRPr="00142C32" w14:paraId="0943093C" w14:textId="77777777" w:rsidTr="005648D0">
        <w:trPr>
          <w:cantSplit/>
        </w:trPr>
        <w:tc>
          <w:tcPr>
            <w:tcW w:w="2689" w:type="dxa"/>
            <w:shd w:val="clear" w:color="auto" w:fill="auto"/>
          </w:tcPr>
          <w:p w14:paraId="08322886" w14:textId="77777777" w:rsidR="00431FE8" w:rsidRPr="00142C32" w:rsidRDefault="00431FE8" w:rsidP="00431FE8">
            <w:pPr>
              <w:pStyle w:val="EMEANormal"/>
              <w:keepNext/>
              <w:keepLines/>
              <w:rPr>
                <w:bCs/>
                <w:iCs/>
                <w:szCs w:val="22"/>
                <w:lang w:val="en-GB"/>
              </w:rPr>
            </w:pPr>
            <w:r w:rsidRPr="00142C32">
              <w:rPr>
                <w:bCs/>
                <w:iCs/>
                <w:szCs w:val="22"/>
                <w:lang w:val="en-GB"/>
              </w:rPr>
              <w:t>Bedaquiline</w:t>
            </w:r>
          </w:p>
          <w:p w14:paraId="07495C26" w14:textId="77777777" w:rsidR="00431FE8" w:rsidRPr="00142C32" w:rsidRDefault="00431FE8" w:rsidP="00431FE8">
            <w:pPr>
              <w:pStyle w:val="EMEANormal"/>
              <w:keepNext/>
              <w:keepLines/>
              <w:tabs>
                <w:tab w:val="left" w:pos="1603"/>
              </w:tabs>
              <w:rPr>
                <w:bCs/>
                <w:iCs/>
                <w:szCs w:val="22"/>
                <w:lang w:val="en-GB"/>
              </w:rPr>
            </w:pPr>
            <w:r w:rsidRPr="00142C32">
              <w:rPr>
                <w:bCs/>
                <w:iCs/>
                <w:szCs w:val="22"/>
                <w:lang w:val="en-GB"/>
              </w:rPr>
              <w:t>(single dose)</w:t>
            </w:r>
            <w:r w:rsidRPr="00142C32">
              <w:rPr>
                <w:bCs/>
                <w:iCs/>
                <w:szCs w:val="22"/>
                <w:lang w:val="en-GB"/>
              </w:rPr>
              <w:tab/>
            </w:r>
          </w:p>
          <w:p w14:paraId="2460CB83" w14:textId="77777777" w:rsidR="00431FE8" w:rsidRPr="00142C32" w:rsidRDefault="00431FE8" w:rsidP="00431FE8">
            <w:pPr>
              <w:pStyle w:val="EMEANormal"/>
              <w:keepNext/>
              <w:keepLines/>
              <w:rPr>
                <w:bCs/>
                <w:iCs/>
                <w:szCs w:val="22"/>
                <w:lang w:val="en-GB"/>
              </w:rPr>
            </w:pPr>
          </w:p>
          <w:p w14:paraId="192515E3" w14:textId="306C32CA" w:rsidR="00431FE8" w:rsidRPr="00142C32" w:rsidRDefault="00431FE8" w:rsidP="00431FE8">
            <w:pPr>
              <w:pStyle w:val="Default"/>
              <w:keepNext/>
              <w:keepLines/>
              <w:rPr>
                <w:sz w:val="22"/>
                <w:szCs w:val="22"/>
              </w:rPr>
            </w:pPr>
            <w:r w:rsidRPr="00142C32">
              <w:rPr>
                <w:bCs/>
                <w:iCs/>
                <w:sz w:val="22"/>
                <w:szCs w:val="22"/>
              </w:rPr>
              <w:t>(Lopinavir/ritonavir 400/100 mg BID, multiple dose)</w:t>
            </w:r>
          </w:p>
        </w:tc>
        <w:tc>
          <w:tcPr>
            <w:tcW w:w="3543" w:type="dxa"/>
            <w:shd w:val="clear" w:color="auto" w:fill="auto"/>
          </w:tcPr>
          <w:p w14:paraId="41E52CD3" w14:textId="77777777" w:rsidR="00431FE8" w:rsidRPr="00142C32" w:rsidRDefault="00431FE8" w:rsidP="00431FE8">
            <w:pPr>
              <w:pStyle w:val="EMEANormal"/>
              <w:keepNext/>
              <w:keepLines/>
              <w:rPr>
                <w:szCs w:val="22"/>
                <w:lang w:val="en-GB"/>
              </w:rPr>
            </w:pPr>
            <w:r w:rsidRPr="00142C32">
              <w:rPr>
                <w:szCs w:val="22"/>
                <w:lang w:val="en-GB"/>
              </w:rPr>
              <w:t>Bedaquiline:</w:t>
            </w:r>
          </w:p>
          <w:p w14:paraId="0FF57266" w14:textId="77777777" w:rsidR="00431FE8" w:rsidRPr="00142C32" w:rsidRDefault="00431FE8" w:rsidP="00431FE8">
            <w:pPr>
              <w:pStyle w:val="EMEANormal"/>
              <w:keepNext/>
              <w:keepLines/>
              <w:rPr>
                <w:color w:val="000000"/>
                <w:szCs w:val="22"/>
                <w:lang w:eastAsia="en-GB"/>
              </w:rPr>
            </w:pPr>
            <w:r w:rsidRPr="00142C32">
              <w:rPr>
                <w:color w:val="000000"/>
                <w:szCs w:val="22"/>
                <w:lang w:eastAsia="en-GB"/>
              </w:rPr>
              <w:t xml:space="preserve">AUC: </w:t>
            </w:r>
            <w:r w:rsidRPr="00142C32">
              <w:rPr>
                <w:iCs/>
                <w:szCs w:val="22"/>
                <w:lang w:val="en-GB"/>
              </w:rPr>
              <w:t>↑</w:t>
            </w:r>
            <w:r w:rsidRPr="00142C32">
              <w:rPr>
                <w:color w:val="000000"/>
                <w:szCs w:val="22"/>
                <w:lang w:eastAsia="en-GB"/>
              </w:rPr>
              <w:t xml:space="preserve"> 22%</w:t>
            </w:r>
          </w:p>
          <w:p w14:paraId="56325B11" w14:textId="77777777" w:rsidR="00431FE8" w:rsidRPr="00142C32" w:rsidRDefault="00431FE8" w:rsidP="00431FE8">
            <w:pPr>
              <w:pStyle w:val="EMEANormal"/>
              <w:keepNext/>
              <w:keepLines/>
              <w:rPr>
                <w:szCs w:val="22"/>
                <w:lang w:val="en-GB"/>
              </w:rPr>
            </w:pPr>
            <w:r w:rsidRPr="00142C32">
              <w:rPr>
                <w:color w:val="000000"/>
                <w:szCs w:val="22"/>
                <w:lang w:eastAsia="en-GB"/>
              </w:rPr>
              <w:t>C</w:t>
            </w:r>
            <w:r w:rsidRPr="00142C32">
              <w:rPr>
                <w:color w:val="000000"/>
                <w:szCs w:val="22"/>
                <w:vertAlign w:val="subscript"/>
                <w:lang w:eastAsia="en-GB"/>
              </w:rPr>
              <w:t>max</w:t>
            </w:r>
            <w:r w:rsidRPr="00142C32">
              <w:rPr>
                <w:color w:val="000000"/>
                <w:szCs w:val="22"/>
                <w:lang w:eastAsia="en-GB"/>
              </w:rPr>
              <w:t xml:space="preserve">: </w:t>
            </w:r>
            <w:r w:rsidRPr="00142C32">
              <w:rPr>
                <w:szCs w:val="22"/>
                <w:lang w:val="en-GB"/>
              </w:rPr>
              <w:t>↔</w:t>
            </w:r>
          </w:p>
          <w:p w14:paraId="64DC74DD" w14:textId="77777777" w:rsidR="00431FE8" w:rsidRPr="00142C32" w:rsidRDefault="00431FE8" w:rsidP="00431FE8">
            <w:pPr>
              <w:pStyle w:val="EMEANormal"/>
              <w:keepNext/>
              <w:keepLines/>
              <w:rPr>
                <w:szCs w:val="22"/>
                <w:lang w:val="en-GB"/>
              </w:rPr>
            </w:pPr>
          </w:p>
          <w:p w14:paraId="787C2C61" w14:textId="77777777" w:rsidR="00431FE8" w:rsidRPr="00142C32" w:rsidRDefault="00431FE8" w:rsidP="00431FE8">
            <w:pPr>
              <w:pStyle w:val="EMEANormal"/>
              <w:keepNext/>
              <w:keepLines/>
              <w:rPr>
                <w:szCs w:val="22"/>
                <w:lang w:val="en-GB"/>
              </w:rPr>
            </w:pPr>
            <w:r w:rsidRPr="00142C32">
              <w:rPr>
                <w:szCs w:val="22"/>
                <w:lang w:val="en-GB"/>
              </w:rPr>
              <w:t>A more pronounced effect on bedaquiline plasma exposures may be observed during prolonged co</w:t>
            </w:r>
            <w:r w:rsidRPr="00142C32">
              <w:rPr>
                <w:szCs w:val="22"/>
                <w:lang w:val="en-GB"/>
              </w:rPr>
              <w:noBreakHyphen/>
              <w:t>administration with lopinavir/ritonavir.</w:t>
            </w:r>
          </w:p>
          <w:p w14:paraId="4EBF8D3C" w14:textId="77777777" w:rsidR="00431FE8" w:rsidRPr="00142C32" w:rsidRDefault="00431FE8" w:rsidP="00431FE8">
            <w:pPr>
              <w:pStyle w:val="EMEANormal"/>
              <w:keepNext/>
              <w:keepLines/>
              <w:rPr>
                <w:szCs w:val="22"/>
                <w:lang w:val="en-GB"/>
              </w:rPr>
            </w:pPr>
          </w:p>
          <w:p w14:paraId="259A0459" w14:textId="77777777" w:rsidR="00431FE8" w:rsidRPr="00142C32" w:rsidRDefault="00431FE8" w:rsidP="00431FE8">
            <w:pPr>
              <w:pStyle w:val="EMEANormal"/>
              <w:keepNext/>
              <w:keepLines/>
              <w:rPr>
                <w:color w:val="000000"/>
                <w:szCs w:val="22"/>
                <w:lang w:eastAsia="en-GB"/>
              </w:rPr>
            </w:pPr>
            <w:r w:rsidRPr="00142C32">
              <w:rPr>
                <w:szCs w:val="22"/>
                <w:lang w:val="en-GB"/>
              </w:rPr>
              <w:t>CYP3A4 inhibition likely due to lopinavir/ritonavir.</w:t>
            </w:r>
          </w:p>
          <w:p w14:paraId="3EC567ED" w14:textId="77777777" w:rsidR="00431FE8" w:rsidRPr="00142C32" w:rsidRDefault="00431FE8" w:rsidP="00431FE8">
            <w:pPr>
              <w:pStyle w:val="Default"/>
              <w:keepNext/>
              <w:keepLines/>
              <w:rPr>
                <w:sz w:val="22"/>
                <w:szCs w:val="22"/>
              </w:rPr>
            </w:pPr>
          </w:p>
        </w:tc>
        <w:tc>
          <w:tcPr>
            <w:tcW w:w="3623" w:type="dxa"/>
            <w:shd w:val="clear" w:color="auto" w:fill="auto"/>
          </w:tcPr>
          <w:p w14:paraId="3630CD5C" w14:textId="7BA86A17" w:rsidR="00431FE8" w:rsidRPr="00142C32" w:rsidRDefault="00431FE8" w:rsidP="00431FE8">
            <w:pPr>
              <w:pStyle w:val="Default"/>
              <w:keepNext/>
              <w:keepLines/>
              <w:rPr>
                <w:sz w:val="22"/>
                <w:szCs w:val="22"/>
              </w:rPr>
            </w:pPr>
            <w:r w:rsidRPr="00142C32">
              <w:rPr>
                <w:iCs/>
                <w:sz w:val="22"/>
                <w:szCs w:val="22"/>
              </w:rPr>
              <w:t xml:space="preserve">Due to the risk of bedaquiline related adverse events, the combination of bedaquiline and </w:t>
            </w:r>
            <w:r w:rsidR="00A65FFC" w:rsidRPr="00142C32">
              <w:rPr>
                <w:iCs/>
                <w:sz w:val="22"/>
                <w:szCs w:val="22"/>
              </w:rPr>
              <w:t>L</w:t>
            </w:r>
            <w:r w:rsidRPr="00142C32">
              <w:rPr>
                <w:iCs/>
                <w:sz w:val="22"/>
                <w:szCs w:val="22"/>
              </w:rPr>
              <w:t>opinavir/</w:t>
            </w:r>
            <w:r w:rsidR="00A65FFC" w:rsidRPr="00142C32">
              <w:rPr>
                <w:iCs/>
                <w:sz w:val="22"/>
                <w:szCs w:val="22"/>
              </w:rPr>
              <w:t>R</w:t>
            </w:r>
            <w:r w:rsidRPr="00142C32">
              <w:rPr>
                <w:iCs/>
                <w:sz w:val="22"/>
                <w:szCs w:val="22"/>
              </w:rPr>
              <w:t xml:space="preserve">itonavir </w:t>
            </w:r>
            <w:r w:rsidR="00E468A5">
              <w:rPr>
                <w:iCs/>
                <w:sz w:val="22"/>
                <w:szCs w:val="22"/>
              </w:rPr>
              <w:t>Viatris</w:t>
            </w:r>
            <w:r w:rsidR="00A65FFC" w:rsidRPr="00142C32">
              <w:rPr>
                <w:iCs/>
                <w:sz w:val="22"/>
                <w:szCs w:val="22"/>
              </w:rPr>
              <w:t xml:space="preserve"> </w:t>
            </w:r>
            <w:r w:rsidRPr="00142C32">
              <w:rPr>
                <w:iCs/>
                <w:sz w:val="22"/>
                <w:szCs w:val="22"/>
              </w:rPr>
              <w:t>should be avoided. If the benefit outweighs the risk, co</w:t>
            </w:r>
            <w:r w:rsidRPr="00142C32">
              <w:rPr>
                <w:iCs/>
                <w:sz w:val="22"/>
                <w:szCs w:val="22"/>
              </w:rPr>
              <w:noBreakHyphen/>
              <w:t xml:space="preserve">administration of bedaquiline with </w:t>
            </w:r>
            <w:r w:rsidR="00A65FFC" w:rsidRPr="00142C32">
              <w:rPr>
                <w:iCs/>
                <w:sz w:val="22"/>
                <w:szCs w:val="22"/>
              </w:rPr>
              <w:t>L</w:t>
            </w:r>
            <w:r w:rsidRPr="00142C32">
              <w:rPr>
                <w:iCs/>
                <w:sz w:val="22"/>
                <w:szCs w:val="22"/>
              </w:rPr>
              <w:t>opinavir/</w:t>
            </w:r>
            <w:r w:rsidR="00A65FFC" w:rsidRPr="00142C32">
              <w:rPr>
                <w:iCs/>
                <w:sz w:val="22"/>
                <w:szCs w:val="22"/>
              </w:rPr>
              <w:t>R</w:t>
            </w:r>
            <w:r w:rsidRPr="00142C32">
              <w:rPr>
                <w:iCs/>
                <w:sz w:val="22"/>
                <w:szCs w:val="22"/>
              </w:rPr>
              <w:t xml:space="preserve">itonavir </w:t>
            </w:r>
            <w:r w:rsidR="00E468A5">
              <w:rPr>
                <w:iCs/>
                <w:sz w:val="22"/>
                <w:szCs w:val="22"/>
              </w:rPr>
              <w:t>Viatris</w:t>
            </w:r>
            <w:r w:rsidR="00A65FFC" w:rsidRPr="00142C32">
              <w:rPr>
                <w:iCs/>
                <w:sz w:val="22"/>
                <w:szCs w:val="22"/>
              </w:rPr>
              <w:t xml:space="preserve"> </w:t>
            </w:r>
            <w:r w:rsidRPr="00142C32">
              <w:rPr>
                <w:iCs/>
                <w:sz w:val="22"/>
                <w:szCs w:val="22"/>
              </w:rPr>
              <w:t>must be done with caution. More frequent electrocardiogram monitoring and monitoring of transaminases is recommended (see section 4.4 and refer to the bedaquiline SmPC).</w:t>
            </w:r>
          </w:p>
        </w:tc>
      </w:tr>
      <w:tr w:rsidR="00431FE8" w:rsidRPr="00142C32" w14:paraId="5B6A3232" w14:textId="77777777" w:rsidTr="005648D0">
        <w:trPr>
          <w:cantSplit/>
        </w:trPr>
        <w:tc>
          <w:tcPr>
            <w:tcW w:w="2689" w:type="dxa"/>
            <w:shd w:val="clear" w:color="auto" w:fill="auto"/>
          </w:tcPr>
          <w:p w14:paraId="45B45F00" w14:textId="2CDD1B20" w:rsidR="00431FE8" w:rsidRPr="00142C32" w:rsidRDefault="00431FE8" w:rsidP="00431FE8">
            <w:pPr>
              <w:tabs>
                <w:tab w:val="clear" w:pos="567"/>
              </w:tabs>
              <w:autoSpaceDE w:val="0"/>
              <w:autoSpaceDN w:val="0"/>
              <w:adjustRightInd w:val="0"/>
              <w:spacing w:line="240" w:lineRule="auto"/>
              <w:rPr>
                <w:rFonts w:eastAsia="SimSun"/>
                <w:szCs w:val="22"/>
                <w:lang w:eastAsia="en-GB"/>
              </w:rPr>
            </w:pPr>
            <w:r w:rsidRPr="00142C32">
              <w:rPr>
                <w:rFonts w:eastAsia="SimSun"/>
                <w:szCs w:val="22"/>
                <w:lang w:eastAsia="en-GB"/>
              </w:rPr>
              <w:t>Delamanid (100 mg</w:t>
            </w:r>
          </w:p>
          <w:p w14:paraId="1D92ECFC" w14:textId="77777777" w:rsidR="00431FE8" w:rsidRPr="00142C32" w:rsidRDefault="00431FE8" w:rsidP="00431FE8">
            <w:pPr>
              <w:pStyle w:val="Default"/>
              <w:rPr>
                <w:sz w:val="22"/>
                <w:szCs w:val="22"/>
              </w:rPr>
            </w:pPr>
            <w:r w:rsidRPr="00142C32">
              <w:rPr>
                <w:sz w:val="22"/>
                <w:szCs w:val="22"/>
              </w:rPr>
              <w:t>BID)</w:t>
            </w:r>
          </w:p>
          <w:p w14:paraId="289A4D40" w14:textId="77777777" w:rsidR="00431FE8" w:rsidRPr="00142C32" w:rsidRDefault="00431FE8" w:rsidP="00431FE8">
            <w:pPr>
              <w:pStyle w:val="Default"/>
              <w:rPr>
                <w:sz w:val="22"/>
                <w:szCs w:val="22"/>
              </w:rPr>
            </w:pPr>
          </w:p>
          <w:p w14:paraId="52952F11" w14:textId="77777777" w:rsidR="00431FE8" w:rsidRPr="00142C32" w:rsidRDefault="00431FE8" w:rsidP="00431FE8">
            <w:pPr>
              <w:pStyle w:val="Default"/>
              <w:rPr>
                <w:sz w:val="22"/>
                <w:szCs w:val="22"/>
              </w:rPr>
            </w:pPr>
            <w:r w:rsidRPr="00142C32">
              <w:rPr>
                <w:sz w:val="22"/>
                <w:szCs w:val="22"/>
              </w:rPr>
              <w:t>(Lopinavir/ritonavir</w:t>
            </w:r>
          </w:p>
          <w:p w14:paraId="0E228AB1" w14:textId="17DCFFBB" w:rsidR="00431FE8" w:rsidRPr="00142C32" w:rsidRDefault="00431FE8" w:rsidP="00431FE8">
            <w:pPr>
              <w:pStyle w:val="Default"/>
              <w:rPr>
                <w:sz w:val="22"/>
                <w:szCs w:val="22"/>
              </w:rPr>
            </w:pPr>
            <w:r w:rsidRPr="00142C32">
              <w:rPr>
                <w:sz w:val="22"/>
                <w:szCs w:val="22"/>
              </w:rPr>
              <w:t>400/100 mg BID)</w:t>
            </w:r>
          </w:p>
        </w:tc>
        <w:tc>
          <w:tcPr>
            <w:tcW w:w="3543" w:type="dxa"/>
            <w:shd w:val="clear" w:color="auto" w:fill="auto"/>
          </w:tcPr>
          <w:p w14:paraId="14FE7D55" w14:textId="77777777" w:rsidR="00431FE8" w:rsidRPr="00814495" w:rsidRDefault="00431FE8" w:rsidP="00431FE8">
            <w:pPr>
              <w:rPr>
                <w:rFonts w:eastAsia="SimSun"/>
                <w:szCs w:val="22"/>
                <w:lang w:val="en-US" w:eastAsia="en-GB"/>
              </w:rPr>
            </w:pPr>
            <w:r w:rsidRPr="00814495">
              <w:rPr>
                <w:rFonts w:eastAsia="SimSun"/>
                <w:szCs w:val="22"/>
                <w:lang w:val="en-US" w:eastAsia="en-GB"/>
              </w:rPr>
              <w:t>Delamanid:</w:t>
            </w:r>
          </w:p>
          <w:p w14:paraId="021AF47C" w14:textId="6542FC6A" w:rsidR="00431FE8" w:rsidRPr="00814495" w:rsidRDefault="00431FE8" w:rsidP="00431FE8">
            <w:pPr>
              <w:rPr>
                <w:rFonts w:eastAsia="SimSun"/>
                <w:szCs w:val="22"/>
                <w:lang w:val="en-US" w:eastAsia="en-GB"/>
              </w:rPr>
            </w:pPr>
            <w:r w:rsidRPr="00814495">
              <w:rPr>
                <w:rFonts w:eastAsia="SimSun"/>
                <w:szCs w:val="22"/>
                <w:lang w:val="en-US" w:eastAsia="en-GB"/>
              </w:rPr>
              <w:t>AUC: ↑ 22%</w:t>
            </w:r>
          </w:p>
          <w:p w14:paraId="6FAFE568" w14:textId="77777777" w:rsidR="00431FE8" w:rsidRPr="00814495" w:rsidRDefault="00431FE8" w:rsidP="00431FE8">
            <w:pPr>
              <w:rPr>
                <w:rFonts w:eastAsia="SimSun"/>
                <w:szCs w:val="22"/>
                <w:lang w:val="en-US" w:eastAsia="en-GB"/>
              </w:rPr>
            </w:pPr>
          </w:p>
          <w:p w14:paraId="30D820BF" w14:textId="6D14BE41" w:rsidR="00431FE8" w:rsidRPr="00814495" w:rsidRDefault="00431FE8" w:rsidP="00431FE8">
            <w:pPr>
              <w:rPr>
                <w:rFonts w:eastAsia="SimSun"/>
                <w:szCs w:val="22"/>
                <w:lang w:val="en-US" w:eastAsia="en-GB"/>
              </w:rPr>
            </w:pPr>
            <w:r w:rsidRPr="00814495">
              <w:rPr>
                <w:rFonts w:eastAsia="SimSun"/>
                <w:szCs w:val="22"/>
                <w:lang w:val="en-US" w:eastAsia="en-GB"/>
              </w:rPr>
              <w:t>DM-6705 (delamanid active metabolite):</w:t>
            </w:r>
          </w:p>
          <w:p w14:paraId="6E6D12C8" w14:textId="4C6CF692" w:rsidR="00431FE8" w:rsidRPr="00814495" w:rsidRDefault="00431FE8" w:rsidP="00431FE8">
            <w:pPr>
              <w:rPr>
                <w:rFonts w:eastAsia="SimSun"/>
                <w:szCs w:val="22"/>
                <w:lang w:val="en-US" w:eastAsia="en-GB"/>
              </w:rPr>
            </w:pPr>
            <w:r w:rsidRPr="00814495">
              <w:rPr>
                <w:rFonts w:eastAsia="SimSun"/>
                <w:szCs w:val="22"/>
                <w:lang w:val="en-US" w:eastAsia="en-GB"/>
              </w:rPr>
              <w:t>AUC: ↑ 30%</w:t>
            </w:r>
          </w:p>
          <w:p w14:paraId="4A00AE2F" w14:textId="77777777" w:rsidR="00431FE8" w:rsidRPr="00814495" w:rsidRDefault="00431FE8" w:rsidP="00431FE8">
            <w:pPr>
              <w:tabs>
                <w:tab w:val="clear" w:pos="567"/>
              </w:tabs>
              <w:autoSpaceDE w:val="0"/>
              <w:autoSpaceDN w:val="0"/>
              <w:adjustRightInd w:val="0"/>
              <w:spacing w:line="240" w:lineRule="auto"/>
              <w:rPr>
                <w:rFonts w:eastAsia="SimSun"/>
                <w:szCs w:val="22"/>
                <w:lang w:val="en-US" w:eastAsia="en-GB"/>
              </w:rPr>
            </w:pPr>
          </w:p>
          <w:p w14:paraId="3A2B4161" w14:textId="0B9989DC" w:rsidR="00431FE8" w:rsidRPr="00142C32" w:rsidRDefault="00431FE8" w:rsidP="00431FE8">
            <w:pPr>
              <w:tabs>
                <w:tab w:val="clear" w:pos="567"/>
              </w:tabs>
              <w:autoSpaceDE w:val="0"/>
              <w:autoSpaceDN w:val="0"/>
              <w:adjustRightInd w:val="0"/>
              <w:spacing w:line="240" w:lineRule="auto"/>
              <w:rPr>
                <w:szCs w:val="22"/>
              </w:rPr>
            </w:pPr>
            <w:r w:rsidRPr="00142C32">
              <w:rPr>
                <w:rFonts w:eastAsia="SimSun"/>
                <w:szCs w:val="22"/>
                <w:lang w:eastAsia="en-GB"/>
              </w:rPr>
              <w:t>A more pronounced effect on DM</w:t>
            </w:r>
            <w:r w:rsidRPr="00142C32">
              <w:rPr>
                <w:rFonts w:eastAsia="SimSun"/>
                <w:szCs w:val="22"/>
                <w:lang w:eastAsia="en-GB"/>
              </w:rPr>
              <w:noBreakHyphen/>
              <w:t>6705 exposure may be observed during prolonged co-administration with lopinavir/ritonavir.</w:t>
            </w:r>
          </w:p>
          <w:p w14:paraId="5E2F558E" w14:textId="5051EAEC" w:rsidR="00431FE8" w:rsidRPr="00142C32" w:rsidRDefault="00431FE8" w:rsidP="00431FE8">
            <w:pPr>
              <w:tabs>
                <w:tab w:val="clear" w:pos="567"/>
              </w:tabs>
              <w:autoSpaceDE w:val="0"/>
              <w:autoSpaceDN w:val="0"/>
              <w:adjustRightInd w:val="0"/>
              <w:spacing w:line="240" w:lineRule="auto"/>
              <w:rPr>
                <w:szCs w:val="22"/>
              </w:rPr>
            </w:pPr>
          </w:p>
        </w:tc>
        <w:tc>
          <w:tcPr>
            <w:tcW w:w="3623" w:type="dxa"/>
            <w:shd w:val="clear" w:color="auto" w:fill="auto"/>
          </w:tcPr>
          <w:p w14:paraId="58F21DB3" w14:textId="06FAF5AF" w:rsidR="00431FE8" w:rsidRPr="00142C32" w:rsidRDefault="00431FE8" w:rsidP="00431FE8">
            <w:pPr>
              <w:tabs>
                <w:tab w:val="clear" w:pos="567"/>
              </w:tabs>
              <w:autoSpaceDE w:val="0"/>
              <w:autoSpaceDN w:val="0"/>
              <w:adjustRightInd w:val="0"/>
              <w:spacing w:line="240" w:lineRule="auto"/>
              <w:rPr>
                <w:szCs w:val="22"/>
              </w:rPr>
            </w:pPr>
            <w:r w:rsidRPr="00142C32">
              <w:rPr>
                <w:rFonts w:eastAsia="SimSun"/>
                <w:szCs w:val="22"/>
                <w:lang w:eastAsia="en-GB"/>
              </w:rPr>
              <w:t xml:space="preserve">Due to the risk of QTc prolongation associated with DM-6705, if co-administration of delamanid with </w:t>
            </w:r>
            <w:r w:rsidR="00A65FFC" w:rsidRPr="00142C32">
              <w:rPr>
                <w:rFonts w:eastAsia="SimSun"/>
                <w:szCs w:val="22"/>
                <w:lang w:eastAsia="en-GB"/>
              </w:rPr>
              <w:t>L</w:t>
            </w:r>
            <w:r w:rsidRPr="00142C32">
              <w:rPr>
                <w:rFonts w:eastAsia="SimSun"/>
                <w:szCs w:val="22"/>
                <w:lang w:eastAsia="en-GB"/>
              </w:rPr>
              <w:t>opinavir/</w:t>
            </w:r>
            <w:r w:rsidR="00A65FFC" w:rsidRPr="00142C32">
              <w:rPr>
                <w:rFonts w:eastAsia="SimSun"/>
                <w:szCs w:val="22"/>
                <w:lang w:eastAsia="en-GB"/>
              </w:rPr>
              <w:t>R</w:t>
            </w:r>
            <w:r w:rsidRPr="00142C32">
              <w:rPr>
                <w:rFonts w:eastAsia="SimSun"/>
                <w:szCs w:val="22"/>
                <w:lang w:eastAsia="en-GB"/>
              </w:rPr>
              <w:t xml:space="preserve">itonavir </w:t>
            </w:r>
            <w:r w:rsidR="00E468A5">
              <w:rPr>
                <w:rFonts w:eastAsia="SimSun"/>
                <w:szCs w:val="22"/>
                <w:lang w:eastAsia="en-GB"/>
              </w:rPr>
              <w:t>Viatris</w:t>
            </w:r>
            <w:r w:rsidR="00A65FFC" w:rsidRPr="00142C32">
              <w:rPr>
                <w:rFonts w:eastAsia="SimSun"/>
                <w:szCs w:val="22"/>
                <w:lang w:eastAsia="en-GB"/>
              </w:rPr>
              <w:t xml:space="preserve"> </w:t>
            </w:r>
            <w:r w:rsidRPr="00142C32">
              <w:rPr>
                <w:rFonts w:eastAsia="SimSun"/>
                <w:szCs w:val="22"/>
                <w:lang w:eastAsia="en-GB"/>
              </w:rPr>
              <w:t xml:space="preserve">is considered necessary, very frequent ECG monitoring throughout the full delamanid treatment period is recommended (see section 4.4 and refer to the delamanid </w:t>
            </w:r>
            <w:r w:rsidRPr="00142C32">
              <w:rPr>
                <w:szCs w:val="22"/>
              </w:rPr>
              <w:t>SmPC).</w:t>
            </w:r>
          </w:p>
        </w:tc>
      </w:tr>
      <w:tr w:rsidR="00431FE8" w:rsidRPr="00142C32" w14:paraId="427914E5" w14:textId="77777777" w:rsidTr="005648D0">
        <w:trPr>
          <w:cantSplit/>
        </w:trPr>
        <w:tc>
          <w:tcPr>
            <w:tcW w:w="2689" w:type="dxa"/>
            <w:shd w:val="clear" w:color="auto" w:fill="auto"/>
          </w:tcPr>
          <w:p w14:paraId="465A7D1B" w14:textId="5C5F5EC7" w:rsidR="00431FE8" w:rsidRPr="00142C32" w:rsidRDefault="00431FE8" w:rsidP="00431FE8">
            <w:pPr>
              <w:pStyle w:val="Default"/>
              <w:rPr>
                <w:sz w:val="22"/>
                <w:szCs w:val="22"/>
              </w:rPr>
            </w:pPr>
            <w:r w:rsidRPr="00142C32">
              <w:rPr>
                <w:sz w:val="22"/>
                <w:szCs w:val="22"/>
              </w:rPr>
              <w:lastRenderedPageBreak/>
              <w:t>Rifabutin, 150 mg QD</w:t>
            </w:r>
          </w:p>
        </w:tc>
        <w:tc>
          <w:tcPr>
            <w:tcW w:w="3543" w:type="dxa"/>
            <w:shd w:val="clear" w:color="auto" w:fill="auto"/>
          </w:tcPr>
          <w:p w14:paraId="187E4642" w14:textId="77777777" w:rsidR="00431FE8" w:rsidRPr="00142C32" w:rsidRDefault="00431FE8" w:rsidP="00431FE8">
            <w:pPr>
              <w:pStyle w:val="Default"/>
              <w:rPr>
                <w:sz w:val="22"/>
                <w:szCs w:val="22"/>
              </w:rPr>
            </w:pPr>
            <w:r w:rsidRPr="00142C32">
              <w:rPr>
                <w:sz w:val="22"/>
                <w:szCs w:val="22"/>
              </w:rPr>
              <w:t xml:space="preserve">Rifabutin (parent drug and active 25-O-desacetyl metabolite): </w:t>
            </w:r>
          </w:p>
          <w:p w14:paraId="3F5A1676" w14:textId="6C8E45A1" w:rsidR="00431FE8" w:rsidRPr="00142C32" w:rsidRDefault="00431FE8" w:rsidP="00431FE8">
            <w:pPr>
              <w:pStyle w:val="Default"/>
              <w:rPr>
                <w:sz w:val="22"/>
                <w:szCs w:val="22"/>
              </w:rPr>
            </w:pPr>
            <w:r w:rsidRPr="00142C32">
              <w:rPr>
                <w:sz w:val="22"/>
                <w:szCs w:val="22"/>
              </w:rPr>
              <w:t xml:space="preserve">AUC:↑ 5.7-fold </w:t>
            </w:r>
          </w:p>
          <w:p w14:paraId="7E1C8774" w14:textId="291227CD" w:rsidR="00431FE8" w:rsidRPr="00142C32" w:rsidRDefault="00431FE8" w:rsidP="00431FE8">
            <w:pPr>
              <w:pStyle w:val="Default"/>
              <w:rPr>
                <w:sz w:val="22"/>
                <w:szCs w:val="22"/>
              </w:rPr>
            </w:pPr>
            <w:r w:rsidRPr="00142C32">
              <w:rPr>
                <w:sz w:val="22"/>
                <w:szCs w:val="22"/>
              </w:rPr>
              <w:t>C</w:t>
            </w:r>
            <w:r w:rsidRPr="00444F54">
              <w:rPr>
                <w:sz w:val="22"/>
                <w:szCs w:val="22"/>
                <w:vertAlign w:val="subscript"/>
              </w:rPr>
              <w:t>max</w:t>
            </w:r>
            <w:r w:rsidRPr="00142C32">
              <w:rPr>
                <w:sz w:val="22"/>
                <w:szCs w:val="22"/>
              </w:rPr>
              <w:t xml:space="preserve">:↑ 3.5-fold </w:t>
            </w:r>
          </w:p>
        </w:tc>
        <w:tc>
          <w:tcPr>
            <w:tcW w:w="3623" w:type="dxa"/>
            <w:shd w:val="clear" w:color="auto" w:fill="auto"/>
          </w:tcPr>
          <w:p w14:paraId="27855E22" w14:textId="4F431840" w:rsidR="00431FE8" w:rsidRPr="00142C32" w:rsidRDefault="00431FE8" w:rsidP="00431FE8">
            <w:pPr>
              <w:pStyle w:val="Default"/>
              <w:rPr>
                <w:sz w:val="22"/>
                <w:szCs w:val="22"/>
              </w:rPr>
            </w:pPr>
            <w:r w:rsidRPr="00142C32">
              <w:rPr>
                <w:sz w:val="22"/>
                <w:szCs w:val="22"/>
              </w:rPr>
              <w:t xml:space="preserve">When given with </w:t>
            </w:r>
            <w:r w:rsidR="00EB094E" w:rsidRPr="00142C32">
              <w:rPr>
                <w:sz w:val="22"/>
                <w:szCs w:val="22"/>
              </w:rPr>
              <w:t>L</w:t>
            </w:r>
            <w:r w:rsidRPr="00142C32">
              <w:rPr>
                <w:sz w:val="22"/>
                <w:szCs w:val="22"/>
              </w:rPr>
              <w:t>opinavir/</w:t>
            </w:r>
            <w:r w:rsidR="00EB094E" w:rsidRPr="00142C32">
              <w:rPr>
                <w:sz w:val="22"/>
                <w:szCs w:val="22"/>
              </w:rPr>
              <w:t>R</w:t>
            </w:r>
            <w:r w:rsidRPr="00142C32">
              <w:rPr>
                <w:sz w:val="22"/>
                <w:szCs w:val="22"/>
              </w:rPr>
              <w:t xml:space="preserve">itonavir </w:t>
            </w:r>
            <w:r w:rsidR="00E468A5">
              <w:rPr>
                <w:sz w:val="22"/>
                <w:szCs w:val="22"/>
              </w:rPr>
              <w:t>Viatris</w:t>
            </w:r>
            <w:r w:rsidR="00EB094E" w:rsidRPr="00142C32">
              <w:rPr>
                <w:sz w:val="22"/>
                <w:szCs w:val="22"/>
              </w:rPr>
              <w:t xml:space="preserve"> </w:t>
            </w:r>
            <w:r w:rsidRPr="00142C32">
              <w:rPr>
                <w:sz w:val="22"/>
                <w:szCs w:val="22"/>
              </w:rPr>
              <w:t xml:space="preserve">the recommended dose of rifabutin is 150 mg 3 times per week on set days (for example Monday-Wednesday-Friday). Increased monitoring for rifabutin-associated adverse reactions including neutropenia and uveitis is warranted due to an expected increase in exposure to rifabutin. Further dosage reduction of rifabutin to 150 mg twice weekly on set days is recommended for patients in whom the 150 mg dose 3 times per week is not tolerated. It should be kept in mind that the twice weekly dosage of 150 mg may not provide an optimal exposure to rifabutin thus leading to a risk of rifamycin resistance and a treatment failure. No dose adjustment is needed for </w:t>
            </w:r>
            <w:r w:rsidR="00EB094E" w:rsidRPr="00142C32">
              <w:rPr>
                <w:sz w:val="22"/>
                <w:szCs w:val="22"/>
              </w:rPr>
              <w:t>L</w:t>
            </w:r>
            <w:r w:rsidRPr="00142C32">
              <w:rPr>
                <w:sz w:val="22"/>
                <w:szCs w:val="22"/>
              </w:rPr>
              <w:t>opinavir/</w:t>
            </w:r>
            <w:r w:rsidR="00EB094E" w:rsidRPr="00142C32">
              <w:rPr>
                <w:sz w:val="22"/>
                <w:szCs w:val="22"/>
              </w:rPr>
              <w:t>R</w:t>
            </w:r>
            <w:r w:rsidRPr="00142C32">
              <w:rPr>
                <w:sz w:val="22"/>
                <w:szCs w:val="22"/>
              </w:rPr>
              <w:t>itonavir</w:t>
            </w:r>
            <w:r w:rsidR="00EB094E" w:rsidRPr="00142C32">
              <w:rPr>
                <w:sz w:val="22"/>
                <w:szCs w:val="22"/>
              </w:rPr>
              <w:t xml:space="preserve"> </w:t>
            </w:r>
            <w:r w:rsidR="00E468A5">
              <w:rPr>
                <w:sz w:val="22"/>
                <w:szCs w:val="22"/>
              </w:rPr>
              <w:t>Viatris</w:t>
            </w:r>
            <w:r w:rsidRPr="00142C32">
              <w:rPr>
                <w:sz w:val="22"/>
                <w:szCs w:val="22"/>
              </w:rPr>
              <w:t xml:space="preserve">. </w:t>
            </w:r>
          </w:p>
        </w:tc>
      </w:tr>
      <w:tr w:rsidR="00431FE8" w:rsidRPr="00142C32" w14:paraId="03322E3D" w14:textId="77777777" w:rsidTr="005648D0">
        <w:trPr>
          <w:cantSplit/>
        </w:trPr>
        <w:tc>
          <w:tcPr>
            <w:tcW w:w="2689" w:type="dxa"/>
            <w:shd w:val="clear" w:color="auto" w:fill="auto"/>
          </w:tcPr>
          <w:p w14:paraId="3A23672A" w14:textId="77777777" w:rsidR="00431FE8" w:rsidRPr="00142C32" w:rsidRDefault="00431FE8" w:rsidP="00431FE8">
            <w:pPr>
              <w:pStyle w:val="Default"/>
              <w:rPr>
                <w:sz w:val="22"/>
                <w:szCs w:val="22"/>
              </w:rPr>
            </w:pPr>
            <w:r w:rsidRPr="00142C32">
              <w:rPr>
                <w:sz w:val="22"/>
                <w:szCs w:val="22"/>
              </w:rPr>
              <w:t>Rifampicin</w:t>
            </w:r>
          </w:p>
        </w:tc>
        <w:tc>
          <w:tcPr>
            <w:tcW w:w="3543" w:type="dxa"/>
            <w:shd w:val="clear" w:color="auto" w:fill="auto"/>
          </w:tcPr>
          <w:p w14:paraId="7B398527" w14:textId="77777777" w:rsidR="00431FE8" w:rsidRPr="00142C32" w:rsidRDefault="00431FE8" w:rsidP="00431FE8">
            <w:pPr>
              <w:pStyle w:val="Default"/>
              <w:rPr>
                <w:sz w:val="22"/>
                <w:szCs w:val="22"/>
              </w:rPr>
            </w:pPr>
            <w:r w:rsidRPr="00142C32">
              <w:rPr>
                <w:sz w:val="22"/>
                <w:szCs w:val="22"/>
              </w:rPr>
              <w:t xml:space="preserve">Lopinavir: </w:t>
            </w:r>
          </w:p>
          <w:p w14:paraId="30E7C178" w14:textId="7C868C81" w:rsidR="00431FE8" w:rsidRPr="00142C32" w:rsidRDefault="00431FE8" w:rsidP="00431FE8">
            <w:pPr>
              <w:pStyle w:val="Default"/>
              <w:rPr>
                <w:sz w:val="22"/>
                <w:szCs w:val="22"/>
              </w:rPr>
            </w:pPr>
            <w:r w:rsidRPr="00142C32">
              <w:rPr>
                <w:sz w:val="22"/>
                <w:szCs w:val="22"/>
              </w:rPr>
              <w:t>Large decreases in lopinavir concentrations may be observed due to CYP3A induction by rifampicin.</w:t>
            </w:r>
          </w:p>
        </w:tc>
        <w:tc>
          <w:tcPr>
            <w:tcW w:w="3623" w:type="dxa"/>
            <w:shd w:val="clear" w:color="auto" w:fill="auto"/>
          </w:tcPr>
          <w:p w14:paraId="45F5D67C" w14:textId="58C854EF" w:rsidR="00431FE8" w:rsidRPr="00142C32" w:rsidRDefault="00431FE8" w:rsidP="00431FE8">
            <w:pPr>
              <w:pStyle w:val="Default"/>
              <w:rPr>
                <w:sz w:val="22"/>
                <w:szCs w:val="22"/>
              </w:rPr>
            </w:pPr>
            <w:r w:rsidRPr="00142C32">
              <w:rPr>
                <w:sz w:val="22"/>
                <w:szCs w:val="22"/>
              </w:rPr>
              <w:t xml:space="preserve">Co-administration of </w:t>
            </w:r>
            <w:r w:rsidR="00EB094E" w:rsidRPr="00142C32">
              <w:rPr>
                <w:sz w:val="22"/>
                <w:szCs w:val="22"/>
              </w:rPr>
              <w:t>L</w:t>
            </w:r>
            <w:r w:rsidRPr="00142C32">
              <w:rPr>
                <w:sz w:val="22"/>
                <w:szCs w:val="22"/>
              </w:rPr>
              <w:t>opinavir/</w:t>
            </w:r>
            <w:r w:rsidR="00EB094E" w:rsidRPr="00142C32">
              <w:rPr>
                <w:sz w:val="22"/>
                <w:szCs w:val="22"/>
              </w:rPr>
              <w:t>R</w:t>
            </w:r>
            <w:r w:rsidRPr="00142C32">
              <w:rPr>
                <w:sz w:val="22"/>
                <w:szCs w:val="22"/>
              </w:rPr>
              <w:t xml:space="preserve">itonavir </w:t>
            </w:r>
            <w:r w:rsidR="00E468A5">
              <w:rPr>
                <w:sz w:val="22"/>
                <w:szCs w:val="22"/>
              </w:rPr>
              <w:t>Viatris</w:t>
            </w:r>
            <w:r w:rsidR="00EB094E" w:rsidRPr="00142C32">
              <w:rPr>
                <w:sz w:val="22"/>
                <w:szCs w:val="22"/>
              </w:rPr>
              <w:t xml:space="preserve"> </w:t>
            </w:r>
            <w:r w:rsidRPr="00142C32">
              <w:rPr>
                <w:sz w:val="22"/>
                <w:szCs w:val="22"/>
              </w:rPr>
              <w:t xml:space="preserve">with rifampicin is not recommended as the decrease in lopinavir concentrations may in turn significantly decrease the lopinavir therapeutic effect. A dose adjustment of </w:t>
            </w:r>
            <w:r w:rsidR="00987A64" w:rsidRPr="00142C32">
              <w:rPr>
                <w:sz w:val="22"/>
                <w:szCs w:val="22"/>
              </w:rPr>
              <w:t>L</w:t>
            </w:r>
            <w:r w:rsidRPr="00142C32">
              <w:rPr>
                <w:sz w:val="22"/>
                <w:szCs w:val="22"/>
              </w:rPr>
              <w:t>opinavir/</w:t>
            </w:r>
            <w:r w:rsidR="00987A64" w:rsidRPr="00142C32">
              <w:rPr>
                <w:sz w:val="22"/>
                <w:szCs w:val="22"/>
              </w:rPr>
              <w:t>R</w:t>
            </w:r>
            <w:r w:rsidRPr="00142C32">
              <w:rPr>
                <w:sz w:val="22"/>
                <w:szCs w:val="22"/>
              </w:rPr>
              <w:t xml:space="preserve">itonavir </w:t>
            </w:r>
            <w:r w:rsidR="00E468A5">
              <w:rPr>
                <w:sz w:val="22"/>
                <w:szCs w:val="22"/>
              </w:rPr>
              <w:t>Viatris</w:t>
            </w:r>
            <w:r w:rsidR="00987A64" w:rsidRPr="00142C32">
              <w:rPr>
                <w:sz w:val="22"/>
                <w:szCs w:val="22"/>
              </w:rPr>
              <w:t xml:space="preserve"> </w:t>
            </w:r>
            <w:r w:rsidRPr="00142C32">
              <w:rPr>
                <w:sz w:val="22"/>
                <w:szCs w:val="22"/>
              </w:rPr>
              <w:t xml:space="preserve">400 mg/400 mg (i.e. </w:t>
            </w:r>
            <w:r w:rsidR="00987A64" w:rsidRPr="00142C32">
              <w:rPr>
                <w:sz w:val="22"/>
                <w:szCs w:val="22"/>
              </w:rPr>
              <w:t>L</w:t>
            </w:r>
            <w:r w:rsidRPr="00142C32">
              <w:rPr>
                <w:sz w:val="22"/>
                <w:szCs w:val="22"/>
              </w:rPr>
              <w:t>opinavir/</w:t>
            </w:r>
            <w:r w:rsidR="00987A64" w:rsidRPr="00142C32">
              <w:rPr>
                <w:sz w:val="22"/>
                <w:szCs w:val="22"/>
              </w:rPr>
              <w:t>R</w:t>
            </w:r>
            <w:r w:rsidRPr="00142C32">
              <w:rPr>
                <w:sz w:val="22"/>
                <w:szCs w:val="22"/>
              </w:rPr>
              <w:t xml:space="preserve">itonavir </w:t>
            </w:r>
            <w:r w:rsidR="00E468A5">
              <w:rPr>
                <w:sz w:val="22"/>
                <w:szCs w:val="22"/>
              </w:rPr>
              <w:t>Viatris</w:t>
            </w:r>
            <w:r w:rsidR="00987A64" w:rsidRPr="00142C32">
              <w:rPr>
                <w:sz w:val="22"/>
                <w:szCs w:val="22"/>
              </w:rPr>
              <w:t xml:space="preserve"> </w:t>
            </w:r>
            <w:r w:rsidRPr="00142C32">
              <w:rPr>
                <w:sz w:val="22"/>
                <w:szCs w:val="22"/>
              </w:rPr>
              <w:t xml:space="preserve">400/100 mg + ritonavir 300 mg) twice daily has allowed compensating for the CYP 3A4 inducer effect of rifampicin. However, such a dose adjustment might be associated with ALT/AST elevations and with increase in gastrointestinal disorders. Therefore, this co-administration should be avoided unless judged strictly necessary. If this co-administration is judged unavoidable, increased dose of </w:t>
            </w:r>
            <w:r w:rsidR="00987A64" w:rsidRPr="00142C32">
              <w:rPr>
                <w:sz w:val="22"/>
                <w:szCs w:val="22"/>
              </w:rPr>
              <w:t>L</w:t>
            </w:r>
            <w:r w:rsidRPr="00142C32">
              <w:rPr>
                <w:sz w:val="22"/>
                <w:szCs w:val="22"/>
              </w:rPr>
              <w:t>opinavir/</w:t>
            </w:r>
            <w:r w:rsidR="00987A64" w:rsidRPr="00142C32">
              <w:rPr>
                <w:sz w:val="22"/>
                <w:szCs w:val="22"/>
              </w:rPr>
              <w:t>R</w:t>
            </w:r>
            <w:r w:rsidRPr="00142C32">
              <w:rPr>
                <w:sz w:val="22"/>
                <w:szCs w:val="22"/>
              </w:rPr>
              <w:t xml:space="preserve">itonavir </w:t>
            </w:r>
            <w:r w:rsidR="00E468A5">
              <w:rPr>
                <w:sz w:val="22"/>
                <w:szCs w:val="22"/>
              </w:rPr>
              <w:t>Viatris</w:t>
            </w:r>
            <w:r w:rsidR="00987A64" w:rsidRPr="00142C32">
              <w:rPr>
                <w:sz w:val="22"/>
                <w:szCs w:val="22"/>
              </w:rPr>
              <w:t xml:space="preserve"> </w:t>
            </w:r>
            <w:r w:rsidRPr="00142C32">
              <w:rPr>
                <w:sz w:val="22"/>
                <w:szCs w:val="22"/>
              </w:rPr>
              <w:t xml:space="preserve">at 400 mg/400 mg twice daily may be administered with rifampicin under close safety and therapeutic drug monitoring. The </w:t>
            </w:r>
            <w:r w:rsidR="00987A64" w:rsidRPr="00142C32">
              <w:rPr>
                <w:sz w:val="22"/>
                <w:szCs w:val="22"/>
              </w:rPr>
              <w:t>L</w:t>
            </w:r>
            <w:r w:rsidRPr="00142C32">
              <w:rPr>
                <w:sz w:val="22"/>
                <w:szCs w:val="22"/>
              </w:rPr>
              <w:t>opinavir/</w:t>
            </w:r>
            <w:r w:rsidR="00987A64" w:rsidRPr="00142C32">
              <w:rPr>
                <w:sz w:val="22"/>
                <w:szCs w:val="22"/>
              </w:rPr>
              <w:t>R</w:t>
            </w:r>
            <w:r w:rsidRPr="00142C32">
              <w:rPr>
                <w:sz w:val="22"/>
                <w:szCs w:val="22"/>
              </w:rPr>
              <w:t xml:space="preserve">itonavir </w:t>
            </w:r>
            <w:r w:rsidR="00E468A5">
              <w:rPr>
                <w:sz w:val="22"/>
                <w:szCs w:val="22"/>
              </w:rPr>
              <w:t>Viatris</w:t>
            </w:r>
            <w:r w:rsidR="00987A64" w:rsidRPr="00142C32">
              <w:rPr>
                <w:sz w:val="22"/>
                <w:szCs w:val="22"/>
              </w:rPr>
              <w:t xml:space="preserve"> </w:t>
            </w:r>
            <w:r w:rsidRPr="00142C32">
              <w:rPr>
                <w:sz w:val="22"/>
                <w:szCs w:val="22"/>
              </w:rPr>
              <w:t xml:space="preserve">dose should be titrated upward only after rifampicin has been initiated (see section 4.4). </w:t>
            </w:r>
          </w:p>
        </w:tc>
      </w:tr>
      <w:tr w:rsidR="00431FE8" w:rsidRPr="00142C32" w14:paraId="10ADD424" w14:textId="77777777" w:rsidTr="00EA1055">
        <w:trPr>
          <w:cantSplit/>
        </w:trPr>
        <w:tc>
          <w:tcPr>
            <w:tcW w:w="9855" w:type="dxa"/>
            <w:gridSpan w:val="3"/>
            <w:shd w:val="clear" w:color="auto" w:fill="auto"/>
          </w:tcPr>
          <w:p w14:paraId="37248FCF" w14:textId="77777777" w:rsidR="00431FE8" w:rsidRPr="00142C32" w:rsidRDefault="00431FE8" w:rsidP="00F115DD">
            <w:pPr>
              <w:pStyle w:val="Default"/>
              <w:keepNext/>
              <w:rPr>
                <w:sz w:val="22"/>
                <w:szCs w:val="22"/>
              </w:rPr>
            </w:pPr>
            <w:r w:rsidRPr="00142C32">
              <w:rPr>
                <w:i/>
                <w:iCs/>
                <w:sz w:val="22"/>
                <w:szCs w:val="22"/>
              </w:rPr>
              <w:lastRenderedPageBreak/>
              <w:t>Antipsychotics</w:t>
            </w:r>
          </w:p>
        </w:tc>
      </w:tr>
      <w:tr w:rsidR="00431FE8" w:rsidRPr="00142C32" w14:paraId="0313753D" w14:textId="77777777" w:rsidTr="005648D0">
        <w:trPr>
          <w:cantSplit/>
        </w:trPr>
        <w:tc>
          <w:tcPr>
            <w:tcW w:w="2689" w:type="dxa"/>
            <w:shd w:val="clear" w:color="auto" w:fill="auto"/>
          </w:tcPr>
          <w:p w14:paraId="549FB15C" w14:textId="74596629" w:rsidR="00431FE8" w:rsidRPr="00142C32" w:rsidRDefault="00431FE8" w:rsidP="00F115DD">
            <w:pPr>
              <w:pStyle w:val="Default"/>
              <w:keepNext/>
              <w:rPr>
                <w:sz w:val="22"/>
                <w:szCs w:val="22"/>
              </w:rPr>
            </w:pPr>
            <w:r w:rsidRPr="00142C32">
              <w:rPr>
                <w:sz w:val="22"/>
                <w:szCs w:val="22"/>
              </w:rPr>
              <w:t>Lurasidone</w:t>
            </w:r>
          </w:p>
        </w:tc>
        <w:tc>
          <w:tcPr>
            <w:tcW w:w="3543" w:type="dxa"/>
            <w:shd w:val="clear" w:color="auto" w:fill="auto"/>
          </w:tcPr>
          <w:p w14:paraId="0D63FD74" w14:textId="73D82342" w:rsidR="00431FE8" w:rsidRPr="00142C32" w:rsidRDefault="00431FE8" w:rsidP="00431FE8">
            <w:pPr>
              <w:pStyle w:val="Default"/>
              <w:rPr>
                <w:sz w:val="22"/>
                <w:szCs w:val="22"/>
              </w:rPr>
            </w:pPr>
            <w:r w:rsidRPr="00142C32">
              <w:rPr>
                <w:sz w:val="22"/>
                <w:szCs w:val="22"/>
              </w:rPr>
              <w:t>Due to CYP3A inhibition by lopinavir/ritonavir, concentrations of lurasidone are expected to increase.</w:t>
            </w:r>
          </w:p>
        </w:tc>
        <w:tc>
          <w:tcPr>
            <w:tcW w:w="3623" w:type="dxa"/>
            <w:shd w:val="clear" w:color="auto" w:fill="auto"/>
          </w:tcPr>
          <w:p w14:paraId="4FFEF540" w14:textId="48233832" w:rsidR="00431FE8" w:rsidRPr="00142C32" w:rsidRDefault="00431FE8" w:rsidP="00431FE8">
            <w:pPr>
              <w:pStyle w:val="Default"/>
              <w:rPr>
                <w:sz w:val="22"/>
                <w:szCs w:val="22"/>
              </w:rPr>
            </w:pPr>
            <w:r w:rsidRPr="00142C32">
              <w:rPr>
                <w:sz w:val="22"/>
                <w:szCs w:val="22"/>
              </w:rPr>
              <w:t>The concomitant administration with lurasidone is contraindicated (see section 4.3).</w:t>
            </w:r>
          </w:p>
        </w:tc>
      </w:tr>
      <w:tr w:rsidR="00F42415" w:rsidRPr="00142C32" w14:paraId="1129E6B7" w14:textId="77777777" w:rsidTr="005648D0">
        <w:trPr>
          <w:cantSplit/>
        </w:trPr>
        <w:tc>
          <w:tcPr>
            <w:tcW w:w="2689" w:type="dxa"/>
            <w:shd w:val="clear" w:color="auto" w:fill="auto"/>
          </w:tcPr>
          <w:p w14:paraId="51D49279" w14:textId="0EF1C571" w:rsidR="00F42415" w:rsidRPr="00142C32" w:rsidRDefault="00F42415" w:rsidP="00431FE8">
            <w:pPr>
              <w:pStyle w:val="Default"/>
              <w:rPr>
                <w:sz w:val="22"/>
                <w:szCs w:val="22"/>
              </w:rPr>
            </w:pPr>
            <w:r w:rsidRPr="00142C32">
              <w:rPr>
                <w:bCs/>
                <w:iCs/>
                <w:sz w:val="22"/>
                <w:szCs w:val="22"/>
              </w:rPr>
              <w:t>Pimozide</w:t>
            </w:r>
          </w:p>
        </w:tc>
        <w:tc>
          <w:tcPr>
            <w:tcW w:w="3543" w:type="dxa"/>
            <w:shd w:val="clear" w:color="auto" w:fill="auto"/>
          </w:tcPr>
          <w:p w14:paraId="63040066" w14:textId="6BB147B3" w:rsidR="00F42415" w:rsidRPr="00142C32" w:rsidRDefault="00F42415" w:rsidP="00431FE8">
            <w:pPr>
              <w:pStyle w:val="Default"/>
              <w:rPr>
                <w:sz w:val="22"/>
                <w:szCs w:val="22"/>
              </w:rPr>
            </w:pPr>
            <w:r w:rsidRPr="00142C32">
              <w:rPr>
                <w:sz w:val="22"/>
                <w:szCs w:val="22"/>
              </w:rPr>
              <w:t>Due to CYP3A inhibition by lopinavir/ritonavir, concentrations of pimozide are expected to increase.</w:t>
            </w:r>
          </w:p>
        </w:tc>
        <w:tc>
          <w:tcPr>
            <w:tcW w:w="3623" w:type="dxa"/>
            <w:shd w:val="clear" w:color="auto" w:fill="auto"/>
          </w:tcPr>
          <w:p w14:paraId="39190D8F" w14:textId="186F2753" w:rsidR="00F42415" w:rsidRPr="00142C32" w:rsidRDefault="00F42415" w:rsidP="00431FE8">
            <w:pPr>
              <w:pStyle w:val="Default"/>
              <w:rPr>
                <w:sz w:val="22"/>
                <w:szCs w:val="22"/>
              </w:rPr>
            </w:pPr>
            <w:r w:rsidRPr="00142C32">
              <w:rPr>
                <w:iCs/>
                <w:sz w:val="22"/>
                <w:szCs w:val="22"/>
              </w:rPr>
              <w:t>Conco</w:t>
            </w:r>
            <w:r w:rsidR="00A65FFC" w:rsidRPr="00142C32">
              <w:rPr>
                <w:iCs/>
                <w:sz w:val="22"/>
                <w:szCs w:val="22"/>
              </w:rPr>
              <w:t xml:space="preserve">mitant administration of Lopinavir/Ritonavir </w:t>
            </w:r>
            <w:r w:rsidR="00E468A5">
              <w:rPr>
                <w:iCs/>
                <w:sz w:val="22"/>
                <w:szCs w:val="22"/>
              </w:rPr>
              <w:t>Viatris</w:t>
            </w:r>
            <w:r w:rsidRPr="00142C32">
              <w:rPr>
                <w:iCs/>
                <w:sz w:val="22"/>
                <w:szCs w:val="22"/>
              </w:rPr>
              <w:t xml:space="preserve"> and pimozide is contraindicated as it may increase the risk of serious haematologic abnormalities or other serious adverse effects from this agent (see section 4.3)</w:t>
            </w:r>
          </w:p>
        </w:tc>
      </w:tr>
      <w:tr w:rsidR="00431FE8" w:rsidRPr="00142C32" w14:paraId="121A8B72" w14:textId="77777777" w:rsidTr="005648D0">
        <w:trPr>
          <w:cantSplit/>
        </w:trPr>
        <w:tc>
          <w:tcPr>
            <w:tcW w:w="2689" w:type="dxa"/>
            <w:shd w:val="clear" w:color="auto" w:fill="auto"/>
          </w:tcPr>
          <w:p w14:paraId="77B02EAF" w14:textId="77777777" w:rsidR="00431FE8" w:rsidRPr="00142C32" w:rsidRDefault="00431FE8" w:rsidP="00431FE8">
            <w:pPr>
              <w:pStyle w:val="Default"/>
              <w:rPr>
                <w:sz w:val="22"/>
                <w:szCs w:val="22"/>
              </w:rPr>
            </w:pPr>
            <w:r w:rsidRPr="00142C32">
              <w:rPr>
                <w:sz w:val="22"/>
                <w:szCs w:val="22"/>
              </w:rPr>
              <w:t>Quetiapine</w:t>
            </w:r>
          </w:p>
        </w:tc>
        <w:tc>
          <w:tcPr>
            <w:tcW w:w="3543" w:type="dxa"/>
            <w:shd w:val="clear" w:color="auto" w:fill="auto"/>
          </w:tcPr>
          <w:p w14:paraId="3CFBE5F6" w14:textId="77777777" w:rsidR="00431FE8" w:rsidRPr="00142C32" w:rsidRDefault="00431FE8" w:rsidP="00431FE8">
            <w:pPr>
              <w:pStyle w:val="Default"/>
              <w:rPr>
                <w:sz w:val="22"/>
                <w:szCs w:val="22"/>
              </w:rPr>
            </w:pPr>
            <w:r w:rsidRPr="00142C32">
              <w:rPr>
                <w:sz w:val="22"/>
                <w:szCs w:val="22"/>
              </w:rPr>
              <w:t>Due to CYP3A inhibition by lopinavir/ritonavir, concentrations of quetiapine are expected to increase.</w:t>
            </w:r>
          </w:p>
        </w:tc>
        <w:tc>
          <w:tcPr>
            <w:tcW w:w="3623" w:type="dxa"/>
            <w:shd w:val="clear" w:color="auto" w:fill="auto"/>
          </w:tcPr>
          <w:p w14:paraId="26B1E7E9" w14:textId="7B444E1A" w:rsidR="00431FE8" w:rsidRPr="00142C32" w:rsidRDefault="00431FE8" w:rsidP="00431FE8">
            <w:pPr>
              <w:pStyle w:val="Default"/>
              <w:rPr>
                <w:sz w:val="22"/>
                <w:szCs w:val="22"/>
              </w:rPr>
            </w:pPr>
            <w:r w:rsidRPr="00142C32">
              <w:rPr>
                <w:sz w:val="22"/>
                <w:szCs w:val="22"/>
              </w:rPr>
              <w:t xml:space="preserve">Concomitant administration of </w:t>
            </w:r>
            <w:r w:rsidR="00987A64" w:rsidRPr="00142C32">
              <w:rPr>
                <w:sz w:val="22"/>
                <w:szCs w:val="22"/>
              </w:rPr>
              <w:t>L</w:t>
            </w:r>
            <w:r w:rsidRPr="00142C32">
              <w:rPr>
                <w:sz w:val="22"/>
                <w:szCs w:val="22"/>
              </w:rPr>
              <w:t>opinavir/</w:t>
            </w:r>
            <w:r w:rsidR="00987A64" w:rsidRPr="00142C32">
              <w:rPr>
                <w:sz w:val="22"/>
                <w:szCs w:val="22"/>
              </w:rPr>
              <w:t>R</w:t>
            </w:r>
            <w:r w:rsidRPr="00142C32">
              <w:rPr>
                <w:sz w:val="22"/>
                <w:szCs w:val="22"/>
              </w:rPr>
              <w:t xml:space="preserve">itonavir </w:t>
            </w:r>
            <w:r w:rsidR="00E468A5">
              <w:rPr>
                <w:sz w:val="22"/>
                <w:szCs w:val="22"/>
              </w:rPr>
              <w:t>Viatris</w:t>
            </w:r>
            <w:r w:rsidR="00987A64" w:rsidRPr="00142C32">
              <w:rPr>
                <w:sz w:val="22"/>
                <w:szCs w:val="22"/>
              </w:rPr>
              <w:t xml:space="preserve"> </w:t>
            </w:r>
            <w:r w:rsidRPr="00142C32">
              <w:rPr>
                <w:sz w:val="22"/>
                <w:szCs w:val="22"/>
              </w:rPr>
              <w:t xml:space="preserve">and quetiapine is contraindicated as it may increase quetiapine-related toxicity. </w:t>
            </w:r>
          </w:p>
        </w:tc>
      </w:tr>
      <w:tr w:rsidR="00431FE8" w:rsidRPr="00142C32" w14:paraId="678DEBD2" w14:textId="77777777" w:rsidTr="00EA1055">
        <w:trPr>
          <w:cantSplit/>
        </w:trPr>
        <w:tc>
          <w:tcPr>
            <w:tcW w:w="9855" w:type="dxa"/>
            <w:gridSpan w:val="3"/>
            <w:shd w:val="clear" w:color="auto" w:fill="auto"/>
          </w:tcPr>
          <w:p w14:paraId="1F6457ED" w14:textId="77777777" w:rsidR="00431FE8" w:rsidRPr="00142C32" w:rsidRDefault="00431FE8" w:rsidP="00431FE8">
            <w:pPr>
              <w:pStyle w:val="Default"/>
              <w:rPr>
                <w:sz w:val="22"/>
                <w:szCs w:val="22"/>
              </w:rPr>
            </w:pPr>
            <w:r w:rsidRPr="00142C32">
              <w:rPr>
                <w:i/>
                <w:iCs/>
                <w:sz w:val="22"/>
                <w:szCs w:val="22"/>
              </w:rPr>
              <w:t>Benzodiazepines</w:t>
            </w:r>
          </w:p>
        </w:tc>
      </w:tr>
      <w:tr w:rsidR="00431FE8" w:rsidRPr="00142C32" w14:paraId="2C55CBF2" w14:textId="77777777" w:rsidTr="005648D0">
        <w:trPr>
          <w:cantSplit/>
        </w:trPr>
        <w:tc>
          <w:tcPr>
            <w:tcW w:w="2689" w:type="dxa"/>
            <w:shd w:val="clear" w:color="auto" w:fill="auto"/>
          </w:tcPr>
          <w:p w14:paraId="4A9CD77E" w14:textId="77777777" w:rsidR="00431FE8" w:rsidRPr="00142C32" w:rsidRDefault="00431FE8" w:rsidP="00431FE8">
            <w:pPr>
              <w:pStyle w:val="Default"/>
              <w:rPr>
                <w:sz w:val="22"/>
                <w:szCs w:val="22"/>
              </w:rPr>
            </w:pPr>
            <w:r w:rsidRPr="00142C32">
              <w:rPr>
                <w:sz w:val="22"/>
                <w:szCs w:val="22"/>
              </w:rPr>
              <w:t>Midazolam</w:t>
            </w:r>
          </w:p>
        </w:tc>
        <w:tc>
          <w:tcPr>
            <w:tcW w:w="3543" w:type="dxa"/>
            <w:shd w:val="clear" w:color="auto" w:fill="auto"/>
          </w:tcPr>
          <w:p w14:paraId="7E03CE71" w14:textId="77777777" w:rsidR="00431FE8" w:rsidRPr="00142C32" w:rsidRDefault="00431FE8" w:rsidP="00431FE8">
            <w:pPr>
              <w:pStyle w:val="Default"/>
              <w:rPr>
                <w:sz w:val="22"/>
                <w:szCs w:val="22"/>
              </w:rPr>
            </w:pPr>
            <w:r w:rsidRPr="00142C32">
              <w:rPr>
                <w:sz w:val="22"/>
                <w:szCs w:val="22"/>
              </w:rPr>
              <w:t xml:space="preserve">Oral Midazolam: </w:t>
            </w:r>
          </w:p>
          <w:p w14:paraId="7313C4CD" w14:textId="77777777" w:rsidR="00431FE8" w:rsidRPr="00142C32" w:rsidRDefault="00431FE8" w:rsidP="00431FE8">
            <w:pPr>
              <w:pStyle w:val="Default"/>
              <w:rPr>
                <w:sz w:val="22"/>
                <w:szCs w:val="22"/>
              </w:rPr>
            </w:pPr>
            <w:r w:rsidRPr="00142C32">
              <w:rPr>
                <w:sz w:val="22"/>
                <w:szCs w:val="22"/>
              </w:rPr>
              <w:t xml:space="preserve">AUC: ↑ 13-fold </w:t>
            </w:r>
          </w:p>
          <w:p w14:paraId="5871E123" w14:textId="77777777" w:rsidR="00431FE8" w:rsidRPr="00142C32" w:rsidRDefault="00431FE8" w:rsidP="00431FE8">
            <w:pPr>
              <w:pStyle w:val="Default"/>
              <w:rPr>
                <w:sz w:val="22"/>
                <w:szCs w:val="22"/>
              </w:rPr>
            </w:pPr>
            <w:r w:rsidRPr="00142C32">
              <w:rPr>
                <w:sz w:val="22"/>
                <w:szCs w:val="22"/>
              </w:rPr>
              <w:t xml:space="preserve">Parenteral Midazolam: </w:t>
            </w:r>
          </w:p>
          <w:p w14:paraId="23D6CE83" w14:textId="77777777" w:rsidR="00431FE8" w:rsidRPr="00142C32" w:rsidRDefault="00431FE8" w:rsidP="00431FE8">
            <w:pPr>
              <w:pStyle w:val="Default"/>
              <w:rPr>
                <w:sz w:val="22"/>
                <w:szCs w:val="22"/>
              </w:rPr>
            </w:pPr>
            <w:r w:rsidRPr="00142C32">
              <w:rPr>
                <w:sz w:val="22"/>
                <w:szCs w:val="22"/>
              </w:rPr>
              <w:t xml:space="preserve">AUC: ↑ 4-fold </w:t>
            </w:r>
          </w:p>
          <w:p w14:paraId="02BD466B" w14:textId="77777777" w:rsidR="00431FE8" w:rsidRPr="00142C32" w:rsidRDefault="00431FE8" w:rsidP="00431FE8">
            <w:pPr>
              <w:pStyle w:val="Default"/>
              <w:rPr>
                <w:sz w:val="22"/>
                <w:szCs w:val="22"/>
              </w:rPr>
            </w:pPr>
          </w:p>
          <w:p w14:paraId="32432DA5" w14:textId="77777777" w:rsidR="00431FE8" w:rsidRPr="00142C32" w:rsidRDefault="00431FE8" w:rsidP="00431FE8">
            <w:pPr>
              <w:pStyle w:val="Default"/>
              <w:rPr>
                <w:sz w:val="22"/>
                <w:szCs w:val="22"/>
              </w:rPr>
            </w:pPr>
            <w:r w:rsidRPr="00142C32">
              <w:rPr>
                <w:sz w:val="22"/>
                <w:szCs w:val="22"/>
              </w:rPr>
              <w:t xml:space="preserve">Due to CYP3A inhibition by lopinavir/ritonavir </w:t>
            </w:r>
          </w:p>
        </w:tc>
        <w:tc>
          <w:tcPr>
            <w:tcW w:w="3623" w:type="dxa"/>
            <w:shd w:val="clear" w:color="auto" w:fill="auto"/>
          </w:tcPr>
          <w:p w14:paraId="563AE451" w14:textId="5F903B32" w:rsidR="00431FE8" w:rsidRPr="00142C32" w:rsidRDefault="00431FE8" w:rsidP="00431FE8">
            <w:pPr>
              <w:pStyle w:val="Default"/>
              <w:rPr>
                <w:sz w:val="22"/>
                <w:szCs w:val="22"/>
              </w:rPr>
            </w:pPr>
            <w:r w:rsidRPr="00142C32">
              <w:rPr>
                <w:sz w:val="22"/>
                <w:szCs w:val="22"/>
              </w:rPr>
              <w:t>Lopinavir/</w:t>
            </w:r>
            <w:r w:rsidR="00987A64" w:rsidRPr="00142C32">
              <w:rPr>
                <w:sz w:val="22"/>
                <w:szCs w:val="22"/>
              </w:rPr>
              <w:t>R</w:t>
            </w:r>
            <w:r w:rsidRPr="00142C32">
              <w:rPr>
                <w:sz w:val="22"/>
                <w:szCs w:val="22"/>
              </w:rPr>
              <w:t xml:space="preserve">itonavir </w:t>
            </w:r>
            <w:r w:rsidR="00E468A5">
              <w:rPr>
                <w:sz w:val="22"/>
                <w:szCs w:val="22"/>
              </w:rPr>
              <w:t>Viatris</w:t>
            </w:r>
            <w:r w:rsidR="00987A64" w:rsidRPr="00142C32">
              <w:rPr>
                <w:sz w:val="22"/>
                <w:szCs w:val="22"/>
              </w:rPr>
              <w:t xml:space="preserve"> </w:t>
            </w:r>
            <w:r w:rsidRPr="00142C32">
              <w:rPr>
                <w:sz w:val="22"/>
                <w:szCs w:val="22"/>
              </w:rPr>
              <w:t xml:space="preserve">must not be co-administered with oral midazolam (see section 4.3), whereas caution should be used with co-administration of </w:t>
            </w:r>
            <w:r w:rsidR="00987A64" w:rsidRPr="00142C32">
              <w:rPr>
                <w:sz w:val="22"/>
                <w:szCs w:val="22"/>
              </w:rPr>
              <w:t>L</w:t>
            </w:r>
            <w:r w:rsidRPr="00142C32">
              <w:rPr>
                <w:sz w:val="22"/>
                <w:szCs w:val="22"/>
              </w:rPr>
              <w:t>opinavir/</w:t>
            </w:r>
            <w:r w:rsidR="00987A64" w:rsidRPr="00142C32">
              <w:rPr>
                <w:sz w:val="22"/>
                <w:szCs w:val="22"/>
              </w:rPr>
              <w:t>R</w:t>
            </w:r>
            <w:r w:rsidRPr="00142C32">
              <w:rPr>
                <w:sz w:val="22"/>
                <w:szCs w:val="22"/>
              </w:rPr>
              <w:t xml:space="preserve">itonavir </w:t>
            </w:r>
            <w:r w:rsidR="00E468A5">
              <w:rPr>
                <w:sz w:val="22"/>
                <w:szCs w:val="22"/>
              </w:rPr>
              <w:t>Viatris</w:t>
            </w:r>
            <w:r w:rsidR="00987A64" w:rsidRPr="00142C32">
              <w:rPr>
                <w:sz w:val="22"/>
                <w:szCs w:val="22"/>
              </w:rPr>
              <w:t xml:space="preserve"> </w:t>
            </w:r>
            <w:r w:rsidRPr="00142C32">
              <w:rPr>
                <w:sz w:val="22"/>
                <w:szCs w:val="22"/>
              </w:rPr>
              <w:t xml:space="preserve">and parenteral midazolam. If </w:t>
            </w:r>
            <w:r w:rsidR="00987A64" w:rsidRPr="00142C32">
              <w:rPr>
                <w:sz w:val="22"/>
                <w:szCs w:val="22"/>
              </w:rPr>
              <w:t>L</w:t>
            </w:r>
            <w:r w:rsidRPr="00142C32">
              <w:rPr>
                <w:sz w:val="22"/>
                <w:szCs w:val="22"/>
              </w:rPr>
              <w:t>opinavir/</w:t>
            </w:r>
            <w:r w:rsidR="00987A64" w:rsidRPr="00142C32">
              <w:rPr>
                <w:sz w:val="22"/>
                <w:szCs w:val="22"/>
              </w:rPr>
              <w:t>R</w:t>
            </w:r>
            <w:r w:rsidRPr="00142C32">
              <w:rPr>
                <w:sz w:val="22"/>
                <w:szCs w:val="22"/>
              </w:rPr>
              <w:t xml:space="preserve">itonavir </w:t>
            </w:r>
            <w:r w:rsidR="00E468A5">
              <w:rPr>
                <w:sz w:val="22"/>
                <w:szCs w:val="22"/>
              </w:rPr>
              <w:t>Viatris</w:t>
            </w:r>
            <w:r w:rsidR="00987A64" w:rsidRPr="00142C32">
              <w:rPr>
                <w:sz w:val="22"/>
                <w:szCs w:val="22"/>
              </w:rPr>
              <w:t xml:space="preserve"> </w:t>
            </w:r>
            <w:r w:rsidRPr="00142C32">
              <w:rPr>
                <w:sz w:val="22"/>
                <w:szCs w:val="22"/>
              </w:rPr>
              <w:t xml:space="preserve">is co-administered with parenteral midazolam, it should be done in an intensive care unit (ICU) or similar setting which ensures close clinical monitoring and appropriate medical management in case of respiratory depression and/or prolonged sedation. Dosage adjustment for midazolam should be considered especially if more than a single dose of midazolam is administered. </w:t>
            </w:r>
          </w:p>
        </w:tc>
      </w:tr>
      <w:tr w:rsidR="00431FE8" w:rsidRPr="00142C32" w14:paraId="60E9B107" w14:textId="77777777" w:rsidTr="00EA1055">
        <w:trPr>
          <w:cantSplit/>
        </w:trPr>
        <w:tc>
          <w:tcPr>
            <w:tcW w:w="9855" w:type="dxa"/>
            <w:gridSpan w:val="3"/>
            <w:shd w:val="clear" w:color="auto" w:fill="auto"/>
          </w:tcPr>
          <w:p w14:paraId="727DD88E" w14:textId="77777777" w:rsidR="00431FE8" w:rsidRPr="00142C32" w:rsidRDefault="00431FE8" w:rsidP="00431FE8">
            <w:pPr>
              <w:pStyle w:val="Default"/>
              <w:keepNext/>
              <w:keepLines/>
              <w:rPr>
                <w:sz w:val="22"/>
                <w:szCs w:val="22"/>
              </w:rPr>
            </w:pPr>
            <w:r w:rsidRPr="00142C32">
              <w:rPr>
                <w:i/>
                <w:iCs/>
                <w:sz w:val="22"/>
                <w:szCs w:val="22"/>
              </w:rPr>
              <w:t>Beta</w:t>
            </w:r>
            <w:r w:rsidRPr="00142C32">
              <w:rPr>
                <w:i/>
                <w:iCs/>
                <w:sz w:val="22"/>
                <w:szCs w:val="22"/>
                <w:vertAlign w:val="subscript"/>
              </w:rPr>
              <w:t>2</w:t>
            </w:r>
            <w:r w:rsidRPr="00142C32">
              <w:rPr>
                <w:i/>
                <w:iCs/>
                <w:sz w:val="22"/>
                <w:szCs w:val="22"/>
              </w:rPr>
              <w:t>-adrenoceptor agonist (long acting)</w:t>
            </w:r>
          </w:p>
        </w:tc>
      </w:tr>
      <w:tr w:rsidR="00431FE8" w:rsidRPr="00142C32" w14:paraId="3910F55D" w14:textId="77777777" w:rsidTr="005648D0">
        <w:trPr>
          <w:cantSplit/>
        </w:trPr>
        <w:tc>
          <w:tcPr>
            <w:tcW w:w="2689" w:type="dxa"/>
            <w:shd w:val="clear" w:color="auto" w:fill="auto"/>
          </w:tcPr>
          <w:p w14:paraId="003933B0" w14:textId="77777777" w:rsidR="00431FE8" w:rsidRPr="00142C32" w:rsidRDefault="00431FE8" w:rsidP="00431FE8">
            <w:pPr>
              <w:pStyle w:val="Default"/>
              <w:rPr>
                <w:sz w:val="22"/>
                <w:szCs w:val="22"/>
              </w:rPr>
            </w:pPr>
            <w:r w:rsidRPr="00142C32">
              <w:rPr>
                <w:sz w:val="22"/>
                <w:szCs w:val="22"/>
              </w:rPr>
              <w:t>Salmeterol</w:t>
            </w:r>
          </w:p>
        </w:tc>
        <w:tc>
          <w:tcPr>
            <w:tcW w:w="3543" w:type="dxa"/>
            <w:shd w:val="clear" w:color="auto" w:fill="auto"/>
          </w:tcPr>
          <w:p w14:paraId="2D8087C2" w14:textId="77777777" w:rsidR="00431FE8" w:rsidRPr="00142C32" w:rsidRDefault="00431FE8" w:rsidP="00431FE8">
            <w:pPr>
              <w:pStyle w:val="Default"/>
              <w:keepNext/>
              <w:keepLines/>
              <w:rPr>
                <w:sz w:val="22"/>
                <w:szCs w:val="22"/>
              </w:rPr>
            </w:pPr>
            <w:r w:rsidRPr="00142C32">
              <w:rPr>
                <w:sz w:val="22"/>
                <w:szCs w:val="22"/>
              </w:rPr>
              <w:t xml:space="preserve">Salmeterol: </w:t>
            </w:r>
          </w:p>
          <w:p w14:paraId="36E4E662" w14:textId="77777777" w:rsidR="00431FE8" w:rsidRPr="00142C32" w:rsidRDefault="00431FE8" w:rsidP="00431FE8">
            <w:pPr>
              <w:pStyle w:val="Default"/>
              <w:keepNext/>
              <w:keepLines/>
              <w:rPr>
                <w:sz w:val="22"/>
                <w:szCs w:val="22"/>
              </w:rPr>
            </w:pPr>
            <w:r w:rsidRPr="00142C32">
              <w:rPr>
                <w:sz w:val="22"/>
                <w:szCs w:val="22"/>
              </w:rPr>
              <w:t xml:space="preserve">Concentrations are expected to increase due to CYP3A inhibition by lopinavir/ritonavir. </w:t>
            </w:r>
          </w:p>
        </w:tc>
        <w:tc>
          <w:tcPr>
            <w:tcW w:w="3623" w:type="dxa"/>
            <w:shd w:val="clear" w:color="auto" w:fill="auto"/>
          </w:tcPr>
          <w:p w14:paraId="06671BB7" w14:textId="77777777" w:rsidR="00431FE8" w:rsidRPr="00142C32" w:rsidRDefault="00431FE8" w:rsidP="00431FE8">
            <w:pPr>
              <w:pStyle w:val="Default"/>
              <w:rPr>
                <w:sz w:val="22"/>
                <w:szCs w:val="22"/>
              </w:rPr>
            </w:pPr>
            <w:r w:rsidRPr="00142C32">
              <w:rPr>
                <w:sz w:val="22"/>
                <w:szCs w:val="22"/>
              </w:rPr>
              <w:t>The combination may result in increased risk of cardiovascular adverse events associated with salmeterol, including QT prolongation, palpitations and sinus tachycardia.</w:t>
            </w:r>
          </w:p>
          <w:p w14:paraId="3C9EF45A" w14:textId="3B3BCD73" w:rsidR="00431FE8" w:rsidRPr="00142C32" w:rsidRDefault="00431FE8" w:rsidP="00431FE8">
            <w:pPr>
              <w:pStyle w:val="Default"/>
              <w:rPr>
                <w:sz w:val="22"/>
                <w:szCs w:val="22"/>
              </w:rPr>
            </w:pPr>
            <w:r w:rsidRPr="00142C32">
              <w:rPr>
                <w:sz w:val="22"/>
                <w:szCs w:val="22"/>
              </w:rPr>
              <w:t xml:space="preserve">Therefore, concomitant administration of </w:t>
            </w:r>
            <w:r w:rsidR="00987A64" w:rsidRPr="00142C32">
              <w:rPr>
                <w:sz w:val="22"/>
                <w:szCs w:val="22"/>
              </w:rPr>
              <w:t>L</w:t>
            </w:r>
            <w:r w:rsidRPr="00142C32">
              <w:rPr>
                <w:sz w:val="22"/>
                <w:szCs w:val="22"/>
              </w:rPr>
              <w:t>opinavir/</w:t>
            </w:r>
            <w:r w:rsidR="00987A64" w:rsidRPr="00142C32">
              <w:rPr>
                <w:sz w:val="22"/>
                <w:szCs w:val="22"/>
              </w:rPr>
              <w:t>R</w:t>
            </w:r>
            <w:r w:rsidRPr="00142C32">
              <w:rPr>
                <w:sz w:val="22"/>
                <w:szCs w:val="22"/>
              </w:rPr>
              <w:t xml:space="preserve">itonavir </w:t>
            </w:r>
            <w:r w:rsidR="00E468A5">
              <w:rPr>
                <w:sz w:val="22"/>
                <w:szCs w:val="22"/>
              </w:rPr>
              <w:t>Viatris</w:t>
            </w:r>
            <w:r w:rsidR="00987A64" w:rsidRPr="00142C32">
              <w:rPr>
                <w:sz w:val="22"/>
                <w:szCs w:val="22"/>
              </w:rPr>
              <w:t xml:space="preserve"> </w:t>
            </w:r>
            <w:r w:rsidRPr="00142C32">
              <w:rPr>
                <w:sz w:val="22"/>
                <w:szCs w:val="22"/>
              </w:rPr>
              <w:t xml:space="preserve">with salmeterol is not recommended (see section 4.4). </w:t>
            </w:r>
          </w:p>
        </w:tc>
      </w:tr>
      <w:tr w:rsidR="00431FE8" w:rsidRPr="00142C32" w14:paraId="0D5CDCFD" w14:textId="77777777" w:rsidTr="00EA1055">
        <w:trPr>
          <w:cantSplit/>
        </w:trPr>
        <w:tc>
          <w:tcPr>
            <w:tcW w:w="9855" w:type="dxa"/>
            <w:gridSpan w:val="3"/>
            <w:shd w:val="clear" w:color="auto" w:fill="auto"/>
          </w:tcPr>
          <w:p w14:paraId="5AA1D45D" w14:textId="77777777" w:rsidR="00431FE8" w:rsidRPr="00142C32" w:rsidRDefault="00431FE8" w:rsidP="00431FE8">
            <w:pPr>
              <w:pStyle w:val="Default"/>
              <w:rPr>
                <w:sz w:val="22"/>
                <w:szCs w:val="22"/>
              </w:rPr>
            </w:pPr>
            <w:r w:rsidRPr="00142C32">
              <w:rPr>
                <w:i/>
                <w:iCs/>
                <w:sz w:val="22"/>
                <w:szCs w:val="22"/>
              </w:rPr>
              <w:t xml:space="preserve">Calcium channel blockers </w:t>
            </w:r>
          </w:p>
        </w:tc>
      </w:tr>
      <w:tr w:rsidR="00431FE8" w:rsidRPr="00142C32" w14:paraId="3FEB65F3" w14:textId="77777777" w:rsidTr="005648D0">
        <w:trPr>
          <w:cantSplit/>
        </w:trPr>
        <w:tc>
          <w:tcPr>
            <w:tcW w:w="2689" w:type="dxa"/>
            <w:shd w:val="clear" w:color="auto" w:fill="auto"/>
          </w:tcPr>
          <w:p w14:paraId="3E968A49" w14:textId="77777777" w:rsidR="00431FE8" w:rsidRPr="00142C32" w:rsidRDefault="00431FE8" w:rsidP="00431FE8">
            <w:pPr>
              <w:pStyle w:val="Default"/>
              <w:rPr>
                <w:sz w:val="22"/>
                <w:szCs w:val="22"/>
              </w:rPr>
            </w:pPr>
            <w:r w:rsidRPr="00142C32">
              <w:rPr>
                <w:sz w:val="22"/>
                <w:szCs w:val="22"/>
              </w:rPr>
              <w:t xml:space="preserve">Felodipine, Nifedipine, and Nicardipine </w:t>
            </w:r>
          </w:p>
        </w:tc>
        <w:tc>
          <w:tcPr>
            <w:tcW w:w="3543" w:type="dxa"/>
            <w:shd w:val="clear" w:color="auto" w:fill="auto"/>
          </w:tcPr>
          <w:p w14:paraId="3043EB16" w14:textId="77777777" w:rsidR="00431FE8" w:rsidRPr="00142C32" w:rsidRDefault="00431FE8" w:rsidP="00431FE8">
            <w:pPr>
              <w:pStyle w:val="Default"/>
              <w:rPr>
                <w:sz w:val="22"/>
                <w:szCs w:val="22"/>
              </w:rPr>
            </w:pPr>
            <w:r w:rsidRPr="00142C32">
              <w:rPr>
                <w:sz w:val="22"/>
                <w:szCs w:val="22"/>
              </w:rPr>
              <w:t xml:space="preserve">Felodipine, Nifedipine, Nicardipine: </w:t>
            </w:r>
          </w:p>
          <w:p w14:paraId="389E794B" w14:textId="77777777" w:rsidR="00431FE8" w:rsidRPr="00142C32" w:rsidRDefault="00431FE8" w:rsidP="00431FE8">
            <w:pPr>
              <w:pStyle w:val="Default"/>
              <w:rPr>
                <w:sz w:val="22"/>
                <w:szCs w:val="22"/>
              </w:rPr>
            </w:pPr>
            <w:r w:rsidRPr="00142C32">
              <w:rPr>
                <w:sz w:val="22"/>
                <w:szCs w:val="22"/>
              </w:rPr>
              <w:t xml:space="preserve">Concentrations may be increased due to CYP3A inhibition by lopinavir/ritonavir. </w:t>
            </w:r>
          </w:p>
        </w:tc>
        <w:tc>
          <w:tcPr>
            <w:tcW w:w="3623" w:type="dxa"/>
            <w:shd w:val="clear" w:color="auto" w:fill="auto"/>
          </w:tcPr>
          <w:p w14:paraId="32A004F8" w14:textId="004577EB" w:rsidR="00431FE8" w:rsidRPr="00142C32" w:rsidRDefault="00431FE8" w:rsidP="00431FE8">
            <w:pPr>
              <w:pStyle w:val="Default"/>
              <w:rPr>
                <w:sz w:val="22"/>
                <w:szCs w:val="22"/>
              </w:rPr>
            </w:pPr>
            <w:r w:rsidRPr="00142C32">
              <w:rPr>
                <w:sz w:val="22"/>
                <w:szCs w:val="22"/>
              </w:rPr>
              <w:t xml:space="preserve">Clinical monitoring of therapeutic and adverse effects is recommended when these medicines are concomitantly administered with </w:t>
            </w:r>
            <w:r w:rsidR="00987A64" w:rsidRPr="00142C32">
              <w:rPr>
                <w:sz w:val="22"/>
                <w:szCs w:val="22"/>
              </w:rPr>
              <w:t>L</w:t>
            </w:r>
            <w:r w:rsidRPr="00142C32">
              <w:rPr>
                <w:sz w:val="22"/>
                <w:szCs w:val="22"/>
              </w:rPr>
              <w:t>opinavir/</w:t>
            </w:r>
            <w:r w:rsidR="00987A64" w:rsidRPr="00142C32">
              <w:rPr>
                <w:sz w:val="22"/>
                <w:szCs w:val="22"/>
              </w:rPr>
              <w:t>R</w:t>
            </w:r>
            <w:r w:rsidRPr="00142C32">
              <w:rPr>
                <w:sz w:val="22"/>
                <w:szCs w:val="22"/>
              </w:rPr>
              <w:t>itonavir</w:t>
            </w:r>
            <w:r w:rsidR="00987A64" w:rsidRPr="00142C32">
              <w:rPr>
                <w:sz w:val="22"/>
                <w:szCs w:val="22"/>
              </w:rPr>
              <w:t xml:space="preserve"> </w:t>
            </w:r>
            <w:r w:rsidR="00E468A5">
              <w:rPr>
                <w:sz w:val="22"/>
                <w:szCs w:val="22"/>
              </w:rPr>
              <w:t>Viatris</w:t>
            </w:r>
            <w:r w:rsidRPr="00142C32">
              <w:rPr>
                <w:sz w:val="22"/>
                <w:szCs w:val="22"/>
              </w:rPr>
              <w:t>.</w:t>
            </w:r>
          </w:p>
        </w:tc>
      </w:tr>
      <w:tr w:rsidR="00431FE8" w:rsidRPr="00142C32" w14:paraId="218EE4C5" w14:textId="77777777" w:rsidTr="00EA1055">
        <w:trPr>
          <w:cantSplit/>
        </w:trPr>
        <w:tc>
          <w:tcPr>
            <w:tcW w:w="9855" w:type="dxa"/>
            <w:gridSpan w:val="3"/>
            <w:shd w:val="clear" w:color="auto" w:fill="auto"/>
          </w:tcPr>
          <w:p w14:paraId="44B2FC89" w14:textId="77777777" w:rsidR="00431FE8" w:rsidRPr="00142C32" w:rsidRDefault="00431FE8" w:rsidP="00F115DD">
            <w:pPr>
              <w:pStyle w:val="Default"/>
              <w:keepNext/>
              <w:rPr>
                <w:sz w:val="22"/>
                <w:szCs w:val="22"/>
              </w:rPr>
            </w:pPr>
            <w:r w:rsidRPr="00142C32">
              <w:rPr>
                <w:i/>
                <w:iCs/>
                <w:sz w:val="22"/>
                <w:szCs w:val="22"/>
              </w:rPr>
              <w:lastRenderedPageBreak/>
              <w:t>Corticosteroids</w:t>
            </w:r>
          </w:p>
        </w:tc>
      </w:tr>
      <w:tr w:rsidR="00431FE8" w:rsidRPr="00142C32" w14:paraId="25841FC4" w14:textId="77777777" w:rsidTr="005648D0">
        <w:trPr>
          <w:cantSplit/>
        </w:trPr>
        <w:tc>
          <w:tcPr>
            <w:tcW w:w="2689" w:type="dxa"/>
            <w:shd w:val="clear" w:color="auto" w:fill="auto"/>
          </w:tcPr>
          <w:p w14:paraId="01EB1A9C" w14:textId="77777777" w:rsidR="00431FE8" w:rsidRPr="00142C32" w:rsidRDefault="00431FE8" w:rsidP="00F115DD">
            <w:pPr>
              <w:pStyle w:val="Default"/>
              <w:keepNext/>
              <w:rPr>
                <w:sz w:val="22"/>
                <w:szCs w:val="22"/>
              </w:rPr>
            </w:pPr>
            <w:r w:rsidRPr="00142C32">
              <w:rPr>
                <w:sz w:val="22"/>
                <w:szCs w:val="22"/>
              </w:rPr>
              <w:t>Dexamethasone</w:t>
            </w:r>
          </w:p>
        </w:tc>
        <w:tc>
          <w:tcPr>
            <w:tcW w:w="3543" w:type="dxa"/>
            <w:shd w:val="clear" w:color="auto" w:fill="auto"/>
          </w:tcPr>
          <w:p w14:paraId="33687943" w14:textId="77777777" w:rsidR="00431FE8" w:rsidRPr="00142C32" w:rsidRDefault="00431FE8" w:rsidP="00431FE8">
            <w:pPr>
              <w:pStyle w:val="Default"/>
              <w:rPr>
                <w:sz w:val="22"/>
                <w:szCs w:val="22"/>
              </w:rPr>
            </w:pPr>
            <w:r w:rsidRPr="00142C32">
              <w:rPr>
                <w:sz w:val="22"/>
                <w:szCs w:val="22"/>
              </w:rPr>
              <w:t xml:space="preserve">Lopinavir: </w:t>
            </w:r>
          </w:p>
          <w:p w14:paraId="4A00C7B9" w14:textId="77777777" w:rsidR="00431FE8" w:rsidRPr="00142C32" w:rsidRDefault="00431FE8" w:rsidP="00431FE8">
            <w:pPr>
              <w:pStyle w:val="Default"/>
              <w:rPr>
                <w:sz w:val="22"/>
                <w:szCs w:val="22"/>
              </w:rPr>
            </w:pPr>
            <w:r w:rsidRPr="00142C32">
              <w:rPr>
                <w:sz w:val="22"/>
                <w:szCs w:val="22"/>
              </w:rPr>
              <w:t xml:space="preserve">Concentrations may be decreased due to CYP3A induction by dexamethasone. </w:t>
            </w:r>
          </w:p>
        </w:tc>
        <w:tc>
          <w:tcPr>
            <w:tcW w:w="3623" w:type="dxa"/>
            <w:shd w:val="clear" w:color="auto" w:fill="auto"/>
          </w:tcPr>
          <w:p w14:paraId="1AFAE085" w14:textId="04161C43" w:rsidR="00431FE8" w:rsidRPr="00142C32" w:rsidRDefault="00431FE8" w:rsidP="00431FE8">
            <w:pPr>
              <w:pStyle w:val="Default"/>
              <w:rPr>
                <w:sz w:val="22"/>
                <w:szCs w:val="22"/>
              </w:rPr>
            </w:pPr>
            <w:r w:rsidRPr="00142C32">
              <w:rPr>
                <w:sz w:val="22"/>
                <w:szCs w:val="22"/>
              </w:rPr>
              <w:t xml:space="preserve">Clinical monitoring of antiviral efficacy is recommended when these medicines are concomitantly administered with </w:t>
            </w:r>
            <w:r w:rsidR="00987A64" w:rsidRPr="00142C32">
              <w:rPr>
                <w:sz w:val="22"/>
                <w:szCs w:val="22"/>
              </w:rPr>
              <w:t>L</w:t>
            </w:r>
            <w:r w:rsidRPr="00142C32">
              <w:rPr>
                <w:sz w:val="22"/>
                <w:szCs w:val="22"/>
              </w:rPr>
              <w:t>opinavir/</w:t>
            </w:r>
            <w:r w:rsidR="00987A64" w:rsidRPr="00142C32">
              <w:rPr>
                <w:sz w:val="22"/>
                <w:szCs w:val="22"/>
              </w:rPr>
              <w:t>R</w:t>
            </w:r>
            <w:r w:rsidRPr="00142C32">
              <w:rPr>
                <w:sz w:val="22"/>
                <w:szCs w:val="22"/>
              </w:rPr>
              <w:t>itonavir</w:t>
            </w:r>
            <w:r w:rsidR="00987A64" w:rsidRPr="00142C32">
              <w:rPr>
                <w:sz w:val="22"/>
                <w:szCs w:val="22"/>
              </w:rPr>
              <w:t xml:space="preserve"> </w:t>
            </w:r>
            <w:r w:rsidR="00E468A5">
              <w:rPr>
                <w:sz w:val="22"/>
                <w:szCs w:val="22"/>
              </w:rPr>
              <w:t>Viatris</w:t>
            </w:r>
            <w:r w:rsidRPr="00142C32">
              <w:rPr>
                <w:sz w:val="22"/>
                <w:szCs w:val="22"/>
              </w:rPr>
              <w:t>.</w:t>
            </w:r>
          </w:p>
        </w:tc>
      </w:tr>
      <w:tr w:rsidR="00431FE8" w:rsidRPr="00142C32" w14:paraId="5B502960" w14:textId="77777777" w:rsidTr="005648D0">
        <w:trPr>
          <w:cantSplit/>
        </w:trPr>
        <w:tc>
          <w:tcPr>
            <w:tcW w:w="2689" w:type="dxa"/>
            <w:shd w:val="clear" w:color="auto" w:fill="auto"/>
          </w:tcPr>
          <w:p w14:paraId="5B474886" w14:textId="392A5AB3" w:rsidR="00431FE8" w:rsidRPr="00142C32" w:rsidRDefault="00431FE8" w:rsidP="00431FE8">
            <w:pPr>
              <w:pStyle w:val="Default"/>
              <w:rPr>
                <w:iCs/>
                <w:sz w:val="22"/>
                <w:szCs w:val="22"/>
              </w:rPr>
            </w:pPr>
            <w:r w:rsidRPr="00142C32">
              <w:rPr>
                <w:sz w:val="22"/>
                <w:szCs w:val="22"/>
              </w:rPr>
              <w:t xml:space="preserve">Inhaled, injectable or intranasal fluticasone propionate, budesonide, triamcinolone </w:t>
            </w:r>
          </w:p>
        </w:tc>
        <w:tc>
          <w:tcPr>
            <w:tcW w:w="3543" w:type="dxa"/>
            <w:shd w:val="clear" w:color="auto" w:fill="auto"/>
          </w:tcPr>
          <w:p w14:paraId="58B62DAC" w14:textId="7897E875" w:rsidR="00431FE8" w:rsidRPr="00142C32" w:rsidRDefault="00431FE8" w:rsidP="00431FE8">
            <w:pPr>
              <w:pStyle w:val="Default"/>
              <w:rPr>
                <w:sz w:val="22"/>
                <w:szCs w:val="22"/>
              </w:rPr>
            </w:pPr>
            <w:r w:rsidRPr="00142C32">
              <w:rPr>
                <w:sz w:val="22"/>
                <w:szCs w:val="22"/>
              </w:rPr>
              <w:t xml:space="preserve">Fluticasone propionate, 50 μg intranasal 4 times daily: </w:t>
            </w:r>
          </w:p>
          <w:p w14:paraId="6002F606" w14:textId="77777777" w:rsidR="00431FE8" w:rsidRPr="00142C32" w:rsidRDefault="00431FE8" w:rsidP="00431FE8">
            <w:pPr>
              <w:pStyle w:val="Default"/>
              <w:rPr>
                <w:sz w:val="22"/>
                <w:szCs w:val="22"/>
              </w:rPr>
            </w:pPr>
            <w:r w:rsidRPr="00142C32">
              <w:rPr>
                <w:sz w:val="22"/>
                <w:szCs w:val="22"/>
              </w:rPr>
              <w:t xml:space="preserve">Plasma concentrations ↑ </w:t>
            </w:r>
          </w:p>
          <w:p w14:paraId="6CA53C83" w14:textId="77777777" w:rsidR="00431FE8" w:rsidRPr="00142C32" w:rsidRDefault="00431FE8" w:rsidP="00431FE8">
            <w:pPr>
              <w:pStyle w:val="Default"/>
              <w:rPr>
                <w:sz w:val="22"/>
                <w:szCs w:val="22"/>
              </w:rPr>
            </w:pPr>
            <w:r w:rsidRPr="00142C32">
              <w:rPr>
                <w:sz w:val="22"/>
                <w:szCs w:val="22"/>
              </w:rPr>
              <w:t xml:space="preserve">Cortisol levels ↓ 86% </w:t>
            </w:r>
          </w:p>
        </w:tc>
        <w:tc>
          <w:tcPr>
            <w:tcW w:w="3623" w:type="dxa"/>
            <w:shd w:val="clear" w:color="auto" w:fill="auto"/>
          </w:tcPr>
          <w:p w14:paraId="1A0F62DB" w14:textId="5F46D80F" w:rsidR="00431FE8" w:rsidRPr="00142C32" w:rsidRDefault="00431FE8" w:rsidP="00431FE8">
            <w:pPr>
              <w:pStyle w:val="Default"/>
              <w:rPr>
                <w:sz w:val="22"/>
                <w:szCs w:val="22"/>
              </w:rPr>
            </w:pPr>
            <w:r w:rsidRPr="00142C32">
              <w:rPr>
                <w:sz w:val="22"/>
                <w:szCs w:val="22"/>
              </w:rPr>
              <w:t xml:space="preserve">Greater effects may be expected when fluticasone propionate is inhaled. Systemic corticosteroid effects including Cushing's syndrome and adrenal suppression have been reported in patients receiving ritonavir and inhaled or intranasally administered fluticasone propionate; this could also occur with other corticosteroids metabolised via the P450 3A pathway e.g. budesonide and triamcinolone. Consequently, concomitant administration of </w:t>
            </w:r>
            <w:r w:rsidR="00987A64" w:rsidRPr="00142C32">
              <w:rPr>
                <w:sz w:val="22"/>
                <w:szCs w:val="22"/>
              </w:rPr>
              <w:t>L</w:t>
            </w:r>
            <w:r w:rsidRPr="00142C32">
              <w:rPr>
                <w:sz w:val="22"/>
                <w:szCs w:val="22"/>
              </w:rPr>
              <w:t>opinavir/</w:t>
            </w:r>
            <w:r w:rsidR="00987A64" w:rsidRPr="00142C32">
              <w:rPr>
                <w:sz w:val="22"/>
                <w:szCs w:val="22"/>
              </w:rPr>
              <w:t>R</w:t>
            </w:r>
            <w:r w:rsidRPr="00142C32">
              <w:rPr>
                <w:sz w:val="22"/>
                <w:szCs w:val="22"/>
              </w:rPr>
              <w:t xml:space="preserve">itonavir </w:t>
            </w:r>
            <w:r w:rsidR="00E468A5">
              <w:rPr>
                <w:sz w:val="22"/>
                <w:szCs w:val="22"/>
              </w:rPr>
              <w:t>Viatris</w:t>
            </w:r>
            <w:r w:rsidR="00987A64" w:rsidRPr="00142C32">
              <w:rPr>
                <w:sz w:val="22"/>
                <w:szCs w:val="22"/>
              </w:rPr>
              <w:t xml:space="preserve"> </w:t>
            </w:r>
            <w:r w:rsidRPr="00142C32">
              <w:rPr>
                <w:sz w:val="22"/>
                <w:szCs w:val="22"/>
              </w:rPr>
              <w:t>and these glucocorticoids is not recommended unless the potential benefit of treatment outweighs the risk of systemic corticosteroid effects (see section 4.4). A dose reduction of the glucocorticoid should be considered with close monitoring of local and systemic effects or a switch to a glucocorticoid, which is not a substrate for CYP3A4 (e.g. beclomethasone). Moreover, in case of withdrawal of glucocorticoids progressive dose reduction may have to be performed over a longer period.</w:t>
            </w:r>
          </w:p>
        </w:tc>
      </w:tr>
      <w:tr w:rsidR="00431FE8" w:rsidRPr="00142C32" w14:paraId="7552A4D9" w14:textId="77777777" w:rsidTr="00EA1055">
        <w:trPr>
          <w:cantSplit/>
        </w:trPr>
        <w:tc>
          <w:tcPr>
            <w:tcW w:w="9855" w:type="dxa"/>
            <w:gridSpan w:val="3"/>
            <w:shd w:val="clear" w:color="auto" w:fill="auto"/>
          </w:tcPr>
          <w:p w14:paraId="2D501C19" w14:textId="3A363954" w:rsidR="00431FE8" w:rsidRPr="00142C32" w:rsidRDefault="00431FE8" w:rsidP="00431FE8">
            <w:pPr>
              <w:pStyle w:val="Default"/>
              <w:keepNext/>
              <w:keepLines/>
              <w:rPr>
                <w:sz w:val="22"/>
                <w:szCs w:val="22"/>
              </w:rPr>
            </w:pPr>
            <w:r w:rsidRPr="00142C32">
              <w:rPr>
                <w:i/>
                <w:iCs/>
                <w:sz w:val="22"/>
                <w:szCs w:val="22"/>
              </w:rPr>
              <w:lastRenderedPageBreak/>
              <w:t xml:space="preserve">Phosphodiesterase (PDE5) inhibitors </w:t>
            </w:r>
          </w:p>
        </w:tc>
      </w:tr>
      <w:tr w:rsidR="00431FE8" w:rsidRPr="00142C32" w14:paraId="5FB76ADB" w14:textId="77777777" w:rsidTr="005648D0">
        <w:trPr>
          <w:cantSplit/>
        </w:trPr>
        <w:tc>
          <w:tcPr>
            <w:tcW w:w="2689" w:type="dxa"/>
            <w:shd w:val="clear" w:color="auto" w:fill="auto"/>
          </w:tcPr>
          <w:p w14:paraId="7E8B1AC1" w14:textId="77777777" w:rsidR="00431FE8" w:rsidRPr="00142C32" w:rsidRDefault="00431FE8" w:rsidP="00431FE8">
            <w:pPr>
              <w:pStyle w:val="Default"/>
              <w:keepNext/>
              <w:keepLines/>
              <w:rPr>
                <w:sz w:val="22"/>
                <w:szCs w:val="22"/>
              </w:rPr>
            </w:pPr>
            <w:r w:rsidRPr="00142C32">
              <w:rPr>
                <w:sz w:val="22"/>
                <w:szCs w:val="22"/>
              </w:rPr>
              <w:t xml:space="preserve">Avanafil </w:t>
            </w:r>
          </w:p>
          <w:p w14:paraId="398E5D1E" w14:textId="63C9574C" w:rsidR="00431FE8" w:rsidRPr="00142C32" w:rsidRDefault="00431FE8" w:rsidP="00431FE8">
            <w:pPr>
              <w:pStyle w:val="Default"/>
              <w:keepNext/>
              <w:keepLines/>
              <w:rPr>
                <w:iCs/>
                <w:sz w:val="22"/>
                <w:szCs w:val="22"/>
              </w:rPr>
            </w:pPr>
            <w:r w:rsidRPr="00142C32">
              <w:rPr>
                <w:sz w:val="22"/>
                <w:szCs w:val="22"/>
              </w:rPr>
              <w:t xml:space="preserve">(ritonavir 600 mg BID) </w:t>
            </w:r>
          </w:p>
        </w:tc>
        <w:tc>
          <w:tcPr>
            <w:tcW w:w="3543" w:type="dxa"/>
            <w:shd w:val="clear" w:color="auto" w:fill="auto"/>
          </w:tcPr>
          <w:p w14:paraId="25971D3E" w14:textId="77777777" w:rsidR="00431FE8" w:rsidRPr="00142C32" w:rsidRDefault="00431FE8" w:rsidP="00431FE8">
            <w:pPr>
              <w:pStyle w:val="Default"/>
              <w:keepNext/>
              <w:keepLines/>
              <w:rPr>
                <w:sz w:val="22"/>
                <w:szCs w:val="22"/>
              </w:rPr>
            </w:pPr>
            <w:r w:rsidRPr="00142C32">
              <w:rPr>
                <w:sz w:val="22"/>
                <w:szCs w:val="22"/>
              </w:rPr>
              <w:t xml:space="preserve">Avanafil: </w:t>
            </w:r>
          </w:p>
          <w:p w14:paraId="3149A918" w14:textId="77777777" w:rsidR="00431FE8" w:rsidRPr="00142C32" w:rsidRDefault="00431FE8" w:rsidP="00431FE8">
            <w:pPr>
              <w:pStyle w:val="Default"/>
              <w:keepNext/>
              <w:keepLines/>
              <w:rPr>
                <w:sz w:val="22"/>
                <w:szCs w:val="22"/>
              </w:rPr>
            </w:pPr>
            <w:r w:rsidRPr="00142C32">
              <w:rPr>
                <w:sz w:val="22"/>
                <w:szCs w:val="22"/>
              </w:rPr>
              <w:t xml:space="preserve">AUC: ↑ 13-fold </w:t>
            </w:r>
          </w:p>
          <w:p w14:paraId="71E8C1D3" w14:textId="77777777" w:rsidR="00431FE8" w:rsidRPr="00142C32" w:rsidRDefault="00431FE8" w:rsidP="00431FE8">
            <w:pPr>
              <w:pStyle w:val="Default"/>
              <w:keepNext/>
              <w:keepLines/>
              <w:rPr>
                <w:sz w:val="22"/>
                <w:szCs w:val="22"/>
              </w:rPr>
            </w:pPr>
            <w:r w:rsidRPr="00142C32">
              <w:rPr>
                <w:sz w:val="22"/>
                <w:szCs w:val="22"/>
              </w:rPr>
              <w:t xml:space="preserve">Due to CYP3A inhibition by lopinavir/ritonavir. </w:t>
            </w:r>
          </w:p>
        </w:tc>
        <w:tc>
          <w:tcPr>
            <w:tcW w:w="3623" w:type="dxa"/>
            <w:shd w:val="clear" w:color="auto" w:fill="auto"/>
          </w:tcPr>
          <w:p w14:paraId="0960C021" w14:textId="3BDB959F" w:rsidR="00431FE8" w:rsidRPr="00142C32" w:rsidRDefault="00431FE8" w:rsidP="00431FE8">
            <w:pPr>
              <w:pStyle w:val="Default"/>
              <w:keepNext/>
              <w:keepLines/>
              <w:rPr>
                <w:sz w:val="22"/>
                <w:szCs w:val="22"/>
              </w:rPr>
            </w:pPr>
            <w:r w:rsidRPr="00142C32">
              <w:rPr>
                <w:sz w:val="22"/>
                <w:szCs w:val="22"/>
              </w:rPr>
              <w:t xml:space="preserve">The use of avanafil with </w:t>
            </w:r>
            <w:r w:rsidR="00987A64" w:rsidRPr="00142C32">
              <w:rPr>
                <w:sz w:val="22"/>
                <w:szCs w:val="22"/>
              </w:rPr>
              <w:t>L</w:t>
            </w:r>
            <w:r w:rsidRPr="00142C32">
              <w:rPr>
                <w:sz w:val="22"/>
                <w:szCs w:val="22"/>
              </w:rPr>
              <w:t>opinavir/</w:t>
            </w:r>
            <w:r w:rsidR="00987A64" w:rsidRPr="00142C32">
              <w:rPr>
                <w:sz w:val="22"/>
                <w:szCs w:val="22"/>
              </w:rPr>
              <w:t>R</w:t>
            </w:r>
            <w:r w:rsidRPr="00142C32">
              <w:rPr>
                <w:sz w:val="22"/>
                <w:szCs w:val="22"/>
              </w:rPr>
              <w:t xml:space="preserve">itonavir </w:t>
            </w:r>
            <w:r w:rsidR="00E468A5">
              <w:rPr>
                <w:sz w:val="22"/>
                <w:szCs w:val="22"/>
              </w:rPr>
              <w:t>Viatris</w:t>
            </w:r>
            <w:r w:rsidR="00987A64" w:rsidRPr="00142C32">
              <w:rPr>
                <w:sz w:val="22"/>
                <w:szCs w:val="22"/>
              </w:rPr>
              <w:t xml:space="preserve"> </w:t>
            </w:r>
            <w:r w:rsidRPr="00142C32">
              <w:rPr>
                <w:sz w:val="22"/>
                <w:szCs w:val="22"/>
              </w:rPr>
              <w:t xml:space="preserve">is contraindicated (see section 4.3). </w:t>
            </w:r>
          </w:p>
        </w:tc>
      </w:tr>
      <w:tr w:rsidR="00431FE8" w:rsidRPr="00142C32" w14:paraId="178694D4" w14:textId="77777777" w:rsidTr="005648D0">
        <w:trPr>
          <w:cantSplit/>
        </w:trPr>
        <w:tc>
          <w:tcPr>
            <w:tcW w:w="2689" w:type="dxa"/>
            <w:shd w:val="clear" w:color="auto" w:fill="auto"/>
          </w:tcPr>
          <w:p w14:paraId="1A8B4E98" w14:textId="77777777" w:rsidR="00431FE8" w:rsidRPr="00142C32" w:rsidRDefault="00431FE8" w:rsidP="00431FE8">
            <w:pPr>
              <w:pStyle w:val="Default"/>
              <w:keepNext/>
              <w:keepLines/>
              <w:rPr>
                <w:sz w:val="22"/>
                <w:szCs w:val="22"/>
              </w:rPr>
            </w:pPr>
            <w:r w:rsidRPr="00142C32">
              <w:rPr>
                <w:sz w:val="22"/>
                <w:szCs w:val="22"/>
              </w:rPr>
              <w:t>Tadalafil</w:t>
            </w:r>
          </w:p>
        </w:tc>
        <w:tc>
          <w:tcPr>
            <w:tcW w:w="3543" w:type="dxa"/>
            <w:shd w:val="clear" w:color="auto" w:fill="auto"/>
          </w:tcPr>
          <w:p w14:paraId="6D52DA6F" w14:textId="77777777" w:rsidR="00431FE8" w:rsidRPr="00142C32" w:rsidRDefault="00431FE8" w:rsidP="00431FE8">
            <w:pPr>
              <w:pStyle w:val="Default"/>
              <w:keepNext/>
              <w:keepLines/>
              <w:rPr>
                <w:sz w:val="22"/>
                <w:szCs w:val="22"/>
              </w:rPr>
            </w:pPr>
            <w:r w:rsidRPr="00142C32">
              <w:rPr>
                <w:sz w:val="22"/>
                <w:szCs w:val="22"/>
              </w:rPr>
              <w:t xml:space="preserve">Tadalafil: </w:t>
            </w:r>
          </w:p>
          <w:p w14:paraId="1E92BD87" w14:textId="77777777" w:rsidR="00431FE8" w:rsidRPr="00142C32" w:rsidRDefault="00431FE8" w:rsidP="00431FE8">
            <w:pPr>
              <w:pStyle w:val="Default"/>
              <w:keepNext/>
              <w:keepLines/>
              <w:rPr>
                <w:sz w:val="22"/>
                <w:szCs w:val="22"/>
              </w:rPr>
            </w:pPr>
            <w:r w:rsidRPr="00142C32">
              <w:rPr>
                <w:sz w:val="22"/>
                <w:szCs w:val="22"/>
              </w:rPr>
              <w:t xml:space="preserve">AUC: ↑ 2-fold </w:t>
            </w:r>
          </w:p>
          <w:p w14:paraId="7E7D986A" w14:textId="77777777" w:rsidR="00431FE8" w:rsidRPr="00142C32" w:rsidRDefault="00431FE8" w:rsidP="00431FE8">
            <w:pPr>
              <w:pStyle w:val="Default"/>
              <w:keepNext/>
              <w:keepLines/>
              <w:rPr>
                <w:sz w:val="22"/>
                <w:szCs w:val="22"/>
              </w:rPr>
            </w:pPr>
            <w:r w:rsidRPr="00142C32">
              <w:rPr>
                <w:sz w:val="22"/>
                <w:szCs w:val="22"/>
              </w:rPr>
              <w:t xml:space="preserve">Due to CYP3A4 inhibition by lopinavir/ritonavir. </w:t>
            </w:r>
          </w:p>
          <w:p w14:paraId="334D1970" w14:textId="77777777" w:rsidR="00431FE8" w:rsidRPr="00142C32" w:rsidRDefault="00431FE8" w:rsidP="00431FE8">
            <w:pPr>
              <w:pStyle w:val="Default"/>
              <w:keepNext/>
              <w:keepLines/>
              <w:rPr>
                <w:sz w:val="22"/>
                <w:szCs w:val="22"/>
              </w:rPr>
            </w:pPr>
          </w:p>
        </w:tc>
        <w:tc>
          <w:tcPr>
            <w:tcW w:w="3623" w:type="dxa"/>
            <w:vMerge w:val="restart"/>
            <w:shd w:val="clear" w:color="auto" w:fill="auto"/>
          </w:tcPr>
          <w:p w14:paraId="2FD5AC24" w14:textId="79E18D3E" w:rsidR="00431FE8" w:rsidRPr="00142C32" w:rsidRDefault="00431FE8" w:rsidP="00431FE8">
            <w:pPr>
              <w:pStyle w:val="Default"/>
              <w:keepNext/>
              <w:keepLines/>
              <w:rPr>
                <w:sz w:val="22"/>
                <w:szCs w:val="22"/>
              </w:rPr>
            </w:pPr>
            <w:r w:rsidRPr="00142C32">
              <w:rPr>
                <w:sz w:val="22"/>
                <w:szCs w:val="22"/>
                <w:u w:val="single"/>
              </w:rPr>
              <w:t>For the treatment of pulmonary arterial hypertension:</w:t>
            </w:r>
            <w:r w:rsidRPr="00142C32">
              <w:rPr>
                <w:sz w:val="22"/>
                <w:szCs w:val="22"/>
              </w:rPr>
              <w:t xml:space="preserve"> Co-administration of </w:t>
            </w:r>
            <w:r w:rsidR="00987A64" w:rsidRPr="00142C32">
              <w:rPr>
                <w:sz w:val="22"/>
                <w:szCs w:val="22"/>
              </w:rPr>
              <w:t>L</w:t>
            </w:r>
            <w:r w:rsidRPr="00142C32">
              <w:rPr>
                <w:sz w:val="22"/>
                <w:szCs w:val="22"/>
              </w:rPr>
              <w:t>opinavir/</w:t>
            </w:r>
            <w:r w:rsidR="00987A64" w:rsidRPr="00142C32">
              <w:rPr>
                <w:sz w:val="22"/>
                <w:szCs w:val="22"/>
              </w:rPr>
              <w:t>R</w:t>
            </w:r>
            <w:r w:rsidRPr="00142C32">
              <w:rPr>
                <w:sz w:val="22"/>
                <w:szCs w:val="22"/>
              </w:rPr>
              <w:t xml:space="preserve">itonavir </w:t>
            </w:r>
            <w:r w:rsidR="00E468A5">
              <w:rPr>
                <w:sz w:val="22"/>
                <w:szCs w:val="22"/>
              </w:rPr>
              <w:t>Viatris</w:t>
            </w:r>
            <w:r w:rsidR="00987A64" w:rsidRPr="00142C32">
              <w:rPr>
                <w:sz w:val="22"/>
                <w:szCs w:val="22"/>
              </w:rPr>
              <w:t xml:space="preserve"> </w:t>
            </w:r>
            <w:r w:rsidRPr="00142C32">
              <w:rPr>
                <w:sz w:val="22"/>
                <w:szCs w:val="22"/>
              </w:rPr>
              <w:t xml:space="preserve">with sildenafil is contraindicated (see section 4.3). Co-administration of </w:t>
            </w:r>
            <w:r w:rsidR="00A87308" w:rsidRPr="00142C32">
              <w:rPr>
                <w:sz w:val="22"/>
                <w:szCs w:val="22"/>
              </w:rPr>
              <w:t>L</w:t>
            </w:r>
            <w:r w:rsidRPr="00142C32">
              <w:rPr>
                <w:sz w:val="22"/>
                <w:szCs w:val="22"/>
              </w:rPr>
              <w:t>opinavir/</w:t>
            </w:r>
            <w:r w:rsidR="00A87308" w:rsidRPr="00142C32">
              <w:rPr>
                <w:sz w:val="22"/>
                <w:szCs w:val="22"/>
              </w:rPr>
              <w:t>R</w:t>
            </w:r>
            <w:r w:rsidRPr="00142C32">
              <w:rPr>
                <w:sz w:val="22"/>
                <w:szCs w:val="22"/>
              </w:rPr>
              <w:t xml:space="preserve">itonavir </w:t>
            </w:r>
            <w:r w:rsidR="00E468A5">
              <w:rPr>
                <w:sz w:val="22"/>
                <w:szCs w:val="22"/>
              </w:rPr>
              <w:t>Viatris</w:t>
            </w:r>
            <w:r w:rsidR="00A87308" w:rsidRPr="00142C32">
              <w:rPr>
                <w:sz w:val="22"/>
                <w:szCs w:val="22"/>
              </w:rPr>
              <w:t xml:space="preserve"> </w:t>
            </w:r>
            <w:r w:rsidRPr="00142C32">
              <w:rPr>
                <w:sz w:val="22"/>
                <w:szCs w:val="22"/>
              </w:rPr>
              <w:t xml:space="preserve">with tadalafil is not recommended. </w:t>
            </w:r>
          </w:p>
          <w:p w14:paraId="33399B60" w14:textId="77777777" w:rsidR="00431FE8" w:rsidRPr="00142C32" w:rsidRDefault="00431FE8" w:rsidP="00431FE8">
            <w:pPr>
              <w:pStyle w:val="Default"/>
              <w:keepNext/>
              <w:keepLines/>
              <w:rPr>
                <w:sz w:val="22"/>
                <w:szCs w:val="22"/>
                <w:u w:val="single"/>
              </w:rPr>
            </w:pPr>
            <w:r w:rsidRPr="00142C32">
              <w:rPr>
                <w:sz w:val="22"/>
                <w:szCs w:val="22"/>
                <w:u w:val="single"/>
              </w:rPr>
              <w:t xml:space="preserve">For erectile dysfunction: </w:t>
            </w:r>
          </w:p>
          <w:p w14:paraId="440A717D" w14:textId="5CF477F6" w:rsidR="00431FE8" w:rsidRPr="00142C32" w:rsidRDefault="00431FE8" w:rsidP="00431FE8">
            <w:pPr>
              <w:pStyle w:val="Default"/>
              <w:keepNext/>
              <w:keepLines/>
              <w:rPr>
                <w:sz w:val="22"/>
                <w:szCs w:val="22"/>
              </w:rPr>
            </w:pPr>
            <w:r w:rsidRPr="00142C32">
              <w:rPr>
                <w:sz w:val="22"/>
                <w:szCs w:val="22"/>
              </w:rPr>
              <w:t xml:space="preserve">Particular caution must be used when prescribing sildenafil or tadalafil in patients receiving </w:t>
            </w:r>
            <w:r w:rsidR="00987A64" w:rsidRPr="00142C32">
              <w:rPr>
                <w:sz w:val="22"/>
                <w:szCs w:val="22"/>
              </w:rPr>
              <w:t>L</w:t>
            </w:r>
            <w:r w:rsidRPr="00142C32">
              <w:rPr>
                <w:sz w:val="22"/>
                <w:szCs w:val="22"/>
              </w:rPr>
              <w:t>opinavir/</w:t>
            </w:r>
            <w:r w:rsidR="00987A64" w:rsidRPr="00142C32">
              <w:rPr>
                <w:sz w:val="22"/>
                <w:szCs w:val="22"/>
              </w:rPr>
              <w:t>R</w:t>
            </w:r>
            <w:r w:rsidRPr="00142C32">
              <w:rPr>
                <w:sz w:val="22"/>
                <w:szCs w:val="22"/>
              </w:rPr>
              <w:t xml:space="preserve">itonavir </w:t>
            </w:r>
            <w:r w:rsidR="00E468A5">
              <w:rPr>
                <w:sz w:val="22"/>
                <w:szCs w:val="22"/>
              </w:rPr>
              <w:t>Viatris</w:t>
            </w:r>
            <w:r w:rsidR="00987A64" w:rsidRPr="00142C32">
              <w:rPr>
                <w:sz w:val="22"/>
                <w:szCs w:val="22"/>
              </w:rPr>
              <w:t xml:space="preserve"> </w:t>
            </w:r>
            <w:r w:rsidRPr="00142C32">
              <w:rPr>
                <w:sz w:val="22"/>
                <w:szCs w:val="22"/>
              </w:rPr>
              <w:t xml:space="preserve">with increased monitoring for adverse events including hypotension, syncope, visual changes and prolonged erection (see section 4.4). </w:t>
            </w:r>
          </w:p>
          <w:p w14:paraId="5FB0AA6A" w14:textId="29AAFCB3" w:rsidR="00431FE8" w:rsidRPr="00142C32" w:rsidRDefault="00431FE8" w:rsidP="00431FE8">
            <w:pPr>
              <w:pStyle w:val="Default"/>
              <w:keepNext/>
              <w:keepLines/>
              <w:rPr>
                <w:sz w:val="22"/>
                <w:szCs w:val="22"/>
              </w:rPr>
            </w:pPr>
            <w:r w:rsidRPr="00142C32">
              <w:rPr>
                <w:sz w:val="22"/>
                <w:szCs w:val="22"/>
              </w:rPr>
              <w:t xml:space="preserve">When co-administered with </w:t>
            </w:r>
            <w:r w:rsidR="00987A64" w:rsidRPr="00142C32">
              <w:rPr>
                <w:sz w:val="22"/>
                <w:szCs w:val="22"/>
              </w:rPr>
              <w:t>L</w:t>
            </w:r>
            <w:r w:rsidRPr="00142C32">
              <w:rPr>
                <w:sz w:val="22"/>
                <w:szCs w:val="22"/>
              </w:rPr>
              <w:t>opinavir/</w:t>
            </w:r>
            <w:r w:rsidR="00987A64" w:rsidRPr="00142C32">
              <w:rPr>
                <w:sz w:val="22"/>
                <w:szCs w:val="22"/>
              </w:rPr>
              <w:t>R</w:t>
            </w:r>
            <w:r w:rsidRPr="00142C32">
              <w:rPr>
                <w:sz w:val="22"/>
                <w:szCs w:val="22"/>
              </w:rPr>
              <w:t>itonavir</w:t>
            </w:r>
            <w:r w:rsidR="00987A64" w:rsidRPr="00142C32">
              <w:rPr>
                <w:sz w:val="22"/>
                <w:szCs w:val="22"/>
              </w:rPr>
              <w:t xml:space="preserve"> </w:t>
            </w:r>
            <w:r w:rsidR="00E468A5">
              <w:rPr>
                <w:sz w:val="22"/>
                <w:szCs w:val="22"/>
              </w:rPr>
              <w:t>Viatris</w:t>
            </w:r>
            <w:r w:rsidRPr="00142C32">
              <w:rPr>
                <w:sz w:val="22"/>
                <w:szCs w:val="22"/>
              </w:rPr>
              <w:t xml:space="preserve">, sildenafil doses must not exceed 25 mg in 48 hours and tadalafil doses must not exceed 10 mg every 72 hours. </w:t>
            </w:r>
          </w:p>
        </w:tc>
      </w:tr>
      <w:tr w:rsidR="00431FE8" w:rsidRPr="00142C32" w14:paraId="0B2BDD47" w14:textId="77777777" w:rsidTr="005648D0">
        <w:trPr>
          <w:cantSplit/>
        </w:trPr>
        <w:tc>
          <w:tcPr>
            <w:tcW w:w="2689" w:type="dxa"/>
            <w:shd w:val="clear" w:color="auto" w:fill="auto"/>
          </w:tcPr>
          <w:p w14:paraId="21084735" w14:textId="77777777" w:rsidR="00431FE8" w:rsidRPr="00142C32" w:rsidRDefault="00431FE8" w:rsidP="00431FE8">
            <w:pPr>
              <w:pStyle w:val="Default"/>
              <w:rPr>
                <w:sz w:val="22"/>
                <w:szCs w:val="22"/>
              </w:rPr>
            </w:pPr>
            <w:r w:rsidRPr="00142C32">
              <w:rPr>
                <w:sz w:val="22"/>
                <w:szCs w:val="22"/>
              </w:rPr>
              <w:t>Sildenafil</w:t>
            </w:r>
          </w:p>
        </w:tc>
        <w:tc>
          <w:tcPr>
            <w:tcW w:w="3543" w:type="dxa"/>
            <w:shd w:val="clear" w:color="auto" w:fill="auto"/>
          </w:tcPr>
          <w:p w14:paraId="55A08CF3" w14:textId="77777777" w:rsidR="00431FE8" w:rsidRPr="00142C32" w:rsidRDefault="00431FE8" w:rsidP="00431FE8">
            <w:pPr>
              <w:pStyle w:val="Default"/>
              <w:rPr>
                <w:sz w:val="22"/>
                <w:szCs w:val="22"/>
              </w:rPr>
            </w:pPr>
            <w:r w:rsidRPr="00142C32">
              <w:rPr>
                <w:sz w:val="22"/>
                <w:szCs w:val="22"/>
              </w:rPr>
              <w:t xml:space="preserve">Sildenafil: </w:t>
            </w:r>
          </w:p>
          <w:p w14:paraId="0B4C382C" w14:textId="77777777" w:rsidR="00431FE8" w:rsidRPr="00142C32" w:rsidRDefault="00431FE8" w:rsidP="00431FE8">
            <w:pPr>
              <w:pStyle w:val="Default"/>
              <w:rPr>
                <w:sz w:val="22"/>
                <w:szCs w:val="22"/>
              </w:rPr>
            </w:pPr>
            <w:r w:rsidRPr="00142C32">
              <w:rPr>
                <w:sz w:val="22"/>
                <w:szCs w:val="22"/>
              </w:rPr>
              <w:t xml:space="preserve">AUC: ↑ 11-fold </w:t>
            </w:r>
          </w:p>
          <w:p w14:paraId="0613A70F" w14:textId="77777777" w:rsidR="00431FE8" w:rsidRPr="00142C32" w:rsidRDefault="00431FE8" w:rsidP="00431FE8">
            <w:pPr>
              <w:pStyle w:val="Default"/>
              <w:rPr>
                <w:sz w:val="22"/>
                <w:szCs w:val="22"/>
              </w:rPr>
            </w:pPr>
            <w:r w:rsidRPr="00142C32">
              <w:rPr>
                <w:sz w:val="22"/>
                <w:szCs w:val="22"/>
              </w:rPr>
              <w:t xml:space="preserve">Due to CYP3A inhibition by lopinavir/ritonavir. </w:t>
            </w:r>
          </w:p>
        </w:tc>
        <w:tc>
          <w:tcPr>
            <w:tcW w:w="3623" w:type="dxa"/>
            <w:vMerge/>
            <w:shd w:val="clear" w:color="auto" w:fill="auto"/>
          </w:tcPr>
          <w:p w14:paraId="3AFCB155" w14:textId="77777777" w:rsidR="00431FE8" w:rsidRPr="00142C32" w:rsidRDefault="00431FE8" w:rsidP="00431FE8">
            <w:pPr>
              <w:pStyle w:val="Default"/>
              <w:rPr>
                <w:sz w:val="22"/>
                <w:szCs w:val="22"/>
              </w:rPr>
            </w:pPr>
          </w:p>
        </w:tc>
      </w:tr>
      <w:tr w:rsidR="00431FE8" w:rsidRPr="00142C32" w14:paraId="5E4E0BB6" w14:textId="77777777" w:rsidTr="005648D0">
        <w:trPr>
          <w:cantSplit/>
        </w:trPr>
        <w:tc>
          <w:tcPr>
            <w:tcW w:w="2689" w:type="dxa"/>
            <w:shd w:val="clear" w:color="auto" w:fill="auto"/>
          </w:tcPr>
          <w:p w14:paraId="2CD4A6A4" w14:textId="69EEF3AD" w:rsidR="00431FE8" w:rsidRPr="00142C32" w:rsidRDefault="00431FE8" w:rsidP="00431FE8">
            <w:pPr>
              <w:pStyle w:val="Default"/>
              <w:rPr>
                <w:sz w:val="22"/>
                <w:szCs w:val="22"/>
              </w:rPr>
            </w:pPr>
            <w:r w:rsidRPr="00142C32">
              <w:rPr>
                <w:sz w:val="22"/>
                <w:szCs w:val="22"/>
              </w:rPr>
              <w:t>Vardenafil</w:t>
            </w:r>
          </w:p>
        </w:tc>
        <w:tc>
          <w:tcPr>
            <w:tcW w:w="3543" w:type="dxa"/>
            <w:shd w:val="clear" w:color="auto" w:fill="auto"/>
          </w:tcPr>
          <w:p w14:paraId="75099DBE" w14:textId="77777777" w:rsidR="00431FE8" w:rsidRPr="00142C32" w:rsidRDefault="00431FE8" w:rsidP="00431FE8">
            <w:pPr>
              <w:pStyle w:val="Default"/>
              <w:rPr>
                <w:sz w:val="22"/>
                <w:szCs w:val="22"/>
              </w:rPr>
            </w:pPr>
            <w:r w:rsidRPr="00142C32">
              <w:rPr>
                <w:sz w:val="22"/>
                <w:szCs w:val="22"/>
              </w:rPr>
              <w:t xml:space="preserve">Vardenafil: </w:t>
            </w:r>
          </w:p>
          <w:p w14:paraId="0CF57CC2" w14:textId="77777777" w:rsidR="00431FE8" w:rsidRPr="00142C32" w:rsidRDefault="00431FE8" w:rsidP="00431FE8">
            <w:pPr>
              <w:pStyle w:val="Default"/>
              <w:rPr>
                <w:sz w:val="22"/>
                <w:szCs w:val="22"/>
              </w:rPr>
            </w:pPr>
            <w:r w:rsidRPr="00142C32">
              <w:rPr>
                <w:sz w:val="22"/>
                <w:szCs w:val="22"/>
              </w:rPr>
              <w:t xml:space="preserve">AUC: ↑ 49-fold </w:t>
            </w:r>
          </w:p>
          <w:p w14:paraId="40BFE655" w14:textId="77777777" w:rsidR="00431FE8" w:rsidRPr="00142C32" w:rsidRDefault="00431FE8" w:rsidP="00431FE8">
            <w:pPr>
              <w:pStyle w:val="Default"/>
              <w:rPr>
                <w:sz w:val="22"/>
                <w:szCs w:val="22"/>
              </w:rPr>
            </w:pPr>
            <w:r w:rsidRPr="00142C32">
              <w:rPr>
                <w:sz w:val="22"/>
                <w:szCs w:val="22"/>
              </w:rPr>
              <w:t xml:space="preserve">Due to CYP3A inhibition by lopinavir/ritonavir. </w:t>
            </w:r>
          </w:p>
        </w:tc>
        <w:tc>
          <w:tcPr>
            <w:tcW w:w="3623" w:type="dxa"/>
            <w:shd w:val="clear" w:color="auto" w:fill="auto"/>
          </w:tcPr>
          <w:p w14:paraId="1CF42C23" w14:textId="1FAD1AD3" w:rsidR="00431FE8" w:rsidRPr="00142C32" w:rsidRDefault="00431FE8" w:rsidP="00431FE8">
            <w:pPr>
              <w:pStyle w:val="Default"/>
              <w:rPr>
                <w:sz w:val="22"/>
                <w:szCs w:val="22"/>
              </w:rPr>
            </w:pPr>
            <w:r w:rsidRPr="00142C32">
              <w:rPr>
                <w:sz w:val="22"/>
                <w:szCs w:val="22"/>
              </w:rPr>
              <w:t xml:space="preserve">The use of vardenafil with </w:t>
            </w:r>
            <w:r w:rsidR="00987A64" w:rsidRPr="00142C32">
              <w:rPr>
                <w:sz w:val="22"/>
                <w:szCs w:val="22"/>
              </w:rPr>
              <w:t>L</w:t>
            </w:r>
            <w:r w:rsidRPr="00142C32">
              <w:rPr>
                <w:sz w:val="22"/>
                <w:szCs w:val="22"/>
              </w:rPr>
              <w:t>opinavir/</w:t>
            </w:r>
            <w:r w:rsidR="00987A64" w:rsidRPr="00142C32">
              <w:rPr>
                <w:sz w:val="22"/>
                <w:szCs w:val="22"/>
              </w:rPr>
              <w:t>R</w:t>
            </w:r>
            <w:r w:rsidRPr="00142C32">
              <w:rPr>
                <w:sz w:val="22"/>
                <w:szCs w:val="22"/>
              </w:rPr>
              <w:t xml:space="preserve">itonavir </w:t>
            </w:r>
            <w:r w:rsidR="00E468A5">
              <w:rPr>
                <w:sz w:val="22"/>
                <w:szCs w:val="22"/>
              </w:rPr>
              <w:t>Viatris</w:t>
            </w:r>
            <w:r w:rsidR="00987A64" w:rsidRPr="00142C32">
              <w:rPr>
                <w:sz w:val="22"/>
                <w:szCs w:val="22"/>
              </w:rPr>
              <w:t xml:space="preserve"> </w:t>
            </w:r>
            <w:r w:rsidRPr="00142C32">
              <w:rPr>
                <w:sz w:val="22"/>
                <w:szCs w:val="22"/>
              </w:rPr>
              <w:t xml:space="preserve">is contraindicated (see section 4.3). </w:t>
            </w:r>
          </w:p>
        </w:tc>
      </w:tr>
      <w:tr w:rsidR="00F42415" w:rsidRPr="00142C32" w14:paraId="641A71C1" w14:textId="77777777" w:rsidTr="00097AF8">
        <w:trPr>
          <w:cantSplit/>
        </w:trPr>
        <w:tc>
          <w:tcPr>
            <w:tcW w:w="9855" w:type="dxa"/>
            <w:gridSpan w:val="3"/>
            <w:shd w:val="clear" w:color="auto" w:fill="auto"/>
          </w:tcPr>
          <w:p w14:paraId="09E65368" w14:textId="703484D7" w:rsidR="00F42415" w:rsidRPr="00142C32" w:rsidRDefault="00F42415" w:rsidP="00431FE8">
            <w:pPr>
              <w:pStyle w:val="Default"/>
              <w:rPr>
                <w:sz w:val="22"/>
                <w:szCs w:val="22"/>
              </w:rPr>
            </w:pPr>
            <w:r w:rsidRPr="00142C32">
              <w:rPr>
                <w:i/>
                <w:sz w:val="22"/>
                <w:szCs w:val="22"/>
              </w:rPr>
              <w:t>Ergot alkaloids</w:t>
            </w:r>
          </w:p>
        </w:tc>
      </w:tr>
      <w:tr w:rsidR="00F42415" w:rsidRPr="00142C32" w14:paraId="0946917D" w14:textId="77777777" w:rsidTr="00F42415">
        <w:trPr>
          <w:cantSplit/>
        </w:trPr>
        <w:tc>
          <w:tcPr>
            <w:tcW w:w="2689" w:type="dxa"/>
            <w:shd w:val="clear" w:color="auto" w:fill="auto"/>
          </w:tcPr>
          <w:p w14:paraId="59145844" w14:textId="1E7A11AC" w:rsidR="00F42415" w:rsidRPr="00142C32" w:rsidRDefault="00F42415" w:rsidP="00431FE8">
            <w:pPr>
              <w:pStyle w:val="Default"/>
              <w:rPr>
                <w:i/>
                <w:sz w:val="22"/>
                <w:szCs w:val="22"/>
              </w:rPr>
            </w:pPr>
            <w:r w:rsidRPr="00142C32">
              <w:rPr>
                <w:rFonts w:eastAsia="Times New Roman"/>
                <w:sz w:val="22"/>
                <w:szCs w:val="22"/>
                <w:lang w:eastAsia="en-US"/>
              </w:rPr>
              <w:t>Dihydroergotamine, ergonovine, ergotamine, methylergonovine</w:t>
            </w:r>
          </w:p>
        </w:tc>
        <w:tc>
          <w:tcPr>
            <w:tcW w:w="3543" w:type="dxa"/>
            <w:shd w:val="clear" w:color="auto" w:fill="auto"/>
          </w:tcPr>
          <w:p w14:paraId="7C8B199E" w14:textId="4848548D" w:rsidR="00F42415" w:rsidRPr="00142C32" w:rsidRDefault="00F42415" w:rsidP="00431FE8">
            <w:pPr>
              <w:pStyle w:val="Default"/>
              <w:rPr>
                <w:sz w:val="22"/>
                <w:szCs w:val="22"/>
              </w:rPr>
            </w:pPr>
            <w:r w:rsidRPr="00142C32">
              <w:rPr>
                <w:sz w:val="22"/>
                <w:szCs w:val="22"/>
              </w:rPr>
              <w:t>Serum concentrations may be increased due to CYP3A inhibition by lopinavir/ritonavir.</w:t>
            </w:r>
          </w:p>
        </w:tc>
        <w:tc>
          <w:tcPr>
            <w:tcW w:w="3623" w:type="dxa"/>
            <w:shd w:val="clear" w:color="auto" w:fill="auto"/>
          </w:tcPr>
          <w:p w14:paraId="7F62B855" w14:textId="4EEAC22E" w:rsidR="00F42415" w:rsidRPr="00142C32" w:rsidRDefault="00F42415" w:rsidP="00431FE8">
            <w:pPr>
              <w:pStyle w:val="Default"/>
              <w:rPr>
                <w:sz w:val="22"/>
                <w:szCs w:val="22"/>
              </w:rPr>
            </w:pPr>
            <w:r w:rsidRPr="00142C32">
              <w:rPr>
                <w:sz w:val="22"/>
                <w:szCs w:val="22"/>
              </w:rPr>
              <w:t>Conco</w:t>
            </w:r>
            <w:r w:rsidR="00C73E7E" w:rsidRPr="00142C32">
              <w:rPr>
                <w:sz w:val="22"/>
                <w:szCs w:val="22"/>
              </w:rPr>
              <w:t xml:space="preserve">mitant administration of Lopinavir/Ritonavir </w:t>
            </w:r>
            <w:r w:rsidR="00E468A5">
              <w:rPr>
                <w:sz w:val="22"/>
                <w:szCs w:val="22"/>
              </w:rPr>
              <w:t>Viatris</w:t>
            </w:r>
            <w:r w:rsidRPr="00142C32">
              <w:rPr>
                <w:sz w:val="22"/>
                <w:szCs w:val="22"/>
              </w:rPr>
              <w:t xml:space="preserve"> and ergot alkaloids are contraindicated as it may lead to acute ergot toxicity, including vasospasm and ischaemia (see section 4.3).</w:t>
            </w:r>
          </w:p>
        </w:tc>
      </w:tr>
      <w:tr w:rsidR="00F42415" w:rsidRPr="00142C32" w14:paraId="6F594586" w14:textId="77777777" w:rsidTr="00EA1055">
        <w:trPr>
          <w:cantSplit/>
        </w:trPr>
        <w:tc>
          <w:tcPr>
            <w:tcW w:w="9855" w:type="dxa"/>
            <w:gridSpan w:val="3"/>
            <w:shd w:val="clear" w:color="auto" w:fill="auto"/>
          </w:tcPr>
          <w:p w14:paraId="0333A54E" w14:textId="58C01389" w:rsidR="00F42415" w:rsidRPr="00142C32" w:rsidRDefault="00F42415" w:rsidP="00431FE8">
            <w:pPr>
              <w:pStyle w:val="Default"/>
              <w:rPr>
                <w:i/>
                <w:iCs/>
                <w:sz w:val="22"/>
                <w:szCs w:val="22"/>
              </w:rPr>
            </w:pPr>
            <w:r w:rsidRPr="00142C32">
              <w:rPr>
                <w:i/>
                <w:iCs/>
                <w:sz w:val="22"/>
                <w:szCs w:val="22"/>
              </w:rPr>
              <w:t>GI motility agent</w:t>
            </w:r>
          </w:p>
        </w:tc>
      </w:tr>
      <w:tr w:rsidR="00F42415" w:rsidRPr="00142C32" w14:paraId="4E6A969A" w14:textId="77777777" w:rsidTr="005648D0">
        <w:trPr>
          <w:cantSplit/>
        </w:trPr>
        <w:tc>
          <w:tcPr>
            <w:tcW w:w="2689" w:type="dxa"/>
            <w:shd w:val="clear" w:color="auto" w:fill="auto"/>
          </w:tcPr>
          <w:p w14:paraId="1B6724A7" w14:textId="3993ED67" w:rsidR="00F42415" w:rsidRPr="00142C32" w:rsidRDefault="00F42415" w:rsidP="00431FE8">
            <w:pPr>
              <w:pStyle w:val="Default"/>
              <w:rPr>
                <w:i/>
                <w:iCs/>
                <w:sz w:val="22"/>
                <w:szCs w:val="22"/>
              </w:rPr>
            </w:pPr>
            <w:r w:rsidRPr="00142C32">
              <w:rPr>
                <w:rFonts w:eastAsia="Times New Roman"/>
                <w:sz w:val="22"/>
                <w:szCs w:val="22"/>
                <w:lang w:eastAsia="en-US"/>
              </w:rPr>
              <w:t>Cisapride</w:t>
            </w:r>
          </w:p>
        </w:tc>
        <w:tc>
          <w:tcPr>
            <w:tcW w:w="3543" w:type="dxa"/>
            <w:shd w:val="clear" w:color="auto" w:fill="auto"/>
          </w:tcPr>
          <w:p w14:paraId="5EF5E73E" w14:textId="62B1812E" w:rsidR="00F42415" w:rsidRPr="00142C32" w:rsidRDefault="00F42415" w:rsidP="00431FE8">
            <w:pPr>
              <w:pStyle w:val="Default"/>
              <w:rPr>
                <w:i/>
                <w:iCs/>
                <w:sz w:val="22"/>
                <w:szCs w:val="22"/>
              </w:rPr>
            </w:pPr>
            <w:r w:rsidRPr="00142C32">
              <w:rPr>
                <w:rFonts w:eastAsia="Times New Roman"/>
                <w:sz w:val="22"/>
                <w:szCs w:val="22"/>
                <w:lang w:eastAsia="en-US"/>
              </w:rPr>
              <w:t xml:space="preserve">Serum concentrations may be increased due to CYP3A inhibition by </w:t>
            </w:r>
            <w:r w:rsidRPr="00142C32">
              <w:rPr>
                <w:rFonts w:eastAsia="Times New Roman"/>
                <w:color w:val="auto"/>
                <w:sz w:val="22"/>
                <w:szCs w:val="22"/>
                <w:lang w:eastAsia="en-US"/>
              </w:rPr>
              <w:t>lopinavir/ritonavir</w:t>
            </w:r>
            <w:r w:rsidRPr="00142C32">
              <w:rPr>
                <w:rFonts w:eastAsia="Times New Roman"/>
                <w:sz w:val="22"/>
                <w:szCs w:val="22"/>
                <w:lang w:eastAsia="en-US"/>
              </w:rPr>
              <w:t>.</w:t>
            </w:r>
          </w:p>
        </w:tc>
        <w:tc>
          <w:tcPr>
            <w:tcW w:w="3623" w:type="dxa"/>
            <w:shd w:val="clear" w:color="auto" w:fill="auto"/>
          </w:tcPr>
          <w:p w14:paraId="130F5633" w14:textId="1F283B06" w:rsidR="00F42415" w:rsidRPr="00142C32" w:rsidRDefault="00F42415" w:rsidP="00431FE8">
            <w:pPr>
              <w:pStyle w:val="Default"/>
              <w:rPr>
                <w:i/>
                <w:iCs/>
                <w:sz w:val="22"/>
                <w:szCs w:val="22"/>
              </w:rPr>
            </w:pPr>
            <w:r w:rsidRPr="00142C32">
              <w:rPr>
                <w:sz w:val="22"/>
                <w:szCs w:val="22"/>
              </w:rPr>
              <w:t>Conco</w:t>
            </w:r>
            <w:r w:rsidR="002633F2" w:rsidRPr="00142C32">
              <w:rPr>
                <w:sz w:val="22"/>
                <w:szCs w:val="22"/>
              </w:rPr>
              <w:t xml:space="preserve">mitant administration of Lopinavir/Ritonavir </w:t>
            </w:r>
            <w:r w:rsidR="00E468A5">
              <w:rPr>
                <w:sz w:val="22"/>
                <w:szCs w:val="22"/>
              </w:rPr>
              <w:t>Viatris</w:t>
            </w:r>
            <w:r w:rsidRPr="00142C32">
              <w:rPr>
                <w:sz w:val="22"/>
                <w:szCs w:val="22"/>
              </w:rPr>
              <w:t xml:space="preserve"> and cisapride is contraindicated as it may increase the risk of serious arrhythmias from this agent (see section 4.3).</w:t>
            </w:r>
          </w:p>
        </w:tc>
      </w:tr>
      <w:tr w:rsidR="00F42415" w:rsidRPr="00142C32" w14:paraId="69FCAF82" w14:textId="77777777" w:rsidTr="00097AF8">
        <w:trPr>
          <w:cantSplit/>
        </w:trPr>
        <w:tc>
          <w:tcPr>
            <w:tcW w:w="9855" w:type="dxa"/>
            <w:gridSpan w:val="3"/>
            <w:shd w:val="clear" w:color="auto" w:fill="auto"/>
          </w:tcPr>
          <w:p w14:paraId="6658713A" w14:textId="7C9C55A0" w:rsidR="00F42415" w:rsidRPr="005648D0" w:rsidRDefault="00F42415" w:rsidP="00F115DD">
            <w:pPr>
              <w:pStyle w:val="Default"/>
              <w:keepNext/>
              <w:rPr>
                <w:i/>
                <w:sz w:val="22"/>
                <w:szCs w:val="22"/>
              </w:rPr>
            </w:pPr>
            <w:r w:rsidRPr="005648D0">
              <w:rPr>
                <w:i/>
                <w:sz w:val="22"/>
                <w:szCs w:val="22"/>
              </w:rPr>
              <w:lastRenderedPageBreak/>
              <w:t>HCV direct acting antivirals</w:t>
            </w:r>
          </w:p>
        </w:tc>
      </w:tr>
      <w:tr w:rsidR="00097AF8" w:rsidRPr="00142C32" w14:paraId="76E80EF1" w14:textId="77777777" w:rsidTr="005648D0">
        <w:trPr>
          <w:cantSplit/>
        </w:trPr>
        <w:tc>
          <w:tcPr>
            <w:tcW w:w="2689" w:type="dxa"/>
            <w:shd w:val="clear" w:color="auto" w:fill="auto"/>
          </w:tcPr>
          <w:p w14:paraId="649278B8" w14:textId="77777777" w:rsidR="00097AF8" w:rsidRPr="00142C32" w:rsidRDefault="00097AF8" w:rsidP="00F115DD">
            <w:pPr>
              <w:keepNext/>
              <w:suppressAutoHyphens/>
              <w:spacing w:line="240" w:lineRule="auto"/>
              <w:rPr>
                <w:color w:val="000000"/>
                <w:szCs w:val="22"/>
                <w:lang w:val="en-US"/>
              </w:rPr>
            </w:pPr>
            <w:r w:rsidRPr="00142C32">
              <w:rPr>
                <w:color w:val="000000"/>
                <w:szCs w:val="22"/>
                <w:lang w:val="en-US"/>
              </w:rPr>
              <w:t>Elbasvir/grazoprevir</w:t>
            </w:r>
          </w:p>
          <w:p w14:paraId="7B29292F" w14:textId="622E0521" w:rsidR="00097AF8" w:rsidRPr="00142C32" w:rsidRDefault="00097AF8" w:rsidP="00F115DD">
            <w:pPr>
              <w:pStyle w:val="Default"/>
              <w:keepNext/>
              <w:rPr>
                <w:i/>
                <w:iCs/>
                <w:sz w:val="22"/>
                <w:szCs w:val="22"/>
              </w:rPr>
            </w:pPr>
            <w:r w:rsidRPr="00142C32">
              <w:rPr>
                <w:rFonts w:eastAsia="Times New Roman"/>
                <w:sz w:val="22"/>
                <w:szCs w:val="22"/>
                <w:lang w:eastAsia="en-US"/>
              </w:rPr>
              <w:t>(50/200 mg QD)</w:t>
            </w:r>
          </w:p>
        </w:tc>
        <w:tc>
          <w:tcPr>
            <w:tcW w:w="3543" w:type="dxa"/>
            <w:shd w:val="clear" w:color="auto" w:fill="auto"/>
          </w:tcPr>
          <w:p w14:paraId="0E423EAE" w14:textId="77777777" w:rsidR="00097AF8" w:rsidRPr="00142C32" w:rsidRDefault="00097AF8" w:rsidP="00097AF8">
            <w:pPr>
              <w:suppressAutoHyphens/>
              <w:spacing w:line="240" w:lineRule="auto"/>
              <w:rPr>
                <w:color w:val="000000"/>
                <w:szCs w:val="22"/>
                <w:lang w:val="en-US"/>
              </w:rPr>
            </w:pPr>
          </w:p>
          <w:p w14:paraId="6C33B6F6" w14:textId="42A6A62F" w:rsidR="00097AF8" w:rsidRPr="00142C32" w:rsidRDefault="00097AF8" w:rsidP="00097AF8">
            <w:pPr>
              <w:suppressAutoHyphens/>
              <w:spacing w:line="240" w:lineRule="auto"/>
              <w:rPr>
                <w:color w:val="000000"/>
                <w:szCs w:val="22"/>
                <w:lang w:val="en-US"/>
              </w:rPr>
            </w:pPr>
            <w:r w:rsidRPr="00142C32">
              <w:rPr>
                <w:color w:val="000000"/>
                <w:szCs w:val="22"/>
                <w:lang w:val="en-US"/>
              </w:rPr>
              <w:t>Elbasvir:</w:t>
            </w:r>
          </w:p>
          <w:p w14:paraId="16FEEB50" w14:textId="77777777" w:rsidR="00097AF8" w:rsidRPr="00142C32" w:rsidRDefault="00097AF8" w:rsidP="00097AF8">
            <w:pPr>
              <w:suppressAutoHyphens/>
              <w:spacing w:line="240" w:lineRule="auto"/>
              <w:rPr>
                <w:color w:val="000000"/>
                <w:szCs w:val="22"/>
                <w:lang w:val="en-US" w:eastAsia="en-GB"/>
              </w:rPr>
            </w:pPr>
            <w:r w:rsidRPr="00142C32">
              <w:rPr>
                <w:color w:val="000000"/>
                <w:szCs w:val="22"/>
                <w:lang w:val="en-US" w:eastAsia="en-GB"/>
              </w:rPr>
              <w:t xml:space="preserve">AUC: </w:t>
            </w:r>
            <w:r w:rsidRPr="00142C32">
              <w:rPr>
                <w:szCs w:val="22"/>
              </w:rPr>
              <w:t>↑</w:t>
            </w:r>
            <w:r w:rsidRPr="00142C32">
              <w:rPr>
                <w:color w:val="000000"/>
                <w:szCs w:val="22"/>
                <w:lang w:val="en-US" w:eastAsia="en-GB"/>
              </w:rPr>
              <w:t xml:space="preserve"> 2.71-fold</w:t>
            </w:r>
          </w:p>
          <w:p w14:paraId="4C961DED" w14:textId="77777777" w:rsidR="00097AF8" w:rsidRPr="00142C32" w:rsidRDefault="00097AF8" w:rsidP="00097AF8">
            <w:pPr>
              <w:suppressAutoHyphens/>
              <w:spacing w:line="240" w:lineRule="auto"/>
              <w:rPr>
                <w:color w:val="000000"/>
                <w:szCs w:val="22"/>
                <w:lang w:val="en-US" w:eastAsia="en-GB"/>
              </w:rPr>
            </w:pPr>
            <w:r w:rsidRPr="00142C32">
              <w:rPr>
                <w:color w:val="000000"/>
                <w:szCs w:val="22"/>
                <w:lang w:val="en-US" w:eastAsia="en-GB"/>
              </w:rPr>
              <w:t>C</w:t>
            </w:r>
            <w:r w:rsidRPr="00142C32">
              <w:rPr>
                <w:color w:val="000000"/>
                <w:szCs w:val="22"/>
                <w:vertAlign w:val="subscript"/>
                <w:lang w:val="en-US" w:eastAsia="en-GB"/>
              </w:rPr>
              <w:t>max</w:t>
            </w:r>
            <w:r w:rsidRPr="00142C32">
              <w:rPr>
                <w:color w:val="000000"/>
                <w:szCs w:val="22"/>
                <w:lang w:val="en-US" w:eastAsia="en-GB"/>
              </w:rPr>
              <w:t xml:space="preserve">: </w:t>
            </w:r>
            <w:r w:rsidRPr="00142C32">
              <w:rPr>
                <w:szCs w:val="22"/>
              </w:rPr>
              <w:t>↑</w:t>
            </w:r>
            <w:r w:rsidRPr="00142C32">
              <w:rPr>
                <w:color w:val="000000"/>
                <w:szCs w:val="22"/>
                <w:lang w:val="en-US" w:eastAsia="en-GB"/>
              </w:rPr>
              <w:t xml:space="preserve"> 1.87-fold</w:t>
            </w:r>
          </w:p>
          <w:p w14:paraId="3606D9FA" w14:textId="77777777" w:rsidR="00097AF8" w:rsidRPr="00142C32" w:rsidRDefault="00097AF8" w:rsidP="00097AF8">
            <w:pPr>
              <w:suppressAutoHyphens/>
              <w:spacing w:line="240" w:lineRule="auto"/>
              <w:rPr>
                <w:color w:val="000000"/>
                <w:szCs w:val="22"/>
                <w:lang w:val="en-US"/>
              </w:rPr>
            </w:pPr>
            <w:r w:rsidRPr="00142C32">
              <w:rPr>
                <w:color w:val="000000"/>
                <w:szCs w:val="22"/>
                <w:lang w:val="en-US" w:eastAsia="en-GB"/>
              </w:rPr>
              <w:t>C</w:t>
            </w:r>
            <w:r w:rsidRPr="00142C32">
              <w:rPr>
                <w:color w:val="000000"/>
                <w:szCs w:val="22"/>
                <w:vertAlign w:val="subscript"/>
                <w:lang w:val="en-US" w:eastAsia="en-GB"/>
              </w:rPr>
              <w:t>24</w:t>
            </w:r>
            <w:r w:rsidRPr="00142C32">
              <w:rPr>
                <w:color w:val="000000"/>
                <w:szCs w:val="22"/>
                <w:lang w:val="en-US" w:eastAsia="en-GB"/>
              </w:rPr>
              <w:t xml:space="preserve">: </w:t>
            </w:r>
            <w:r w:rsidRPr="00142C32">
              <w:rPr>
                <w:szCs w:val="22"/>
              </w:rPr>
              <w:t>↑</w:t>
            </w:r>
            <w:r w:rsidRPr="00142C32">
              <w:rPr>
                <w:color w:val="000000"/>
                <w:szCs w:val="22"/>
                <w:lang w:val="en-US" w:eastAsia="en-GB"/>
              </w:rPr>
              <w:t xml:space="preserve"> 3.58-fold</w:t>
            </w:r>
          </w:p>
          <w:p w14:paraId="3FE50D3C" w14:textId="77777777" w:rsidR="00097AF8" w:rsidRPr="00142C32" w:rsidRDefault="00097AF8" w:rsidP="00097AF8">
            <w:pPr>
              <w:suppressAutoHyphens/>
              <w:spacing w:line="240" w:lineRule="auto"/>
              <w:rPr>
                <w:color w:val="000000"/>
                <w:szCs w:val="22"/>
                <w:lang w:val="en-US"/>
              </w:rPr>
            </w:pPr>
          </w:p>
          <w:p w14:paraId="5139803A" w14:textId="77777777" w:rsidR="00097AF8" w:rsidRPr="00142C32" w:rsidRDefault="00097AF8" w:rsidP="00097AF8">
            <w:pPr>
              <w:suppressAutoHyphens/>
              <w:spacing w:line="240" w:lineRule="auto"/>
              <w:rPr>
                <w:color w:val="000000"/>
                <w:szCs w:val="22"/>
                <w:lang w:val="en-US"/>
              </w:rPr>
            </w:pPr>
            <w:r w:rsidRPr="00142C32">
              <w:rPr>
                <w:color w:val="000000"/>
                <w:szCs w:val="22"/>
                <w:lang w:val="en-US"/>
              </w:rPr>
              <w:t>Grazoprevir:</w:t>
            </w:r>
          </w:p>
          <w:p w14:paraId="25F90B36" w14:textId="77777777" w:rsidR="00097AF8" w:rsidRPr="00142C32" w:rsidRDefault="00097AF8" w:rsidP="00097AF8">
            <w:pPr>
              <w:suppressAutoHyphens/>
              <w:spacing w:line="240" w:lineRule="auto"/>
              <w:rPr>
                <w:color w:val="000000"/>
                <w:szCs w:val="22"/>
                <w:lang w:val="en-US" w:eastAsia="en-GB"/>
              </w:rPr>
            </w:pPr>
            <w:r w:rsidRPr="00142C32">
              <w:rPr>
                <w:color w:val="000000"/>
                <w:szCs w:val="22"/>
                <w:lang w:val="en-US" w:eastAsia="en-GB"/>
              </w:rPr>
              <w:t xml:space="preserve">AUC: </w:t>
            </w:r>
            <w:r w:rsidRPr="00142C32">
              <w:rPr>
                <w:szCs w:val="22"/>
              </w:rPr>
              <w:t>↑</w:t>
            </w:r>
            <w:r w:rsidRPr="00142C32">
              <w:rPr>
                <w:color w:val="000000"/>
                <w:szCs w:val="22"/>
                <w:lang w:val="en-US" w:eastAsia="en-GB"/>
              </w:rPr>
              <w:t xml:space="preserve"> 11.86-fold</w:t>
            </w:r>
          </w:p>
          <w:p w14:paraId="5E2FDDCC" w14:textId="77777777" w:rsidR="00097AF8" w:rsidRPr="00142C32" w:rsidRDefault="00097AF8" w:rsidP="00097AF8">
            <w:pPr>
              <w:suppressAutoHyphens/>
              <w:spacing w:line="240" w:lineRule="auto"/>
              <w:rPr>
                <w:color w:val="000000"/>
                <w:szCs w:val="22"/>
                <w:lang w:val="en-US" w:eastAsia="en-GB"/>
              </w:rPr>
            </w:pPr>
            <w:r w:rsidRPr="00142C32">
              <w:rPr>
                <w:color w:val="000000"/>
                <w:szCs w:val="22"/>
                <w:lang w:val="en-US" w:eastAsia="en-GB"/>
              </w:rPr>
              <w:t>C</w:t>
            </w:r>
            <w:r w:rsidRPr="00142C32">
              <w:rPr>
                <w:color w:val="000000"/>
                <w:szCs w:val="22"/>
                <w:vertAlign w:val="subscript"/>
                <w:lang w:val="en-US" w:eastAsia="en-GB"/>
              </w:rPr>
              <w:t>max</w:t>
            </w:r>
            <w:r w:rsidRPr="00142C32">
              <w:rPr>
                <w:color w:val="000000"/>
                <w:szCs w:val="22"/>
                <w:lang w:val="en-US" w:eastAsia="en-GB"/>
              </w:rPr>
              <w:t xml:space="preserve">: </w:t>
            </w:r>
            <w:r w:rsidRPr="00142C32">
              <w:rPr>
                <w:szCs w:val="22"/>
              </w:rPr>
              <w:t>↑</w:t>
            </w:r>
            <w:r w:rsidRPr="00142C32">
              <w:rPr>
                <w:color w:val="000000"/>
                <w:szCs w:val="22"/>
                <w:lang w:val="en-US" w:eastAsia="en-GB"/>
              </w:rPr>
              <w:t xml:space="preserve"> 6.31-fold</w:t>
            </w:r>
          </w:p>
          <w:p w14:paraId="6D5CCA60" w14:textId="77777777" w:rsidR="00097AF8" w:rsidRPr="00142C32" w:rsidRDefault="00097AF8" w:rsidP="00097AF8">
            <w:pPr>
              <w:suppressAutoHyphens/>
              <w:spacing w:line="240" w:lineRule="auto"/>
              <w:rPr>
                <w:szCs w:val="22"/>
              </w:rPr>
            </w:pPr>
            <w:r w:rsidRPr="00142C32">
              <w:rPr>
                <w:color w:val="000000"/>
                <w:szCs w:val="22"/>
                <w:lang w:val="en-US" w:eastAsia="en-GB"/>
              </w:rPr>
              <w:t>C</w:t>
            </w:r>
            <w:r w:rsidRPr="00142C32">
              <w:rPr>
                <w:color w:val="000000"/>
                <w:szCs w:val="22"/>
                <w:vertAlign w:val="subscript"/>
                <w:lang w:val="en-US" w:eastAsia="en-GB"/>
              </w:rPr>
              <w:t>24</w:t>
            </w:r>
            <w:r w:rsidRPr="00142C32">
              <w:rPr>
                <w:color w:val="000000"/>
                <w:szCs w:val="22"/>
                <w:lang w:val="en-US" w:eastAsia="en-GB"/>
              </w:rPr>
              <w:t xml:space="preserve">: </w:t>
            </w:r>
            <w:r w:rsidRPr="00142C32">
              <w:rPr>
                <w:szCs w:val="22"/>
              </w:rPr>
              <w:t>↑ 20.70-fold</w:t>
            </w:r>
          </w:p>
          <w:p w14:paraId="1BCCBAF7" w14:textId="77777777" w:rsidR="00097AF8" w:rsidRPr="00142C32" w:rsidRDefault="00097AF8" w:rsidP="00097AF8">
            <w:pPr>
              <w:suppressAutoHyphens/>
              <w:spacing w:line="240" w:lineRule="auto"/>
              <w:rPr>
                <w:szCs w:val="22"/>
              </w:rPr>
            </w:pPr>
          </w:p>
          <w:p w14:paraId="182D5366" w14:textId="77777777" w:rsidR="00097AF8" w:rsidRPr="00142C32" w:rsidRDefault="00097AF8" w:rsidP="00097AF8">
            <w:pPr>
              <w:suppressAutoHyphens/>
              <w:spacing w:line="240" w:lineRule="auto"/>
              <w:rPr>
                <w:szCs w:val="22"/>
              </w:rPr>
            </w:pPr>
            <w:r w:rsidRPr="00142C32">
              <w:rPr>
                <w:szCs w:val="22"/>
              </w:rPr>
              <w:t>(combinations of mechanisms including CYP3A inhibition)</w:t>
            </w:r>
          </w:p>
          <w:p w14:paraId="1DE53657" w14:textId="77777777" w:rsidR="00097AF8" w:rsidRPr="00142C32" w:rsidRDefault="00097AF8" w:rsidP="00097AF8">
            <w:pPr>
              <w:suppressAutoHyphens/>
              <w:spacing w:line="240" w:lineRule="auto"/>
              <w:rPr>
                <w:szCs w:val="22"/>
              </w:rPr>
            </w:pPr>
          </w:p>
          <w:p w14:paraId="751DDC7E" w14:textId="7D62699D" w:rsidR="00097AF8" w:rsidRPr="00142C32" w:rsidRDefault="00097AF8" w:rsidP="00097AF8">
            <w:pPr>
              <w:pStyle w:val="Default"/>
              <w:rPr>
                <w:i/>
                <w:iCs/>
                <w:sz w:val="22"/>
                <w:szCs w:val="22"/>
              </w:rPr>
            </w:pPr>
            <w:r w:rsidRPr="00142C32">
              <w:rPr>
                <w:rFonts w:eastAsia="Times New Roman"/>
                <w:color w:val="auto"/>
                <w:sz w:val="22"/>
                <w:szCs w:val="22"/>
                <w:lang w:eastAsia="en-US"/>
              </w:rPr>
              <w:t>Lopinavir: ↔</w:t>
            </w:r>
          </w:p>
        </w:tc>
        <w:tc>
          <w:tcPr>
            <w:tcW w:w="3623" w:type="dxa"/>
            <w:shd w:val="clear" w:color="auto" w:fill="auto"/>
          </w:tcPr>
          <w:p w14:paraId="1EA9E5F8" w14:textId="656D26A0" w:rsidR="00097AF8" w:rsidRPr="00142C32" w:rsidRDefault="00097AF8" w:rsidP="00431FE8">
            <w:pPr>
              <w:pStyle w:val="Default"/>
              <w:rPr>
                <w:i/>
                <w:iCs/>
                <w:sz w:val="22"/>
                <w:szCs w:val="22"/>
              </w:rPr>
            </w:pPr>
            <w:r w:rsidRPr="00142C32">
              <w:rPr>
                <w:rFonts w:eastAsia="Times New Roman"/>
                <w:sz w:val="22"/>
                <w:szCs w:val="22"/>
                <w:lang w:eastAsia="en-US"/>
              </w:rPr>
              <w:t>Concomitant administration of e</w:t>
            </w:r>
            <w:r w:rsidR="0033389B" w:rsidRPr="00142C32">
              <w:rPr>
                <w:rFonts w:eastAsia="Times New Roman"/>
                <w:sz w:val="22"/>
                <w:szCs w:val="22"/>
                <w:lang w:eastAsia="en-US"/>
              </w:rPr>
              <w:t xml:space="preserve">lbasvir/grazoprevir with Lopinavir/Ritonavir </w:t>
            </w:r>
            <w:r w:rsidR="00E468A5">
              <w:rPr>
                <w:rFonts w:eastAsia="Times New Roman"/>
                <w:sz w:val="22"/>
                <w:szCs w:val="22"/>
                <w:lang w:eastAsia="en-US"/>
              </w:rPr>
              <w:t>Viatris</w:t>
            </w:r>
            <w:r w:rsidRPr="00142C32">
              <w:rPr>
                <w:rFonts w:eastAsia="Times New Roman"/>
                <w:sz w:val="22"/>
                <w:szCs w:val="22"/>
                <w:lang w:eastAsia="en-US"/>
              </w:rPr>
              <w:t xml:space="preserve"> is contraindicated (see section 4.3).</w:t>
            </w:r>
          </w:p>
        </w:tc>
      </w:tr>
      <w:tr w:rsidR="00814495" w:rsidRPr="00142C32" w14:paraId="55D27715" w14:textId="77777777" w:rsidTr="005648D0">
        <w:trPr>
          <w:cantSplit/>
        </w:trPr>
        <w:tc>
          <w:tcPr>
            <w:tcW w:w="2689" w:type="dxa"/>
            <w:shd w:val="clear" w:color="auto" w:fill="auto"/>
          </w:tcPr>
          <w:p w14:paraId="77A27835" w14:textId="1AE19490" w:rsidR="00814495" w:rsidRPr="00285D5F" w:rsidRDefault="00814495" w:rsidP="00814495">
            <w:pPr>
              <w:suppressAutoHyphens/>
              <w:spacing w:line="240" w:lineRule="auto"/>
              <w:rPr>
                <w:color w:val="000000"/>
                <w:szCs w:val="22"/>
                <w:lang w:val="fr-FR"/>
              </w:rPr>
            </w:pPr>
            <w:r w:rsidRPr="00285D5F">
              <w:t>Glecaprevir/pibrentasvir</w:t>
            </w:r>
          </w:p>
        </w:tc>
        <w:tc>
          <w:tcPr>
            <w:tcW w:w="3543" w:type="dxa"/>
            <w:shd w:val="clear" w:color="auto" w:fill="auto"/>
          </w:tcPr>
          <w:p w14:paraId="2EEA9419" w14:textId="5B0D07F7" w:rsidR="00814495" w:rsidRPr="00285D5F" w:rsidRDefault="00814495" w:rsidP="00814495">
            <w:pPr>
              <w:suppressAutoHyphens/>
              <w:spacing w:line="240" w:lineRule="auto"/>
              <w:rPr>
                <w:color w:val="000000"/>
                <w:szCs w:val="22"/>
                <w:lang w:val="en-US"/>
              </w:rPr>
            </w:pPr>
            <w:r w:rsidRPr="00285D5F">
              <w:t>Serum concentrations may be increased due to P-glycoprotein, BCRP and OATP1B inhibition by lopinavir/ritonavir.</w:t>
            </w:r>
          </w:p>
        </w:tc>
        <w:tc>
          <w:tcPr>
            <w:tcW w:w="3623" w:type="dxa"/>
            <w:tcBorders>
              <w:bottom w:val="nil"/>
            </w:tcBorders>
            <w:shd w:val="clear" w:color="auto" w:fill="auto"/>
          </w:tcPr>
          <w:p w14:paraId="78404CE2" w14:textId="276FB2F9" w:rsidR="00814495" w:rsidRPr="00787EE6" w:rsidRDefault="00814495" w:rsidP="00814495">
            <w:pPr>
              <w:suppressAutoHyphens/>
              <w:spacing w:line="240" w:lineRule="auto"/>
              <w:rPr>
                <w:color w:val="000000"/>
                <w:szCs w:val="22"/>
                <w:lang w:val="en-US"/>
              </w:rPr>
            </w:pPr>
            <w:r w:rsidRPr="00285D5F">
              <w:t xml:space="preserve">Concomitant administration of glecaprevir/pibrentasvir and </w:t>
            </w:r>
            <w:r w:rsidR="000D4D4E" w:rsidRPr="000D4D4E">
              <w:t xml:space="preserve">Lopinavir/Ritonavir </w:t>
            </w:r>
            <w:r w:rsidR="00E468A5">
              <w:t>Viatris</w:t>
            </w:r>
            <w:r w:rsidRPr="00285D5F">
              <w:t xml:space="preserve"> is not recommended due to an increased risk of ALT elevations associated with increased glecaprevir exposure.</w:t>
            </w:r>
          </w:p>
        </w:tc>
      </w:tr>
      <w:tr w:rsidR="00097AF8" w:rsidRPr="00142C32" w14:paraId="782BC18E" w14:textId="77777777" w:rsidTr="005648D0">
        <w:trPr>
          <w:cantSplit/>
        </w:trPr>
        <w:tc>
          <w:tcPr>
            <w:tcW w:w="2689" w:type="dxa"/>
            <w:shd w:val="clear" w:color="auto" w:fill="auto"/>
          </w:tcPr>
          <w:p w14:paraId="75FFFC0F" w14:textId="77777777" w:rsidR="00097AF8" w:rsidRPr="00814495" w:rsidRDefault="00097AF8" w:rsidP="00097AF8">
            <w:pPr>
              <w:suppressAutoHyphens/>
              <w:spacing w:line="240" w:lineRule="auto"/>
              <w:rPr>
                <w:color w:val="000000"/>
                <w:szCs w:val="22"/>
                <w:lang w:val="fr-FR"/>
              </w:rPr>
            </w:pPr>
            <w:r w:rsidRPr="00814495">
              <w:rPr>
                <w:color w:val="000000"/>
                <w:szCs w:val="22"/>
                <w:lang w:val="fr-FR"/>
              </w:rPr>
              <w:t>Ombitasvir/paritaprevir/ritonavir + dasabuvir</w:t>
            </w:r>
          </w:p>
          <w:p w14:paraId="7875BD43" w14:textId="77777777" w:rsidR="00097AF8" w:rsidRPr="00814495" w:rsidRDefault="00097AF8" w:rsidP="00097AF8">
            <w:pPr>
              <w:suppressAutoHyphens/>
              <w:spacing w:line="240" w:lineRule="auto"/>
              <w:rPr>
                <w:color w:val="000000"/>
                <w:szCs w:val="22"/>
                <w:lang w:val="fr-FR"/>
              </w:rPr>
            </w:pPr>
          </w:p>
          <w:p w14:paraId="57EAB03F" w14:textId="77777777" w:rsidR="00097AF8" w:rsidRPr="00814495" w:rsidRDefault="00097AF8" w:rsidP="00097AF8">
            <w:pPr>
              <w:suppressAutoHyphens/>
              <w:spacing w:line="240" w:lineRule="auto"/>
              <w:rPr>
                <w:color w:val="000000"/>
                <w:szCs w:val="22"/>
                <w:lang w:val="fr-FR"/>
              </w:rPr>
            </w:pPr>
            <w:r w:rsidRPr="00814495">
              <w:rPr>
                <w:color w:val="000000"/>
                <w:szCs w:val="22"/>
                <w:lang w:val="fr-FR"/>
              </w:rPr>
              <w:t>(25/150/100 mg QD + 400 mg BID)</w:t>
            </w:r>
          </w:p>
          <w:p w14:paraId="617832EE" w14:textId="77777777" w:rsidR="00097AF8" w:rsidRPr="00814495" w:rsidRDefault="00097AF8" w:rsidP="00097AF8">
            <w:pPr>
              <w:suppressAutoHyphens/>
              <w:spacing w:line="240" w:lineRule="auto"/>
              <w:rPr>
                <w:color w:val="000000"/>
                <w:szCs w:val="22"/>
                <w:lang w:val="fr-FR"/>
              </w:rPr>
            </w:pPr>
          </w:p>
          <w:p w14:paraId="5B46D0B1" w14:textId="77777777" w:rsidR="00097AF8" w:rsidRPr="00142C32" w:rsidRDefault="00097AF8" w:rsidP="00097AF8">
            <w:pPr>
              <w:suppressAutoHyphens/>
              <w:spacing w:line="240" w:lineRule="auto"/>
              <w:rPr>
                <w:color w:val="000000"/>
                <w:szCs w:val="22"/>
                <w:lang w:val="en-US"/>
              </w:rPr>
            </w:pPr>
            <w:r w:rsidRPr="00142C32">
              <w:rPr>
                <w:color w:val="000000"/>
                <w:szCs w:val="22"/>
                <w:lang w:val="en-US"/>
              </w:rPr>
              <w:t xml:space="preserve">Lopinavir/ritonavir </w:t>
            </w:r>
          </w:p>
          <w:p w14:paraId="0DCD60C9" w14:textId="46C0F649" w:rsidR="00097AF8" w:rsidRPr="00142C32" w:rsidRDefault="00097AF8" w:rsidP="00097AF8">
            <w:pPr>
              <w:pStyle w:val="Default"/>
              <w:rPr>
                <w:i/>
                <w:iCs/>
                <w:sz w:val="22"/>
                <w:szCs w:val="22"/>
              </w:rPr>
            </w:pPr>
            <w:r w:rsidRPr="00142C32">
              <w:rPr>
                <w:rFonts w:eastAsia="Times New Roman"/>
                <w:sz w:val="22"/>
                <w:szCs w:val="22"/>
                <w:lang w:eastAsia="en-US"/>
              </w:rPr>
              <w:t>400/100 mg BID</w:t>
            </w:r>
          </w:p>
        </w:tc>
        <w:tc>
          <w:tcPr>
            <w:tcW w:w="3543" w:type="dxa"/>
            <w:shd w:val="clear" w:color="auto" w:fill="auto"/>
          </w:tcPr>
          <w:p w14:paraId="4120D59D" w14:textId="77777777" w:rsidR="00097AF8" w:rsidRPr="00142C32" w:rsidRDefault="00097AF8" w:rsidP="00097AF8">
            <w:pPr>
              <w:suppressAutoHyphens/>
              <w:spacing w:line="240" w:lineRule="auto"/>
              <w:rPr>
                <w:color w:val="000000"/>
                <w:szCs w:val="22"/>
                <w:lang w:val="en-US"/>
              </w:rPr>
            </w:pPr>
            <w:r w:rsidRPr="00142C32">
              <w:rPr>
                <w:color w:val="000000"/>
                <w:szCs w:val="22"/>
                <w:lang w:val="en-US"/>
              </w:rPr>
              <w:t xml:space="preserve">Ombitasvir: </w:t>
            </w:r>
            <w:r w:rsidRPr="00142C32">
              <w:rPr>
                <w:szCs w:val="22"/>
              </w:rPr>
              <w:t>↔</w:t>
            </w:r>
            <w:r w:rsidRPr="00142C32">
              <w:rPr>
                <w:color w:val="000000"/>
                <w:szCs w:val="22"/>
                <w:lang w:val="en-US"/>
              </w:rPr>
              <w:t xml:space="preserve"> </w:t>
            </w:r>
          </w:p>
          <w:p w14:paraId="23AFB630" w14:textId="77777777" w:rsidR="00097AF8" w:rsidRPr="00142C32" w:rsidRDefault="00097AF8" w:rsidP="00097AF8">
            <w:pPr>
              <w:suppressAutoHyphens/>
              <w:spacing w:line="240" w:lineRule="auto"/>
              <w:rPr>
                <w:color w:val="000000"/>
                <w:szCs w:val="22"/>
                <w:lang w:val="en-US"/>
              </w:rPr>
            </w:pPr>
          </w:p>
          <w:p w14:paraId="26ED1439" w14:textId="77777777" w:rsidR="00097AF8" w:rsidRPr="00142C32" w:rsidRDefault="00097AF8" w:rsidP="00097AF8">
            <w:pPr>
              <w:suppressAutoHyphens/>
              <w:spacing w:line="240" w:lineRule="auto"/>
              <w:rPr>
                <w:color w:val="000000"/>
                <w:szCs w:val="22"/>
                <w:lang w:val="en-US"/>
              </w:rPr>
            </w:pPr>
            <w:r w:rsidRPr="00142C32">
              <w:rPr>
                <w:color w:val="000000"/>
                <w:szCs w:val="22"/>
                <w:lang w:val="en-US"/>
              </w:rPr>
              <w:t>Paritaprevir:</w:t>
            </w:r>
          </w:p>
          <w:p w14:paraId="702D9ECE" w14:textId="77777777" w:rsidR="00097AF8" w:rsidRPr="00142C32" w:rsidRDefault="00097AF8" w:rsidP="00097AF8">
            <w:pPr>
              <w:suppressAutoHyphens/>
              <w:spacing w:line="240" w:lineRule="auto"/>
              <w:rPr>
                <w:color w:val="000000"/>
                <w:szCs w:val="22"/>
                <w:lang w:val="en-US" w:eastAsia="en-GB"/>
              </w:rPr>
            </w:pPr>
            <w:r w:rsidRPr="00142C32">
              <w:rPr>
                <w:color w:val="000000"/>
                <w:szCs w:val="22"/>
                <w:lang w:val="en-US" w:eastAsia="en-GB"/>
              </w:rPr>
              <w:t xml:space="preserve">AUC: </w:t>
            </w:r>
            <w:r w:rsidRPr="00142C32">
              <w:rPr>
                <w:szCs w:val="22"/>
              </w:rPr>
              <w:t>↑</w:t>
            </w:r>
            <w:r w:rsidRPr="00142C32">
              <w:rPr>
                <w:color w:val="000000"/>
                <w:szCs w:val="22"/>
                <w:lang w:val="en-US" w:eastAsia="en-GB"/>
              </w:rPr>
              <w:t xml:space="preserve"> 2.17-fold</w:t>
            </w:r>
          </w:p>
          <w:p w14:paraId="21322559" w14:textId="77777777" w:rsidR="00097AF8" w:rsidRPr="00142C32" w:rsidRDefault="00097AF8" w:rsidP="00097AF8">
            <w:pPr>
              <w:suppressAutoHyphens/>
              <w:spacing w:line="240" w:lineRule="auto"/>
              <w:rPr>
                <w:color w:val="000000"/>
                <w:szCs w:val="22"/>
                <w:lang w:val="en-US" w:eastAsia="en-GB"/>
              </w:rPr>
            </w:pPr>
            <w:r w:rsidRPr="00142C32">
              <w:rPr>
                <w:color w:val="000000"/>
                <w:szCs w:val="22"/>
                <w:lang w:val="en-US" w:eastAsia="en-GB"/>
              </w:rPr>
              <w:t>C</w:t>
            </w:r>
            <w:r w:rsidRPr="00142C32">
              <w:rPr>
                <w:color w:val="000000"/>
                <w:szCs w:val="22"/>
                <w:vertAlign w:val="subscript"/>
                <w:lang w:val="en-US" w:eastAsia="en-GB"/>
              </w:rPr>
              <w:t>max</w:t>
            </w:r>
            <w:r w:rsidRPr="00142C32">
              <w:rPr>
                <w:color w:val="000000"/>
                <w:szCs w:val="22"/>
                <w:lang w:val="en-US" w:eastAsia="en-GB"/>
              </w:rPr>
              <w:t xml:space="preserve">: </w:t>
            </w:r>
            <w:r w:rsidRPr="00142C32">
              <w:rPr>
                <w:szCs w:val="22"/>
              </w:rPr>
              <w:t>↑</w:t>
            </w:r>
            <w:r w:rsidRPr="00142C32">
              <w:rPr>
                <w:color w:val="000000"/>
                <w:szCs w:val="22"/>
                <w:lang w:val="en-US" w:eastAsia="en-GB"/>
              </w:rPr>
              <w:t xml:space="preserve"> 2.04-fold</w:t>
            </w:r>
          </w:p>
          <w:p w14:paraId="1BCF7903" w14:textId="77777777" w:rsidR="00097AF8" w:rsidRPr="00142C32" w:rsidRDefault="00097AF8" w:rsidP="00097AF8">
            <w:pPr>
              <w:suppressAutoHyphens/>
              <w:spacing w:line="240" w:lineRule="auto"/>
              <w:rPr>
                <w:color w:val="000000"/>
                <w:szCs w:val="22"/>
                <w:lang w:val="en-US" w:eastAsia="en-GB"/>
              </w:rPr>
            </w:pPr>
            <w:r w:rsidRPr="00142C32">
              <w:rPr>
                <w:color w:val="000000"/>
                <w:szCs w:val="22"/>
                <w:lang w:val="en-US" w:eastAsia="en-GB"/>
              </w:rPr>
              <w:t>C</w:t>
            </w:r>
            <w:r w:rsidRPr="00142C32">
              <w:rPr>
                <w:color w:val="000000"/>
                <w:szCs w:val="22"/>
                <w:vertAlign w:val="subscript"/>
                <w:lang w:val="en-US" w:eastAsia="en-GB"/>
              </w:rPr>
              <w:t>trough</w:t>
            </w:r>
            <w:r w:rsidRPr="00142C32">
              <w:rPr>
                <w:color w:val="000000"/>
                <w:szCs w:val="22"/>
                <w:lang w:val="en-US" w:eastAsia="en-GB"/>
              </w:rPr>
              <w:t xml:space="preserve">: </w:t>
            </w:r>
            <w:r w:rsidRPr="00142C32">
              <w:rPr>
                <w:szCs w:val="22"/>
              </w:rPr>
              <w:t>↑</w:t>
            </w:r>
            <w:r w:rsidRPr="00142C32">
              <w:rPr>
                <w:color w:val="000000"/>
                <w:szCs w:val="22"/>
                <w:lang w:val="en-US" w:eastAsia="en-GB"/>
              </w:rPr>
              <w:t xml:space="preserve"> 2.36-fold</w:t>
            </w:r>
          </w:p>
          <w:p w14:paraId="01622BFB" w14:textId="77777777" w:rsidR="00097AF8" w:rsidRPr="00142C32" w:rsidRDefault="00097AF8" w:rsidP="00097AF8">
            <w:pPr>
              <w:suppressAutoHyphens/>
              <w:spacing w:line="240" w:lineRule="auto"/>
              <w:rPr>
                <w:color w:val="000000"/>
                <w:szCs w:val="22"/>
                <w:lang w:val="en-US" w:eastAsia="en-GB"/>
              </w:rPr>
            </w:pPr>
          </w:p>
          <w:p w14:paraId="2E3DDF07" w14:textId="77777777" w:rsidR="00097AF8" w:rsidRPr="00142C32" w:rsidRDefault="00097AF8" w:rsidP="00097AF8">
            <w:pPr>
              <w:suppressAutoHyphens/>
              <w:spacing w:line="240" w:lineRule="auto"/>
              <w:rPr>
                <w:color w:val="000000"/>
                <w:szCs w:val="22"/>
                <w:lang w:val="en-US" w:eastAsia="en-GB"/>
              </w:rPr>
            </w:pPr>
            <w:r w:rsidRPr="00142C32">
              <w:rPr>
                <w:color w:val="000000"/>
                <w:szCs w:val="22"/>
                <w:lang w:val="en-US" w:eastAsia="en-GB"/>
              </w:rPr>
              <w:t>(inhibition of CYP3A/efflux transporters)</w:t>
            </w:r>
          </w:p>
          <w:p w14:paraId="16A1D4C8" w14:textId="77777777" w:rsidR="00097AF8" w:rsidRPr="00142C32" w:rsidRDefault="00097AF8" w:rsidP="00097AF8">
            <w:pPr>
              <w:suppressAutoHyphens/>
              <w:spacing w:line="240" w:lineRule="auto"/>
              <w:rPr>
                <w:color w:val="000000"/>
                <w:szCs w:val="22"/>
                <w:lang w:val="en-US" w:eastAsia="en-GB"/>
              </w:rPr>
            </w:pPr>
          </w:p>
          <w:p w14:paraId="596CB557" w14:textId="77777777" w:rsidR="00097AF8" w:rsidRPr="00142C32" w:rsidRDefault="00097AF8" w:rsidP="00097AF8">
            <w:pPr>
              <w:suppressAutoHyphens/>
              <w:spacing w:line="240" w:lineRule="auto"/>
              <w:rPr>
                <w:color w:val="000000"/>
                <w:szCs w:val="22"/>
                <w:lang w:val="en-US" w:eastAsia="en-GB"/>
              </w:rPr>
            </w:pPr>
            <w:r w:rsidRPr="00142C32">
              <w:rPr>
                <w:color w:val="000000"/>
                <w:szCs w:val="22"/>
                <w:lang w:val="en-US" w:eastAsia="en-GB"/>
              </w:rPr>
              <w:t xml:space="preserve">Dasabuvir: </w:t>
            </w:r>
            <w:r w:rsidRPr="00142C32">
              <w:rPr>
                <w:szCs w:val="22"/>
              </w:rPr>
              <w:t>↔</w:t>
            </w:r>
          </w:p>
          <w:p w14:paraId="3A75A109" w14:textId="77777777" w:rsidR="00097AF8" w:rsidRPr="00142C32" w:rsidRDefault="00097AF8" w:rsidP="00097AF8">
            <w:pPr>
              <w:suppressAutoHyphens/>
              <w:spacing w:line="240" w:lineRule="auto"/>
              <w:rPr>
                <w:color w:val="000000"/>
                <w:szCs w:val="22"/>
                <w:lang w:val="en-US" w:eastAsia="en-GB"/>
              </w:rPr>
            </w:pPr>
          </w:p>
          <w:p w14:paraId="1B06C7B4" w14:textId="4DAFB0EF" w:rsidR="00097AF8" w:rsidRPr="00142C32" w:rsidRDefault="00097AF8" w:rsidP="00097AF8">
            <w:pPr>
              <w:pStyle w:val="Default"/>
              <w:rPr>
                <w:i/>
                <w:iCs/>
                <w:sz w:val="22"/>
                <w:szCs w:val="22"/>
              </w:rPr>
            </w:pPr>
            <w:r w:rsidRPr="00142C32">
              <w:rPr>
                <w:rFonts w:eastAsia="Times New Roman"/>
                <w:sz w:val="22"/>
                <w:szCs w:val="22"/>
              </w:rPr>
              <w:t xml:space="preserve">Lopinavir: </w:t>
            </w:r>
            <w:r w:rsidRPr="00142C32">
              <w:rPr>
                <w:rFonts w:eastAsia="Times New Roman"/>
                <w:color w:val="auto"/>
                <w:sz w:val="22"/>
                <w:szCs w:val="22"/>
                <w:lang w:eastAsia="en-US"/>
              </w:rPr>
              <w:t>↔</w:t>
            </w:r>
          </w:p>
        </w:tc>
        <w:tc>
          <w:tcPr>
            <w:tcW w:w="3623" w:type="dxa"/>
            <w:tcBorders>
              <w:bottom w:val="nil"/>
            </w:tcBorders>
            <w:shd w:val="clear" w:color="auto" w:fill="auto"/>
          </w:tcPr>
          <w:p w14:paraId="27194344" w14:textId="77777777" w:rsidR="00097AF8" w:rsidRPr="00142C32" w:rsidRDefault="00097AF8" w:rsidP="00097AF8">
            <w:pPr>
              <w:suppressAutoHyphens/>
              <w:spacing w:line="240" w:lineRule="auto"/>
              <w:rPr>
                <w:color w:val="000000"/>
                <w:szCs w:val="22"/>
                <w:lang w:val="en-US"/>
              </w:rPr>
            </w:pPr>
            <w:r w:rsidRPr="00142C32">
              <w:rPr>
                <w:color w:val="000000"/>
                <w:szCs w:val="22"/>
                <w:lang w:val="en-US"/>
              </w:rPr>
              <w:t>Co-administration is contraindicated.</w:t>
            </w:r>
          </w:p>
          <w:p w14:paraId="0F364B38" w14:textId="77777777" w:rsidR="00097AF8" w:rsidRPr="00142C32" w:rsidRDefault="00097AF8" w:rsidP="00097AF8">
            <w:pPr>
              <w:suppressAutoHyphens/>
              <w:spacing w:line="240" w:lineRule="auto"/>
              <w:rPr>
                <w:color w:val="000000"/>
                <w:szCs w:val="22"/>
                <w:lang w:val="en-US"/>
              </w:rPr>
            </w:pPr>
          </w:p>
          <w:p w14:paraId="3943C6BB" w14:textId="30F049B5" w:rsidR="00097AF8" w:rsidRPr="00142C32" w:rsidRDefault="00097AF8" w:rsidP="00097AF8">
            <w:pPr>
              <w:pStyle w:val="Default"/>
              <w:rPr>
                <w:i/>
                <w:iCs/>
                <w:sz w:val="22"/>
                <w:szCs w:val="22"/>
              </w:rPr>
            </w:pPr>
            <w:r w:rsidRPr="00142C32">
              <w:rPr>
                <w:rFonts w:eastAsia="Times New Roman"/>
                <w:sz w:val="22"/>
                <w:szCs w:val="22"/>
                <w:lang w:eastAsia="en-US"/>
              </w:rPr>
              <w:t>Lopinavir/ritonavir 800/200 mg QD was administered with ombitasvir/paritaprevir/ritonavir with or without dasabuvir.  The effect on DAAs and lopinavir was similar to that observed when lopinavir/ritonavir 400/100 mg BID was administered (see section 4.3).</w:t>
            </w:r>
          </w:p>
        </w:tc>
      </w:tr>
      <w:tr w:rsidR="00275CBC" w:rsidRPr="00142C32" w14:paraId="1E4627A6" w14:textId="77777777" w:rsidTr="005648D0">
        <w:trPr>
          <w:cantSplit/>
        </w:trPr>
        <w:tc>
          <w:tcPr>
            <w:tcW w:w="2689" w:type="dxa"/>
            <w:shd w:val="clear" w:color="auto" w:fill="auto"/>
          </w:tcPr>
          <w:p w14:paraId="743EF7BE" w14:textId="77777777" w:rsidR="00275CBC" w:rsidRPr="00814495" w:rsidRDefault="00275CBC" w:rsidP="00275CBC">
            <w:pPr>
              <w:suppressAutoHyphens/>
              <w:spacing w:line="240" w:lineRule="auto"/>
              <w:rPr>
                <w:color w:val="000000"/>
                <w:szCs w:val="22"/>
                <w:lang w:val="fr-FR"/>
              </w:rPr>
            </w:pPr>
            <w:r w:rsidRPr="00814495">
              <w:rPr>
                <w:color w:val="000000"/>
                <w:szCs w:val="22"/>
                <w:lang w:val="fr-FR"/>
              </w:rPr>
              <w:t>Ombitasvir/paritaprevir/ ritonavir</w:t>
            </w:r>
          </w:p>
          <w:p w14:paraId="2EB321A5" w14:textId="77777777" w:rsidR="00275CBC" w:rsidRPr="00814495" w:rsidRDefault="00275CBC" w:rsidP="00275CBC">
            <w:pPr>
              <w:suppressAutoHyphens/>
              <w:spacing w:line="240" w:lineRule="auto"/>
              <w:rPr>
                <w:color w:val="000000"/>
                <w:szCs w:val="22"/>
                <w:lang w:val="fr-FR"/>
              </w:rPr>
            </w:pPr>
          </w:p>
          <w:p w14:paraId="291E86E4" w14:textId="77777777" w:rsidR="00275CBC" w:rsidRPr="00814495" w:rsidRDefault="00275CBC" w:rsidP="00275CBC">
            <w:pPr>
              <w:suppressAutoHyphens/>
              <w:spacing w:line="240" w:lineRule="auto"/>
              <w:rPr>
                <w:color w:val="000000"/>
                <w:szCs w:val="22"/>
                <w:lang w:val="fr-FR"/>
              </w:rPr>
            </w:pPr>
            <w:r w:rsidRPr="00814495">
              <w:rPr>
                <w:color w:val="000000"/>
                <w:szCs w:val="22"/>
                <w:lang w:val="fr-FR"/>
              </w:rPr>
              <w:t>(25/150/100 mg QD)</w:t>
            </w:r>
          </w:p>
          <w:p w14:paraId="1329AB67" w14:textId="77777777" w:rsidR="00275CBC" w:rsidRPr="00814495" w:rsidRDefault="00275CBC" w:rsidP="00275CBC">
            <w:pPr>
              <w:suppressAutoHyphens/>
              <w:spacing w:line="240" w:lineRule="auto"/>
              <w:rPr>
                <w:color w:val="000000"/>
                <w:szCs w:val="22"/>
                <w:lang w:val="fr-FR"/>
              </w:rPr>
            </w:pPr>
          </w:p>
          <w:p w14:paraId="40A14856" w14:textId="77777777" w:rsidR="00275CBC" w:rsidRPr="00142C32" w:rsidRDefault="00275CBC" w:rsidP="00275CBC">
            <w:pPr>
              <w:suppressAutoHyphens/>
              <w:spacing w:line="240" w:lineRule="auto"/>
              <w:rPr>
                <w:color w:val="000000"/>
                <w:szCs w:val="22"/>
                <w:lang w:val="en-US"/>
              </w:rPr>
            </w:pPr>
            <w:r w:rsidRPr="00142C32">
              <w:rPr>
                <w:color w:val="000000"/>
                <w:szCs w:val="22"/>
                <w:lang w:val="en-US"/>
              </w:rPr>
              <w:t>Lopinavir/ritonavir</w:t>
            </w:r>
          </w:p>
          <w:p w14:paraId="703857FF" w14:textId="0660F4BF" w:rsidR="00275CBC" w:rsidRPr="00142C32" w:rsidRDefault="00275CBC" w:rsidP="00275CBC">
            <w:pPr>
              <w:pStyle w:val="Default"/>
              <w:rPr>
                <w:i/>
                <w:iCs/>
                <w:sz w:val="22"/>
                <w:szCs w:val="22"/>
              </w:rPr>
            </w:pPr>
            <w:r w:rsidRPr="00142C32">
              <w:rPr>
                <w:rFonts w:eastAsia="Times New Roman"/>
                <w:sz w:val="22"/>
                <w:szCs w:val="22"/>
                <w:lang w:eastAsia="en-US"/>
              </w:rPr>
              <w:t>400/100 mg BID</w:t>
            </w:r>
          </w:p>
        </w:tc>
        <w:tc>
          <w:tcPr>
            <w:tcW w:w="3543" w:type="dxa"/>
            <w:shd w:val="clear" w:color="auto" w:fill="auto"/>
          </w:tcPr>
          <w:p w14:paraId="53106F6F" w14:textId="77777777" w:rsidR="00275CBC" w:rsidRPr="00142C32" w:rsidRDefault="00275CBC" w:rsidP="00275CBC">
            <w:pPr>
              <w:suppressAutoHyphens/>
              <w:spacing w:line="240" w:lineRule="auto"/>
              <w:rPr>
                <w:color w:val="000000"/>
                <w:szCs w:val="22"/>
                <w:lang w:val="en-US"/>
              </w:rPr>
            </w:pPr>
            <w:r w:rsidRPr="00142C32">
              <w:rPr>
                <w:color w:val="000000"/>
                <w:szCs w:val="22"/>
                <w:lang w:val="en-US"/>
              </w:rPr>
              <w:t>Ombitasvir:</w:t>
            </w:r>
            <w:r w:rsidRPr="00142C32">
              <w:rPr>
                <w:color w:val="000000"/>
                <w:szCs w:val="22"/>
                <w:lang w:val="en-US" w:eastAsia="en-GB"/>
              </w:rPr>
              <w:t xml:space="preserve"> </w:t>
            </w:r>
            <w:r w:rsidRPr="00142C32">
              <w:rPr>
                <w:szCs w:val="22"/>
              </w:rPr>
              <w:t>↔</w:t>
            </w:r>
          </w:p>
          <w:p w14:paraId="388FDF20" w14:textId="77777777" w:rsidR="00275CBC" w:rsidRPr="00142C32" w:rsidRDefault="00275CBC" w:rsidP="00275CBC">
            <w:pPr>
              <w:suppressAutoHyphens/>
              <w:spacing w:line="240" w:lineRule="auto"/>
              <w:rPr>
                <w:color w:val="000000"/>
                <w:szCs w:val="22"/>
                <w:lang w:val="en-US"/>
              </w:rPr>
            </w:pPr>
          </w:p>
          <w:p w14:paraId="026F9463" w14:textId="77777777" w:rsidR="00275CBC" w:rsidRPr="00142C32" w:rsidRDefault="00275CBC" w:rsidP="00275CBC">
            <w:pPr>
              <w:suppressAutoHyphens/>
              <w:spacing w:line="240" w:lineRule="auto"/>
              <w:rPr>
                <w:color w:val="000000"/>
                <w:szCs w:val="22"/>
                <w:lang w:val="en-US"/>
              </w:rPr>
            </w:pPr>
            <w:r w:rsidRPr="00142C32">
              <w:rPr>
                <w:color w:val="000000"/>
                <w:szCs w:val="22"/>
                <w:lang w:val="en-US"/>
              </w:rPr>
              <w:t>Paritaprevir:</w:t>
            </w:r>
          </w:p>
          <w:p w14:paraId="0D9C5191" w14:textId="77777777" w:rsidR="00275CBC" w:rsidRPr="00142C32" w:rsidRDefault="00275CBC" w:rsidP="00275CBC">
            <w:pPr>
              <w:suppressAutoHyphens/>
              <w:spacing w:line="240" w:lineRule="auto"/>
              <w:rPr>
                <w:color w:val="000000"/>
                <w:szCs w:val="22"/>
                <w:lang w:val="en-US" w:eastAsia="en-GB"/>
              </w:rPr>
            </w:pPr>
            <w:r w:rsidRPr="00142C32">
              <w:rPr>
                <w:color w:val="000000"/>
                <w:szCs w:val="22"/>
                <w:lang w:val="en-US" w:eastAsia="en-GB"/>
              </w:rPr>
              <w:t xml:space="preserve">AUC: </w:t>
            </w:r>
            <w:r w:rsidRPr="00142C32">
              <w:rPr>
                <w:szCs w:val="22"/>
              </w:rPr>
              <w:t>↑</w:t>
            </w:r>
            <w:r w:rsidRPr="00142C32">
              <w:rPr>
                <w:color w:val="000000"/>
                <w:szCs w:val="22"/>
                <w:lang w:val="en-US" w:eastAsia="en-GB"/>
              </w:rPr>
              <w:t xml:space="preserve"> 6.10-fold</w:t>
            </w:r>
          </w:p>
          <w:p w14:paraId="40F1D29D" w14:textId="77777777" w:rsidR="00275CBC" w:rsidRPr="00142C32" w:rsidRDefault="00275CBC" w:rsidP="00275CBC">
            <w:pPr>
              <w:suppressAutoHyphens/>
              <w:spacing w:line="240" w:lineRule="auto"/>
              <w:rPr>
                <w:color w:val="000000"/>
                <w:szCs w:val="22"/>
                <w:lang w:val="en-US" w:eastAsia="en-GB"/>
              </w:rPr>
            </w:pPr>
            <w:r w:rsidRPr="00142C32">
              <w:rPr>
                <w:color w:val="000000"/>
                <w:szCs w:val="22"/>
                <w:lang w:val="en-US" w:eastAsia="en-GB"/>
              </w:rPr>
              <w:t>C</w:t>
            </w:r>
            <w:r w:rsidRPr="00142C32">
              <w:rPr>
                <w:color w:val="000000"/>
                <w:szCs w:val="22"/>
                <w:vertAlign w:val="subscript"/>
                <w:lang w:val="en-US" w:eastAsia="en-GB"/>
              </w:rPr>
              <w:t>max</w:t>
            </w:r>
            <w:r w:rsidRPr="00142C32">
              <w:rPr>
                <w:color w:val="000000"/>
                <w:szCs w:val="22"/>
                <w:lang w:val="en-US" w:eastAsia="en-GB"/>
              </w:rPr>
              <w:t xml:space="preserve">: </w:t>
            </w:r>
            <w:r w:rsidRPr="00142C32">
              <w:rPr>
                <w:szCs w:val="22"/>
              </w:rPr>
              <w:t>↑</w:t>
            </w:r>
            <w:r w:rsidRPr="00142C32">
              <w:rPr>
                <w:color w:val="000000"/>
                <w:szCs w:val="22"/>
                <w:lang w:val="en-US" w:eastAsia="en-GB"/>
              </w:rPr>
              <w:t xml:space="preserve"> 4.76-fold</w:t>
            </w:r>
          </w:p>
          <w:p w14:paraId="18299E97" w14:textId="77777777" w:rsidR="00275CBC" w:rsidRPr="00142C32" w:rsidRDefault="00275CBC" w:rsidP="00275CBC">
            <w:pPr>
              <w:suppressAutoHyphens/>
              <w:spacing w:line="240" w:lineRule="auto"/>
              <w:rPr>
                <w:color w:val="000000"/>
                <w:szCs w:val="22"/>
                <w:lang w:val="en-US" w:eastAsia="en-GB"/>
              </w:rPr>
            </w:pPr>
            <w:r w:rsidRPr="00142C32">
              <w:rPr>
                <w:color w:val="000000"/>
                <w:szCs w:val="22"/>
                <w:lang w:val="en-US" w:eastAsia="en-GB"/>
              </w:rPr>
              <w:t>C</w:t>
            </w:r>
            <w:r w:rsidRPr="00142C32">
              <w:rPr>
                <w:color w:val="000000"/>
                <w:szCs w:val="22"/>
                <w:vertAlign w:val="subscript"/>
                <w:lang w:val="en-US" w:eastAsia="en-GB"/>
              </w:rPr>
              <w:t>trough</w:t>
            </w:r>
            <w:r w:rsidRPr="00142C32">
              <w:rPr>
                <w:color w:val="000000"/>
                <w:szCs w:val="22"/>
                <w:lang w:val="en-US" w:eastAsia="en-GB"/>
              </w:rPr>
              <w:t xml:space="preserve">: </w:t>
            </w:r>
            <w:r w:rsidRPr="00142C32">
              <w:rPr>
                <w:szCs w:val="22"/>
              </w:rPr>
              <w:t>↑</w:t>
            </w:r>
            <w:r w:rsidRPr="00142C32">
              <w:rPr>
                <w:color w:val="000000"/>
                <w:szCs w:val="22"/>
                <w:lang w:val="en-US" w:eastAsia="en-GB"/>
              </w:rPr>
              <w:t xml:space="preserve"> 12.33-fold</w:t>
            </w:r>
          </w:p>
          <w:p w14:paraId="0FB5BA42" w14:textId="77777777" w:rsidR="00275CBC" w:rsidRPr="00142C32" w:rsidRDefault="00275CBC" w:rsidP="00275CBC">
            <w:pPr>
              <w:suppressAutoHyphens/>
              <w:spacing w:line="240" w:lineRule="auto"/>
              <w:rPr>
                <w:color w:val="000000"/>
                <w:szCs w:val="22"/>
                <w:lang w:val="en-US" w:eastAsia="en-GB"/>
              </w:rPr>
            </w:pPr>
          </w:p>
          <w:p w14:paraId="49B740AE" w14:textId="77777777" w:rsidR="00275CBC" w:rsidRPr="00142C32" w:rsidRDefault="00275CBC" w:rsidP="00275CBC">
            <w:pPr>
              <w:suppressAutoHyphens/>
              <w:spacing w:line="240" w:lineRule="auto"/>
              <w:rPr>
                <w:color w:val="000000"/>
                <w:szCs w:val="22"/>
                <w:lang w:val="en-US" w:eastAsia="en-GB"/>
              </w:rPr>
            </w:pPr>
            <w:r w:rsidRPr="00142C32">
              <w:rPr>
                <w:szCs w:val="22"/>
              </w:rPr>
              <w:t>(inhibition of CYP3A/efflux transporters)</w:t>
            </w:r>
          </w:p>
          <w:p w14:paraId="163930B9" w14:textId="77777777" w:rsidR="00275CBC" w:rsidRPr="00142C32" w:rsidRDefault="00275CBC" w:rsidP="00275CBC">
            <w:pPr>
              <w:suppressAutoHyphens/>
              <w:spacing w:line="240" w:lineRule="auto"/>
              <w:rPr>
                <w:color w:val="000000"/>
                <w:szCs w:val="22"/>
                <w:lang w:val="en-US" w:eastAsia="en-GB"/>
              </w:rPr>
            </w:pPr>
          </w:p>
          <w:p w14:paraId="3C94C7A6" w14:textId="2B0EF70F" w:rsidR="00275CBC" w:rsidRPr="00142C32" w:rsidRDefault="00275CBC" w:rsidP="00275CBC">
            <w:pPr>
              <w:pStyle w:val="Default"/>
              <w:rPr>
                <w:i/>
                <w:iCs/>
                <w:sz w:val="22"/>
                <w:szCs w:val="22"/>
              </w:rPr>
            </w:pPr>
            <w:r w:rsidRPr="00142C32">
              <w:rPr>
                <w:rFonts w:eastAsia="Times New Roman"/>
                <w:color w:val="auto"/>
                <w:sz w:val="22"/>
                <w:szCs w:val="22"/>
                <w:lang w:eastAsia="en-US"/>
              </w:rPr>
              <w:t>Lopinavir: ↔</w:t>
            </w:r>
          </w:p>
        </w:tc>
        <w:tc>
          <w:tcPr>
            <w:tcW w:w="3623" w:type="dxa"/>
            <w:tcBorders>
              <w:top w:val="nil"/>
            </w:tcBorders>
            <w:shd w:val="clear" w:color="auto" w:fill="auto"/>
          </w:tcPr>
          <w:p w14:paraId="5D22E208" w14:textId="0625B90A" w:rsidR="00275CBC" w:rsidRPr="00142C32" w:rsidRDefault="00275CBC" w:rsidP="00431FE8">
            <w:pPr>
              <w:pStyle w:val="Default"/>
              <w:rPr>
                <w:i/>
                <w:iCs/>
                <w:sz w:val="22"/>
                <w:szCs w:val="22"/>
              </w:rPr>
            </w:pPr>
          </w:p>
        </w:tc>
      </w:tr>
      <w:tr w:rsidR="00814495" w:rsidRPr="00142C32" w14:paraId="07049D63" w14:textId="77777777" w:rsidTr="005648D0">
        <w:trPr>
          <w:cantSplit/>
        </w:trPr>
        <w:tc>
          <w:tcPr>
            <w:tcW w:w="2689" w:type="dxa"/>
            <w:shd w:val="clear" w:color="auto" w:fill="auto"/>
          </w:tcPr>
          <w:p w14:paraId="620067A6" w14:textId="75DC4635" w:rsidR="00814495" w:rsidRPr="00AC5C2D" w:rsidRDefault="00814495" w:rsidP="00814495">
            <w:pPr>
              <w:suppressAutoHyphens/>
              <w:spacing w:line="240" w:lineRule="auto"/>
              <w:rPr>
                <w:color w:val="000000"/>
                <w:szCs w:val="22"/>
                <w:lang w:val="fr-FR"/>
              </w:rPr>
            </w:pPr>
            <w:r w:rsidRPr="00AC5C2D">
              <w:rPr>
                <w:szCs w:val="22"/>
              </w:rPr>
              <w:t>Sofosbuvir/velpatasvir/ voxilaprevir</w:t>
            </w:r>
          </w:p>
        </w:tc>
        <w:tc>
          <w:tcPr>
            <w:tcW w:w="3543" w:type="dxa"/>
            <w:shd w:val="clear" w:color="auto" w:fill="auto"/>
          </w:tcPr>
          <w:p w14:paraId="449538DA" w14:textId="1E7E483B" w:rsidR="00814495" w:rsidRPr="00285D5F" w:rsidRDefault="00814495" w:rsidP="00814495">
            <w:pPr>
              <w:suppressAutoHyphens/>
              <w:spacing w:line="240" w:lineRule="auto"/>
              <w:rPr>
                <w:color w:val="000000"/>
                <w:szCs w:val="22"/>
                <w:lang w:val="en-US"/>
              </w:rPr>
            </w:pPr>
            <w:r w:rsidRPr="00285D5F">
              <w:rPr>
                <w:szCs w:val="22"/>
              </w:rPr>
              <w:t>Serum concentrations of sofosbuvir, velpatasvir and voxilaprevir may be increased due to P-glycoprotein, BCRP and OATP1B1/3 inhibition by lopinavir/ritonavir. However, only the increase in voxilaprevir exposure is considered clinically relevant.</w:t>
            </w:r>
          </w:p>
        </w:tc>
        <w:tc>
          <w:tcPr>
            <w:tcW w:w="3623" w:type="dxa"/>
            <w:tcBorders>
              <w:top w:val="nil"/>
            </w:tcBorders>
            <w:shd w:val="clear" w:color="auto" w:fill="auto"/>
          </w:tcPr>
          <w:p w14:paraId="2BB2D791" w14:textId="0331D50D" w:rsidR="00814495" w:rsidRPr="00AC5C2D" w:rsidRDefault="00814495" w:rsidP="00814495">
            <w:pPr>
              <w:pStyle w:val="Default"/>
              <w:rPr>
                <w:i/>
                <w:iCs/>
                <w:sz w:val="22"/>
                <w:szCs w:val="22"/>
              </w:rPr>
            </w:pPr>
            <w:r w:rsidRPr="00AC5C2D">
              <w:rPr>
                <w:sz w:val="22"/>
                <w:szCs w:val="22"/>
              </w:rPr>
              <w:t xml:space="preserve">It is not recommended to co administer </w:t>
            </w:r>
            <w:r w:rsidR="000D4D4E" w:rsidRPr="000D4D4E">
              <w:rPr>
                <w:sz w:val="22"/>
                <w:szCs w:val="22"/>
              </w:rPr>
              <w:t xml:space="preserve">Lopinavir/Ritonavir </w:t>
            </w:r>
            <w:r w:rsidR="00E468A5">
              <w:rPr>
                <w:sz w:val="22"/>
                <w:szCs w:val="22"/>
              </w:rPr>
              <w:t>Viatris</w:t>
            </w:r>
            <w:r w:rsidRPr="00AC5C2D">
              <w:rPr>
                <w:sz w:val="22"/>
                <w:szCs w:val="22"/>
              </w:rPr>
              <w:t xml:space="preserve"> and sofosbuvir/velpatasvir/ voxilaprevir.</w:t>
            </w:r>
          </w:p>
        </w:tc>
      </w:tr>
      <w:tr w:rsidR="00431FE8" w:rsidRPr="00142C32" w14:paraId="5BFA6BDB" w14:textId="77777777" w:rsidTr="00EA1055">
        <w:trPr>
          <w:cantSplit/>
        </w:trPr>
        <w:tc>
          <w:tcPr>
            <w:tcW w:w="9855" w:type="dxa"/>
            <w:gridSpan w:val="3"/>
            <w:shd w:val="clear" w:color="auto" w:fill="auto"/>
          </w:tcPr>
          <w:p w14:paraId="39AA7940" w14:textId="77777777" w:rsidR="00431FE8" w:rsidRPr="00142C32" w:rsidRDefault="00431FE8" w:rsidP="00431FE8">
            <w:pPr>
              <w:pStyle w:val="Default"/>
              <w:rPr>
                <w:sz w:val="22"/>
                <w:szCs w:val="22"/>
              </w:rPr>
            </w:pPr>
            <w:r w:rsidRPr="00142C32">
              <w:rPr>
                <w:i/>
                <w:iCs/>
                <w:sz w:val="22"/>
                <w:szCs w:val="22"/>
              </w:rPr>
              <w:lastRenderedPageBreak/>
              <w:t>Herbal products</w:t>
            </w:r>
          </w:p>
        </w:tc>
      </w:tr>
      <w:tr w:rsidR="00431FE8" w:rsidRPr="00142C32" w14:paraId="7D6A7C75" w14:textId="77777777" w:rsidTr="005648D0">
        <w:trPr>
          <w:cantSplit/>
        </w:trPr>
        <w:tc>
          <w:tcPr>
            <w:tcW w:w="2689" w:type="dxa"/>
            <w:shd w:val="clear" w:color="auto" w:fill="auto"/>
          </w:tcPr>
          <w:p w14:paraId="3108A812" w14:textId="77777777" w:rsidR="00431FE8" w:rsidRPr="00142C32" w:rsidRDefault="00431FE8" w:rsidP="00431FE8">
            <w:pPr>
              <w:pStyle w:val="Default"/>
              <w:rPr>
                <w:sz w:val="22"/>
                <w:szCs w:val="22"/>
              </w:rPr>
            </w:pPr>
            <w:r w:rsidRPr="00142C32">
              <w:rPr>
                <w:sz w:val="22"/>
                <w:szCs w:val="22"/>
              </w:rPr>
              <w:t xml:space="preserve">St John’s wort </w:t>
            </w:r>
          </w:p>
          <w:p w14:paraId="34248984" w14:textId="77777777" w:rsidR="00431FE8" w:rsidRPr="00142C32" w:rsidRDefault="00431FE8" w:rsidP="00431FE8">
            <w:pPr>
              <w:pStyle w:val="Default"/>
              <w:rPr>
                <w:sz w:val="22"/>
                <w:szCs w:val="22"/>
              </w:rPr>
            </w:pPr>
            <w:r w:rsidRPr="00142C32">
              <w:rPr>
                <w:sz w:val="22"/>
                <w:szCs w:val="22"/>
              </w:rPr>
              <w:t>(</w:t>
            </w:r>
            <w:r w:rsidRPr="00142C32">
              <w:rPr>
                <w:i/>
                <w:iCs/>
                <w:sz w:val="22"/>
                <w:szCs w:val="22"/>
              </w:rPr>
              <w:t>Hypericum perforatum)</w:t>
            </w:r>
          </w:p>
        </w:tc>
        <w:tc>
          <w:tcPr>
            <w:tcW w:w="3543" w:type="dxa"/>
            <w:shd w:val="clear" w:color="auto" w:fill="auto"/>
          </w:tcPr>
          <w:p w14:paraId="78BC51A9" w14:textId="77777777" w:rsidR="00431FE8" w:rsidRPr="00142C32" w:rsidRDefault="00431FE8" w:rsidP="00431FE8">
            <w:pPr>
              <w:pStyle w:val="Default"/>
              <w:rPr>
                <w:sz w:val="22"/>
                <w:szCs w:val="22"/>
              </w:rPr>
            </w:pPr>
            <w:r w:rsidRPr="00142C32">
              <w:rPr>
                <w:sz w:val="22"/>
                <w:szCs w:val="22"/>
              </w:rPr>
              <w:t xml:space="preserve">Lopinavir: </w:t>
            </w:r>
          </w:p>
          <w:p w14:paraId="6B95AFE3" w14:textId="77777777" w:rsidR="00431FE8" w:rsidRPr="00142C32" w:rsidRDefault="00431FE8" w:rsidP="00431FE8">
            <w:pPr>
              <w:pStyle w:val="Default"/>
              <w:rPr>
                <w:sz w:val="22"/>
                <w:szCs w:val="22"/>
              </w:rPr>
            </w:pPr>
            <w:r w:rsidRPr="00142C32">
              <w:rPr>
                <w:sz w:val="22"/>
                <w:szCs w:val="22"/>
              </w:rPr>
              <w:t xml:space="preserve">Concentrations may be reduced due to induction of CYP3A by the herbal preparation St John’s wort. </w:t>
            </w:r>
          </w:p>
        </w:tc>
        <w:tc>
          <w:tcPr>
            <w:tcW w:w="3623" w:type="dxa"/>
            <w:shd w:val="clear" w:color="auto" w:fill="auto"/>
          </w:tcPr>
          <w:p w14:paraId="68897C17" w14:textId="51247B74" w:rsidR="00431FE8" w:rsidRPr="00142C32" w:rsidRDefault="00431FE8" w:rsidP="00431FE8">
            <w:pPr>
              <w:pStyle w:val="Default"/>
              <w:rPr>
                <w:sz w:val="22"/>
                <w:szCs w:val="22"/>
              </w:rPr>
            </w:pPr>
            <w:r w:rsidRPr="00142C32">
              <w:rPr>
                <w:sz w:val="22"/>
                <w:szCs w:val="22"/>
              </w:rPr>
              <w:t xml:space="preserve">Herbal preparations containing St John’s wort must not be combined with lopinavir and ritonavir. If a patient is already taking St John’s wort, stop St John’s wort and if possible check viral levels. Lopinavir and ritonavir levels may increase on stopping St John’s wort. The dose of </w:t>
            </w:r>
            <w:r w:rsidR="00991F7C" w:rsidRPr="00142C32">
              <w:rPr>
                <w:sz w:val="22"/>
                <w:szCs w:val="22"/>
              </w:rPr>
              <w:t>L</w:t>
            </w:r>
            <w:r w:rsidRPr="00142C32">
              <w:rPr>
                <w:sz w:val="22"/>
                <w:szCs w:val="22"/>
              </w:rPr>
              <w:t>opinavir/</w:t>
            </w:r>
            <w:r w:rsidR="00991F7C" w:rsidRPr="00142C32">
              <w:rPr>
                <w:sz w:val="22"/>
                <w:szCs w:val="22"/>
              </w:rPr>
              <w:t>R</w:t>
            </w:r>
            <w:r w:rsidRPr="00142C32">
              <w:rPr>
                <w:sz w:val="22"/>
                <w:szCs w:val="22"/>
              </w:rPr>
              <w:t xml:space="preserve">itonavir </w:t>
            </w:r>
            <w:r w:rsidR="00E468A5">
              <w:rPr>
                <w:sz w:val="22"/>
                <w:szCs w:val="22"/>
              </w:rPr>
              <w:t>Viatris</w:t>
            </w:r>
            <w:r w:rsidR="00991F7C" w:rsidRPr="00142C32">
              <w:rPr>
                <w:sz w:val="22"/>
                <w:szCs w:val="22"/>
              </w:rPr>
              <w:t xml:space="preserve"> </w:t>
            </w:r>
            <w:r w:rsidRPr="00142C32">
              <w:rPr>
                <w:sz w:val="22"/>
                <w:szCs w:val="22"/>
              </w:rPr>
              <w:t xml:space="preserve">may need adjusting. The inducing effect may persist for at least 2 weeks after cessation of treatment with St John’s wort (see section 4.3). Therefore, </w:t>
            </w:r>
            <w:r w:rsidR="00991F7C" w:rsidRPr="00142C32">
              <w:rPr>
                <w:sz w:val="22"/>
                <w:szCs w:val="22"/>
              </w:rPr>
              <w:t>L</w:t>
            </w:r>
            <w:r w:rsidRPr="00142C32">
              <w:rPr>
                <w:sz w:val="22"/>
                <w:szCs w:val="22"/>
              </w:rPr>
              <w:t>opinavir/</w:t>
            </w:r>
            <w:r w:rsidR="00991F7C" w:rsidRPr="00142C32">
              <w:rPr>
                <w:sz w:val="22"/>
                <w:szCs w:val="22"/>
              </w:rPr>
              <w:t>R</w:t>
            </w:r>
            <w:r w:rsidRPr="00142C32">
              <w:rPr>
                <w:sz w:val="22"/>
                <w:szCs w:val="22"/>
              </w:rPr>
              <w:t xml:space="preserve">itonavir </w:t>
            </w:r>
            <w:r w:rsidR="00E468A5">
              <w:rPr>
                <w:sz w:val="22"/>
                <w:szCs w:val="22"/>
              </w:rPr>
              <w:t>Viatris</w:t>
            </w:r>
            <w:r w:rsidR="00991F7C" w:rsidRPr="00142C32">
              <w:rPr>
                <w:sz w:val="22"/>
                <w:szCs w:val="22"/>
              </w:rPr>
              <w:t xml:space="preserve"> </w:t>
            </w:r>
            <w:r w:rsidRPr="00142C32">
              <w:rPr>
                <w:sz w:val="22"/>
                <w:szCs w:val="22"/>
              </w:rPr>
              <w:t>can be started safely 2 weeks after cessation of St John's wort.</w:t>
            </w:r>
          </w:p>
        </w:tc>
      </w:tr>
      <w:tr w:rsidR="00431FE8" w:rsidRPr="00142C32" w14:paraId="15DEE95E" w14:textId="77777777" w:rsidTr="00EA1055">
        <w:trPr>
          <w:cantSplit/>
        </w:trPr>
        <w:tc>
          <w:tcPr>
            <w:tcW w:w="9855" w:type="dxa"/>
            <w:gridSpan w:val="3"/>
            <w:shd w:val="clear" w:color="auto" w:fill="auto"/>
          </w:tcPr>
          <w:p w14:paraId="7935893D" w14:textId="77777777" w:rsidR="00431FE8" w:rsidRPr="00142C32" w:rsidRDefault="00431FE8" w:rsidP="00431FE8">
            <w:pPr>
              <w:pStyle w:val="Default"/>
              <w:rPr>
                <w:sz w:val="22"/>
                <w:szCs w:val="22"/>
              </w:rPr>
            </w:pPr>
            <w:r w:rsidRPr="00142C32">
              <w:rPr>
                <w:i/>
                <w:iCs/>
                <w:sz w:val="22"/>
                <w:szCs w:val="22"/>
              </w:rPr>
              <w:t>Immunosuppressants</w:t>
            </w:r>
          </w:p>
        </w:tc>
      </w:tr>
      <w:tr w:rsidR="00431FE8" w:rsidRPr="00142C32" w14:paraId="10F12EFA" w14:textId="77777777" w:rsidTr="005648D0">
        <w:trPr>
          <w:cantSplit/>
        </w:trPr>
        <w:tc>
          <w:tcPr>
            <w:tcW w:w="2689" w:type="dxa"/>
            <w:shd w:val="clear" w:color="auto" w:fill="auto"/>
          </w:tcPr>
          <w:p w14:paraId="23AB6689" w14:textId="77777777" w:rsidR="00431FE8" w:rsidRPr="00142C32" w:rsidRDefault="00431FE8" w:rsidP="00431FE8">
            <w:pPr>
              <w:pStyle w:val="Default"/>
              <w:rPr>
                <w:sz w:val="22"/>
                <w:szCs w:val="22"/>
              </w:rPr>
            </w:pPr>
            <w:r w:rsidRPr="00142C32">
              <w:rPr>
                <w:sz w:val="22"/>
                <w:szCs w:val="22"/>
              </w:rPr>
              <w:t xml:space="preserve">Cyclosporin, Sirolimus (rapamycin), and Tacrolimus </w:t>
            </w:r>
          </w:p>
        </w:tc>
        <w:tc>
          <w:tcPr>
            <w:tcW w:w="3543" w:type="dxa"/>
            <w:shd w:val="clear" w:color="auto" w:fill="auto"/>
          </w:tcPr>
          <w:p w14:paraId="01894FC5" w14:textId="77777777" w:rsidR="00431FE8" w:rsidRPr="00142C32" w:rsidRDefault="00431FE8" w:rsidP="00431FE8">
            <w:pPr>
              <w:pStyle w:val="Default"/>
              <w:rPr>
                <w:sz w:val="22"/>
                <w:szCs w:val="22"/>
              </w:rPr>
            </w:pPr>
            <w:r w:rsidRPr="00142C32">
              <w:rPr>
                <w:sz w:val="22"/>
                <w:szCs w:val="22"/>
              </w:rPr>
              <w:t xml:space="preserve">Cyclosporin, Sirolimus (rapamycin), Tacrolimus: </w:t>
            </w:r>
          </w:p>
          <w:p w14:paraId="0BC5DC50" w14:textId="77777777" w:rsidR="00431FE8" w:rsidRPr="00142C32" w:rsidRDefault="00431FE8" w:rsidP="00431FE8">
            <w:pPr>
              <w:pStyle w:val="Default"/>
              <w:rPr>
                <w:sz w:val="22"/>
                <w:szCs w:val="22"/>
              </w:rPr>
            </w:pPr>
            <w:r w:rsidRPr="00142C32">
              <w:rPr>
                <w:sz w:val="22"/>
                <w:szCs w:val="22"/>
              </w:rPr>
              <w:t xml:space="preserve">Concentrations may be increased due to CYP3A inhibition by lopinavir/ritonavir. </w:t>
            </w:r>
          </w:p>
        </w:tc>
        <w:tc>
          <w:tcPr>
            <w:tcW w:w="3623" w:type="dxa"/>
            <w:shd w:val="clear" w:color="auto" w:fill="auto"/>
          </w:tcPr>
          <w:p w14:paraId="40A18ED4" w14:textId="77777777" w:rsidR="00431FE8" w:rsidRPr="00142C32" w:rsidRDefault="00431FE8" w:rsidP="00431FE8">
            <w:pPr>
              <w:pStyle w:val="Default"/>
              <w:rPr>
                <w:sz w:val="22"/>
                <w:szCs w:val="22"/>
              </w:rPr>
            </w:pPr>
            <w:r w:rsidRPr="00142C32">
              <w:rPr>
                <w:sz w:val="22"/>
                <w:szCs w:val="22"/>
              </w:rPr>
              <w:t>More frequent therapeutic concentration monitoring is recommended until plasma levels of these products have been stabilised.</w:t>
            </w:r>
          </w:p>
        </w:tc>
      </w:tr>
      <w:tr w:rsidR="00431FE8" w:rsidRPr="00142C32" w14:paraId="1D0BB358" w14:textId="77777777" w:rsidTr="00EA1055">
        <w:trPr>
          <w:cantSplit/>
        </w:trPr>
        <w:tc>
          <w:tcPr>
            <w:tcW w:w="9855" w:type="dxa"/>
            <w:gridSpan w:val="3"/>
            <w:shd w:val="clear" w:color="auto" w:fill="auto"/>
          </w:tcPr>
          <w:p w14:paraId="0FA3E16C" w14:textId="77777777" w:rsidR="00431FE8" w:rsidRPr="00142C32" w:rsidRDefault="00431FE8" w:rsidP="00431FE8">
            <w:pPr>
              <w:pStyle w:val="Default"/>
              <w:rPr>
                <w:sz w:val="22"/>
                <w:szCs w:val="22"/>
              </w:rPr>
            </w:pPr>
            <w:r w:rsidRPr="00142C32">
              <w:rPr>
                <w:i/>
                <w:iCs/>
                <w:sz w:val="22"/>
                <w:szCs w:val="22"/>
              </w:rPr>
              <w:t xml:space="preserve">Lipid lowering agents </w:t>
            </w:r>
          </w:p>
        </w:tc>
      </w:tr>
      <w:tr w:rsidR="00431FE8" w:rsidRPr="00142C32" w14:paraId="26C4F1FC" w14:textId="77777777" w:rsidTr="005648D0">
        <w:trPr>
          <w:cantSplit/>
        </w:trPr>
        <w:tc>
          <w:tcPr>
            <w:tcW w:w="2689" w:type="dxa"/>
            <w:shd w:val="clear" w:color="auto" w:fill="auto"/>
          </w:tcPr>
          <w:p w14:paraId="64EBF8E7" w14:textId="77777777" w:rsidR="00431FE8" w:rsidRPr="00142C32" w:rsidRDefault="00431FE8" w:rsidP="00431FE8">
            <w:pPr>
              <w:pStyle w:val="Default"/>
              <w:rPr>
                <w:sz w:val="22"/>
                <w:szCs w:val="22"/>
              </w:rPr>
            </w:pPr>
            <w:r w:rsidRPr="00142C32">
              <w:rPr>
                <w:sz w:val="22"/>
                <w:szCs w:val="22"/>
              </w:rPr>
              <w:t>Lovastatin and Simvastatin</w:t>
            </w:r>
          </w:p>
        </w:tc>
        <w:tc>
          <w:tcPr>
            <w:tcW w:w="3543" w:type="dxa"/>
            <w:shd w:val="clear" w:color="auto" w:fill="auto"/>
          </w:tcPr>
          <w:p w14:paraId="4BB8B020" w14:textId="77777777" w:rsidR="00431FE8" w:rsidRPr="00142C32" w:rsidRDefault="00431FE8" w:rsidP="00431FE8">
            <w:pPr>
              <w:pStyle w:val="Default"/>
              <w:rPr>
                <w:sz w:val="22"/>
                <w:szCs w:val="22"/>
              </w:rPr>
            </w:pPr>
            <w:r w:rsidRPr="00142C32">
              <w:rPr>
                <w:sz w:val="22"/>
                <w:szCs w:val="22"/>
              </w:rPr>
              <w:t xml:space="preserve">Lovastatin, Simvastatin: </w:t>
            </w:r>
          </w:p>
          <w:p w14:paraId="07499F49" w14:textId="77777777" w:rsidR="00431FE8" w:rsidRPr="00142C32" w:rsidRDefault="00431FE8" w:rsidP="00431FE8">
            <w:pPr>
              <w:pStyle w:val="Default"/>
              <w:rPr>
                <w:sz w:val="22"/>
                <w:szCs w:val="22"/>
              </w:rPr>
            </w:pPr>
            <w:r w:rsidRPr="00142C32">
              <w:rPr>
                <w:sz w:val="22"/>
                <w:szCs w:val="22"/>
              </w:rPr>
              <w:t>Markedly increased plasma concentrations due to CYP3A inhibition by lopinavir/ritonavir.</w:t>
            </w:r>
          </w:p>
        </w:tc>
        <w:tc>
          <w:tcPr>
            <w:tcW w:w="3623" w:type="dxa"/>
            <w:shd w:val="clear" w:color="auto" w:fill="auto"/>
          </w:tcPr>
          <w:p w14:paraId="2E7056F6" w14:textId="7FA0FA1D" w:rsidR="00431FE8" w:rsidRPr="00142C32" w:rsidRDefault="00431FE8" w:rsidP="00431FE8">
            <w:pPr>
              <w:pStyle w:val="Default"/>
              <w:rPr>
                <w:sz w:val="22"/>
                <w:szCs w:val="22"/>
              </w:rPr>
            </w:pPr>
            <w:r w:rsidRPr="00142C32">
              <w:rPr>
                <w:sz w:val="22"/>
                <w:szCs w:val="22"/>
              </w:rPr>
              <w:t xml:space="preserve">Since increased concentrations of HMG-CoA reductase inhibitors may cause myopathy, including rhabdomyolysis, the combination of these agents with </w:t>
            </w:r>
            <w:r w:rsidR="00A87308" w:rsidRPr="00142C32">
              <w:rPr>
                <w:sz w:val="22"/>
                <w:szCs w:val="22"/>
              </w:rPr>
              <w:t>L</w:t>
            </w:r>
            <w:r w:rsidRPr="00142C32">
              <w:rPr>
                <w:sz w:val="22"/>
                <w:szCs w:val="22"/>
              </w:rPr>
              <w:t>opinavir/</w:t>
            </w:r>
            <w:r w:rsidR="00A87308" w:rsidRPr="00142C32">
              <w:rPr>
                <w:sz w:val="22"/>
                <w:szCs w:val="22"/>
              </w:rPr>
              <w:t>R</w:t>
            </w:r>
            <w:r w:rsidRPr="00142C32">
              <w:rPr>
                <w:sz w:val="22"/>
                <w:szCs w:val="22"/>
              </w:rPr>
              <w:t xml:space="preserve">itonavir </w:t>
            </w:r>
            <w:r w:rsidR="00E468A5">
              <w:rPr>
                <w:sz w:val="22"/>
                <w:szCs w:val="22"/>
              </w:rPr>
              <w:t>Viatris</w:t>
            </w:r>
            <w:r w:rsidR="00A87308" w:rsidRPr="00142C32">
              <w:rPr>
                <w:sz w:val="22"/>
                <w:szCs w:val="22"/>
              </w:rPr>
              <w:t xml:space="preserve"> </w:t>
            </w:r>
            <w:r w:rsidRPr="00142C32">
              <w:rPr>
                <w:sz w:val="22"/>
                <w:szCs w:val="22"/>
              </w:rPr>
              <w:t xml:space="preserve">is contraindicated (see section 4.3). </w:t>
            </w:r>
          </w:p>
        </w:tc>
      </w:tr>
      <w:tr w:rsidR="00D2267F" w:rsidRPr="00142C32" w14:paraId="4DADA4ED" w14:textId="77777777" w:rsidTr="00D5502C">
        <w:trPr>
          <w:cantSplit/>
        </w:trPr>
        <w:tc>
          <w:tcPr>
            <w:tcW w:w="9855" w:type="dxa"/>
            <w:gridSpan w:val="3"/>
            <w:shd w:val="clear" w:color="auto" w:fill="auto"/>
          </w:tcPr>
          <w:p w14:paraId="53CF2AE6" w14:textId="5DA44312" w:rsidR="00D2267F" w:rsidRPr="00142C32" w:rsidRDefault="00D2267F" w:rsidP="00431FE8">
            <w:pPr>
              <w:pStyle w:val="Default"/>
              <w:rPr>
                <w:sz w:val="22"/>
                <w:szCs w:val="22"/>
              </w:rPr>
            </w:pPr>
            <w:r w:rsidRPr="00D2267F">
              <w:rPr>
                <w:i/>
                <w:iCs/>
                <w:sz w:val="22"/>
                <w:szCs w:val="22"/>
              </w:rPr>
              <w:t>Lipid</w:t>
            </w:r>
            <w:r>
              <w:rPr>
                <w:i/>
                <w:iCs/>
                <w:sz w:val="22"/>
                <w:szCs w:val="22"/>
              </w:rPr>
              <w:t xml:space="preserve">-modifying </w:t>
            </w:r>
            <w:r w:rsidRPr="00D2267F">
              <w:rPr>
                <w:i/>
                <w:iCs/>
                <w:sz w:val="22"/>
                <w:szCs w:val="22"/>
              </w:rPr>
              <w:t>agents</w:t>
            </w:r>
          </w:p>
        </w:tc>
      </w:tr>
      <w:tr w:rsidR="00D6530D" w:rsidRPr="00142C32" w14:paraId="7EBC9146" w14:textId="77777777" w:rsidTr="005648D0">
        <w:trPr>
          <w:cantSplit/>
        </w:trPr>
        <w:tc>
          <w:tcPr>
            <w:tcW w:w="2689" w:type="dxa"/>
            <w:shd w:val="clear" w:color="auto" w:fill="auto"/>
          </w:tcPr>
          <w:p w14:paraId="16CFF5BA" w14:textId="1E516F4A" w:rsidR="00D6530D" w:rsidRPr="00142C32" w:rsidRDefault="00D6530D" w:rsidP="00D6530D">
            <w:pPr>
              <w:pStyle w:val="Default"/>
              <w:rPr>
                <w:sz w:val="22"/>
                <w:szCs w:val="22"/>
              </w:rPr>
            </w:pPr>
            <w:r w:rsidRPr="004A3A79">
              <w:rPr>
                <w:sz w:val="22"/>
              </w:rPr>
              <w:t>Lomitapide</w:t>
            </w:r>
          </w:p>
        </w:tc>
        <w:tc>
          <w:tcPr>
            <w:tcW w:w="3543" w:type="dxa"/>
            <w:shd w:val="clear" w:color="auto" w:fill="auto"/>
          </w:tcPr>
          <w:p w14:paraId="4312AAAD" w14:textId="2553EA55" w:rsidR="00D6530D" w:rsidRPr="00142C32" w:rsidRDefault="00D6530D" w:rsidP="00D6530D">
            <w:pPr>
              <w:pStyle w:val="Default"/>
              <w:rPr>
                <w:sz w:val="22"/>
                <w:szCs w:val="22"/>
              </w:rPr>
            </w:pPr>
            <w:r w:rsidRPr="004A3A79">
              <w:rPr>
                <w:sz w:val="22"/>
              </w:rPr>
              <w:t>CYP3A4 inhibitors increase the exposure of lomitapide, with strong inhibitors increasing exposure approximately 27</w:t>
            </w:r>
            <w:r>
              <w:rPr>
                <w:sz w:val="22"/>
              </w:rPr>
              <w:noBreakHyphen/>
            </w:r>
            <w:r w:rsidRPr="004A3A79">
              <w:rPr>
                <w:sz w:val="22"/>
              </w:rPr>
              <w:t>fold. Due to CYP3A inhibition by lopinavir/ritonavir, concentrations of lomitapide are expected to increase.</w:t>
            </w:r>
          </w:p>
        </w:tc>
        <w:tc>
          <w:tcPr>
            <w:tcW w:w="3623" w:type="dxa"/>
            <w:shd w:val="clear" w:color="auto" w:fill="auto"/>
          </w:tcPr>
          <w:p w14:paraId="3E2A7AFA" w14:textId="5DA816BB" w:rsidR="00D6530D" w:rsidRPr="00142C32" w:rsidRDefault="00D6530D" w:rsidP="00D6530D">
            <w:pPr>
              <w:pStyle w:val="Default"/>
              <w:rPr>
                <w:sz w:val="22"/>
                <w:szCs w:val="22"/>
              </w:rPr>
            </w:pPr>
            <w:r w:rsidRPr="004A3A79">
              <w:rPr>
                <w:sz w:val="22"/>
              </w:rPr>
              <w:t xml:space="preserve">Concomitant use of </w:t>
            </w:r>
            <w:r w:rsidRPr="000D4D4E">
              <w:rPr>
                <w:sz w:val="22"/>
              </w:rPr>
              <w:t xml:space="preserve">Lopinavir/Ritonavir </w:t>
            </w:r>
            <w:r w:rsidR="00E468A5">
              <w:rPr>
                <w:sz w:val="22"/>
              </w:rPr>
              <w:t>Viatris</w:t>
            </w:r>
            <w:r w:rsidRPr="004A3A79">
              <w:rPr>
                <w:sz w:val="22"/>
              </w:rPr>
              <w:t xml:space="preserve"> with lomitapide is contraindicated (see prescribing information for lomitapide) (see section 4.3).</w:t>
            </w:r>
          </w:p>
        </w:tc>
      </w:tr>
      <w:tr w:rsidR="00D6530D" w:rsidRPr="00142C32" w14:paraId="5A9C84E8" w14:textId="77777777" w:rsidTr="005648D0">
        <w:trPr>
          <w:cantSplit/>
        </w:trPr>
        <w:tc>
          <w:tcPr>
            <w:tcW w:w="2689" w:type="dxa"/>
            <w:shd w:val="clear" w:color="auto" w:fill="auto"/>
          </w:tcPr>
          <w:p w14:paraId="6C84297C" w14:textId="77777777" w:rsidR="00D6530D" w:rsidRPr="00142C32" w:rsidRDefault="00D6530D" w:rsidP="00D6530D">
            <w:pPr>
              <w:pStyle w:val="Default"/>
              <w:rPr>
                <w:sz w:val="22"/>
                <w:szCs w:val="22"/>
              </w:rPr>
            </w:pPr>
            <w:r w:rsidRPr="00142C32">
              <w:rPr>
                <w:sz w:val="22"/>
                <w:szCs w:val="22"/>
              </w:rPr>
              <w:t>Atorvastatin</w:t>
            </w:r>
          </w:p>
        </w:tc>
        <w:tc>
          <w:tcPr>
            <w:tcW w:w="3543" w:type="dxa"/>
            <w:shd w:val="clear" w:color="auto" w:fill="auto"/>
          </w:tcPr>
          <w:p w14:paraId="25386B31" w14:textId="77777777" w:rsidR="00D6530D" w:rsidRPr="00142C32" w:rsidRDefault="00D6530D" w:rsidP="00D6530D">
            <w:pPr>
              <w:pStyle w:val="Default"/>
              <w:rPr>
                <w:sz w:val="22"/>
                <w:szCs w:val="22"/>
              </w:rPr>
            </w:pPr>
            <w:r w:rsidRPr="00142C32">
              <w:rPr>
                <w:sz w:val="22"/>
                <w:szCs w:val="22"/>
              </w:rPr>
              <w:t xml:space="preserve">Atorvastatin: </w:t>
            </w:r>
          </w:p>
          <w:p w14:paraId="0074F512" w14:textId="77777777" w:rsidR="00D6530D" w:rsidRPr="00142C32" w:rsidRDefault="00D6530D" w:rsidP="00D6530D">
            <w:pPr>
              <w:pStyle w:val="Default"/>
              <w:rPr>
                <w:sz w:val="22"/>
                <w:szCs w:val="22"/>
              </w:rPr>
            </w:pPr>
            <w:r w:rsidRPr="00142C32">
              <w:rPr>
                <w:sz w:val="22"/>
                <w:szCs w:val="22"/>
              </w:rPr>
              <w:t xml:space="preserve">AUC: ↑ 5.9-fold </w:t>
            </w:r>
          </w:p>
          <w:p w14:paraId="21EA64D8" w14:textId="77777777" w:rsidR="00D6530D" w:rsidRPr="00142C32" w:rsidRDefault="00D6530D" w:rsidP="00D6530D">
            <w:pPr>
              <w:pStyle w:val="Default"/>
              <w:rPr>
                <w:sz w:val="22"/>
                <w:szCs w:val="22"/>
              </w:rPr>
            </w:pPr>
            <w:r w:rsidRPr="00142C32">
              <w:rPr>
                <w:sz w:val="22"/>
                <w:szCs w:val="22"/>
              </w:rPr>
              <w:t>C</w:t>
            </w:r>
            <w:r w:rsidRPr="00444F54">
              <w:rPr>
                <w:sz w:val="22"/>
                <w:szCs w:val="22"/>
                <w:vertAlign w:val="subscript"/>
              </w:rPr>
              <w:t>max</w:t>
            </w:r>
            <w:r w:rsidRPr="00142C32">
              <w:rPr>
                <w:sz w:val="22"/>
                <w:szCs w:val="22"/>
              </w:rPr>
              <w:t xml:space="preserve">: ↑ 4.7-fold </w:t>
            </w:r>
          </w:p>
          <w:p w14:paraId="382B79E1" w14:textId="77777777" w:rsidR="00D6530D" w:rsidRPr="00142C32" w:rsidRDefault="00D6530D" w:rsidP="00D6530D">
            <w:pPr>
              <w:pStyle w:val="Default"/>
              <w:rPr>
                <w:sz w:val="22"/>
                <w:szCs w:val="22"/>
              </w:rPr>
            </w:pPr>
            <w:r w:rsidRPr="00142C32">
              <w:rPr>
                <w:sz w:val="22"/>
                <w:szCs w:val="22"/>
              </w:rPr>
              <w:t>Due to CYP3A inhibition by lopinavir/ritonavir.</w:t>
            </w:r>
          </w:p>
        </w:tc>
        <w:tc>
          <w:tcPr>
            <w:tcW w:w="3623" w:type="dxa"/>
            <w:shd w:val="clear" w:color="auto" w:fill="auto"/>
          </w:tcPr>
          <w:p w14:paraId="76EF6FAF" w14:textId="147CE8DD" w:rsidR="00D6530D" w:rsidRPr="00142C32" w:rsidRDefault="00D6530D" w:rsidP="00D6530D">
            <w:pPr>
              <w:pStyle w:val="Default"/>
              <w:rPr>
                <w:sz w:val="22"/>
                <w:szCs w:val="22"/>
              </w:rPr>
            </w:pPr>
            <w:r w:rsidRPr="00142C32">
              <w:rPr>
                <w:sz w:val="22"/>
                <w:szCs w:val="22"/>
              </w:rPr>
              <w:t xml:space="preserve">The combination of Lopinavir/Ritonavir </w:t>
            </w:r>
            <w:r w:rsidR="00E468A5">
              <w:rPr>
                <w:sz w:val="22"/>
                <w:szCs w:val="22"/>
              </w:rPr>
              <w:t>Viatris</w:t>
            </w:r>
            <w:r w:rsidRPr="00142C32">
              <w:rPr>
                <w:sz w:val="22"/>
                <w:szCs w:val="22"/>
              </w:rPr>
              <w:t xml:space="preserve"> with atorvastatin is not recommended. If the use of atorvastatin is considered strictly necessary, the lowest possible dose of atorvastatin should be administered with careful safety monitoring (see section 4.4). </w:t>
            </w:r>
          </w:p>
        </w:tc>
      </w:tr>
      <w:tr w:rsidR="00D6530D" w:rsidRPr="00142C32" w14:paraId="0774B61E" w14:textId="77777777" w:rsidTr="005648D0">
        <w:trPr>
          <w:cantSplit/>
        </w:trPr>
        <w:tc>
          <w:tcPr>
            <w:tcW w:w="2689" w:type="dxa"/>
            <w:shd w:val="clear" w:color="auto" w:fill="auto"/>
          </w:tcPr>
          <w:p w14:paraId="41A3ADB2" w14:textId="0A1814FC" w:rsidR="00D6530D" w:rsidRPr="00142C32" w:rsidRDefault="00D6530D" w:rsidP="00D6530D">
            <w:pPr>
              <w:pStyle w:val="Default"/>
              <w:rPr>
                <w:sz w:val="22"/>
                <w:szCs w:val="22"/>
              </w:rPr>
            </w:pPr>
            <w:r w:rsidRPr="00142C32">
              <w:rPr>
                <w:sz w:val="22"/>
                <w:szCs w:val="22"/>
              </w:rPr>
              <w:lastRenderedPageBreak/>
              <w:t>Rosuvastatin, 20 mg QD</w:t>
            </w:r>
          </w:p>
        </w:tc>
        <w:tc>
          <w:tcPr>
            <w:tcW w:w="3543" w:type="dxa"/>
            <w:shd w:val="clear" w:color="auto" w:fill="auto"/>
          </w:tcPr>
          <w:p w14:paraId="3F4B5158" w14:textId="77777777" w:rsidR="00D6530D" w:rsidRPr="00142C32" w:rsidRDefault="00D6530D" w:rsidP="00D6530D">
            <w:pPr>
              <w:pStyle w:val="Default"/>
              <w:rPr>
                <w:sz w:val="22"/>
                <w:szCs w:val="22"/>
              </w:rPr>
            </w:pPr>
            <w:r w:rsidRPr="00142C32">
              <w:rPr>
                <w:sz w:val="22"/>
                <w:szCs w:val="22"/>
              </w:rPr>
              <w:t xml:space="preserve">Rosuvastatin: </w:t>
            </w:r>
          </w:p>
          <w:p w14:paraId="477C61FA" w14:textId="77777777" w:rsidR="00D6530D" w:rsidRPr="00142C32" w:rsidRDefault="00D6530D" w:rsidP="00D6530D">
            <w:pPr>
              <w:pStyle w:val="Default"/>
              <w:rPr>
                <w:sz w:val="22"/>
                <w:szCs w:val="22"/>
              </w:rPr>
            </w:pPr>
            <w:r w:rsidRPr="00142C32">
              <w:rPr>
                <w:sz w:val="22"/>
                <w:szCs w:val="22"/>
              </w:rPr>
              <w:t xml:space="preserve">AUC: ↑ 2-fold </w:t>
            </w:r>
          </w:p>
          <w:p w14:paraId="09C798D4" w14:textId="77777777" w:rsidR="00D6530D" w:rsidRPr="00142C32" w:rsidRDefault="00D6530D" w:rsidP="00D6530D">
            <w:pPr>
              <w:pStyle w:val="Default"/>
              <w:rPr>
                <w:sz w:val="22"/>
                <w:szCs w:val="22"/>
              </w:rPr>
            </w:pPr>
            <w:r w:rsidRPr="00142C32">
              <w:rPr>
                <w:sz w:val="22"/>
                <w:szCs w:val="22"/>
              </w:rPr>
              <w:t>C</w:t>
            </w:r>
            <w:r w:rsidRPr="00444F54">
              <w:rPr>
                <w:sz w:val="22"/>
                <w:szCs w:val="22"/>
                <w:vertAlign w:val="subscript"/>
              </w:rPr>
              <w:t>max</w:t>
            </w:r>
            <w:r w:rsidRPr="00142C32">
              <w:rPr>
                <w:sz w:val="22"/>
                <w:szCs w:val="22"/>
              </w:rPr>
              <w:t xml:space="preserve">: ↑ 5-fold </w:t>
            </w:r>
          </w:p>
          <w:p w14:paraId="493EAACC" w14:textId="77777777" w:rsidR="00D6530D" w:rsidRPr="00142C32" w:rsidRDefault="00D6530D" w:rsidP="00D6530D">
            <w:pPr>
              <w:pStyle w:val="Default"/>
              <w:rPr>
                <w:sz w:val="22"/>
                <w:szCs w:val="22"/>
              </w:rPr>
            </w:pPr>
            <w:r w:rsidRPr="00142C32">
              <w:rPr>
                <w:sz w:val="22"/>
                <w:szCs w:val="22"/>
              </w:rPr>
              <w:t xml:space="preserve">While rosuvastatin is poorly metabolised by CYP3A4, an increase of its plasma concentrations was observed. The mechanism of this interaction may result from inhibition of transport proteins. </w:t>
            </w:r>
          </w:p>
        </w:tc>
        <w:tc>
          <w:tcPr>
            <w:tcW w:w="3623" w:type="dxa"/>
            <w:shd w:val="clear" w:color="auto" w:fill="auto"/>
          </w:tcPr>
          <w:p w14:paraId="042B2D47" w14:textId="16FE3377" w:rsidR="00D6530D" w:rsidRPr="00142C32" w:rsidRDefault="00D6530D" w:rsidP="00D6530D">
            <w:pPr>
              <w:pStyle w:val="Default"/>
              <w:rPr>
                <w:sz w:val="22"/>
                <w:szCs w:val="22"/>
              </w:rPr>
            </w:pPr>
            <w:r w:rsidRPr="00142C32">
              <w:rPr>
                <w:sz w:val="22"/>
                <w:szCs w:val="22"/>
              </w:rPr>
              <w:t xml:space="preserve">Caution should be exercised and reduced doses should be considered when Lopinavir/Ritonavir </w:t>
            </w:r>
            <w:r w:rsidR="00E468A5">
              <w:rPr>
                <w:sz w:val="22"/>
                <w:szCs w:val="22"/>
              </w:rPr>
              <w:t>Viatris</w:t>
            </w:r>
            <w:r w:rsidRPr="00142C32">
              <w:rPr>
                <w:sz w:val="22"/>
                <w:szCs w:val="22"/>
              </w:rPr>
              <w:t xml:space="preserve"> is co-administered with rosuvastatin (see section 4.4). </w:t>
            </w:r>
          </w:p>
        </w:tc>
      </w:tr>
      <w:tr w:rsidR="00D6530D" w:rsidRPr="00142C32" w14:paraId="072E9E12" w14:textId="77777777" w:rsidTr="005648D0">
        <w:trPr>
          <w:cantSplit/>
        </w:trPr>
        <w:tc>
          <w:tcPr>
            <w:tcW w:w="2689" w:type="dxa"/>
            <w:shd w:val="clear" w:color="auto" w:fill="auto"/>
          </w:tcPr>
          <w:p w14:paraId="237B4EA7" w14:textId="77777777" w:rsidR="00D6530D" w:rsidRPr="00142C32" w:rsidRDefault="00D6530D" w:rsidP="00D6530D">
            <w:pPr>
              <w:pStyle w:val="Default"/>
              <w:rPr>
                <w:sz w:val="22"/>
                <w:szCs w:val="22"/>
              </w:rPr>
            </w:pPr>
            <w:r w:rsidRPr="00142C32">
              <w:rPr>
                <w:sz w:val="22"/>
                <w:szCs w:val="22"/>
              </w:rPr>
              <w:t>Fluvastatin or Pravastatin</w:t>
            </w:r>
          </w:p>
        </w:tc>
        <w:tc>
          <w:tcPr>
            <w:tcW w:w="3543" w:type="dxa"/>
            <w:shd w:val="clear" w:color="auto" w:fill="auto"/>
          </w:tcPr>
          <w:p w14:paraId="4C852785" w14:textId="77777777" w:rsidR="00D6530D" w:rsidRPr="00142C32" w:rsidRDefault="00D6530D" w:rsidP="00D6530D">
            <w:pPr>
              <w:pStyle w:val="Default"/>
              <w:rPr>
                <w:sz w:val="22"/>
                <w:szCs w:val="22"/>
              </w:rPr>
            </w:pPr>
            <w:r w:rsidRPr="00142C32">
              <w:rPr>
                <w:sz w:val="22"/>
                <w:szCs w:val="22"/>
              </w:rPr>
              <w:t xml:space="preserve">Fluvastatin, Pravastatin: </w:t>
            </w:r>
          </w:p>
          <w:p w14:paraId="2B4A04C4" w14:textId="77777777" w:rsidR="00D6530D" w:rsidRPr="00142C32" w:rsidRDefault="00D6530D" w:rsidP="00D6530D">
            <w:pPr>
              <w:pStyle w:val="Default"/>
              <w:rPr>
                <w:sz w:val="22"/>
                <w:szCs w:val="22"/>
              </w:rPr>
            </w:pPr>
            <w:r w:rsidRPr="00142C32">
              <w:rPr>
                <w:sz w:val="22"/>
                <w:szCs w:val="22"/>
              </w:rPr>
              <w:t xml:space="preserve">No clinical relevant interaction expected. </w:t>
            </w:r>
          </w:p>
          <w:p w14:paraId="51A598D0" w14:textId="77777777" w:rsidR="00D6530D" w:rsidRPr="00142C32" w:rsidRDefault="00D6530D" w:rsidP="00D6530D">
            <w:pPr>
              <w:pStyle w:val="Default"/>
              <w:rPr>
                <w:sz w:val="22"/>
                <w:szCs w:val="22"/>
              </w:rPr>
            </w:pPr>
            <w:r w:rsidRPr="00142C32">
              <w:rPr>
                <w:sz w:val="22"/>
                <w:szCs w:val="22"/>
              </w:rPr>
              <w:t xml:space="preserve">Pravastatin is not metabolised by CYP450. </w:t>
            </w:r>
          </w:p>
          <w:p w14:paraId="58E43396" w14:textId="77777777" w:rsidR="00D6530D" w:rsidRPr="00142C32" w:rsidRDefault="00D6530D" w:rsidP="00D6530D">
            <w:pPr>
              <w:pStyle w:val="Default"/>
              <w:rPr>
                <w:sz w:val="22"/>
                <w:szCs w:val="22"/>
              </w:rPr>
            </w:pPr>
            <w:r w:rsidRPr="00142C32">
              <w:rPr>
                <w:sz w:val="22"/>
                <w:szCs w:val="22"/>
              </w:rPr>
              <w:t>Fluvastatin is partially metabolised by CYP2C9.</w:t>
            </w:r>
          </w:p>
        </w:tc>
        <w:tc>
          <w:tcPr>
            <w:tcW w:w="3623" w:type="dxa"/>
            <w:shd w:val="clear" w:color="auto" w:fill="auto"/>
          </w:tcPr>
          <w:p w14:paraId="459BDB08" w14:textId="77777777" w:rsidR="00D6530D" w:rsidRPr="00142C32" w:rsidRDefault="00D6530D" w:rsidP="00D6530D">
            <w:pPr>
              <w:pStyle w:val="Default"/>
              <w:rPr>
                <w:sz w:val="22"/>
                <w:szCs w:val="22"/>
              </w:rPr>
            </w:pPr>
            <w:r w:rsidRPr="00142C32">
              <w:rPr>
                <w:sz w:val="22"/>
                <w:szCs w:val="22"/>
              </w:rPr>
              <w:t>If treatment with an HMG-CoA reductase inhibitor is indicated, fluvastatin or pravastatin is recommended.</w:t>
            </w:r>
          </w:p>
        </w:tc>
      </w:tr>
      <w:tr w:rsidR="00D6530D" w:rsidRPr="00142C32" w14:paraId="2B70AB73" w14:textId="77777777" w:rsidTr="00EA1055">
        <w:trPr>
          <w:cantSplit/>
        </w:trPr>
        <w:tc>
          <w:tcPr>
            <w:tcW w:w="9855" w:type="dxa"/>
            <w:gridSpan w:val="3"/>
            <w:shd w:val="clear" w:color="auto" w:fill="auto"/>
          </w:tcPr>
          <w:p w14:paraId="2272DC0D" w14:textId="77777777" w:rsidR="00D6530D" w:rsidRPr="00142C32" w:rsidRDefault="00D6530D" w:rsidP="00D6530D">
            <w:pPr>
              <w:pStyle w:val="Default"/>
              <w:rPr>
                <w:sz w:val="22"/>
                <w:szCs w:val="22"/>
              </w:rPr>
            </w:pPr>
            <w:r w:rsidRPr="00142C32">
              <w:rPr>
                <w:i/>
                <w:iCs/>
                <w:sz w:val="22"/>
                <w:szCs w:val="22"/>
              </w:rPr>
              <w:t>Opioids</w:t>
            </w:r>
          </w:p>
        </w:tc>
      </w:tr>
      <w:tr w:rsidR="00D6530D" w:rsidRPr="00142C32" w14:paraId="43A9B2B0" w14:textId="77777777" w:rsidTr="005648D0">
        <w:trPr>
          <w:cantSplit/>
        </w:trPr>
        <w:tc>
          <w:tcPr>
            <w:tcW w:w="2689" w:type="dxa"/>
            <w:shd w:val="clear" w:color="auto" w:fill="auto"/>
          </w:tcPr>
          <w:p w14:paraId="1C6E349E" w14:textId="17574245" w:rsidR="00D6530D" w:rsidRPr="00142C32" w:rsidRDefault="00D6530D" w:rsidP="00D6530D">
            <w:pPr>
              <w:pStyle w:val="Default"/>
              <w:rPr>
                <w:sz w:val="22"/>
                <w:szCs w:val="22"/>
              </w:rPr>
            </w:pPr>
            <w:r w:rsidRPr="00142C32">
              <w:rPr>
                <w:sz w:val="22"/>
                <w:szCs w:val="22"/>
              </w:rPr>
              <w:t>Buprenorphine, 16 mg QD</w:t>
            </w:r>
          </w:p>
        </w:tc>
        <w:tc>
          <w:tcPr>
            <w:tcW w:w="3543" w:type="dxa"/>
            <w:shd w:val="clear" w:color="auto" w:fill="auto"/>
          </w:tcPr>
          <w:p w14:paraId="4AE56312" w14:textId="77777777" w:rsidR="00D6530D" w:rsidRPr="00142C32" w:rsidRDefault="00D6530D" w:rsidP="00D6530D">
            <w:pPr>
              <w:pStyle w:val="Default"/>
              <w:rPr>
                <w:sz w:val="22"/>
                <w:szCs w:val="22"/>
              </w:rPr>
            </w:pPr>
            <w:r w:rsidRPr="00142C32">
              <w:rPr>
                <w:sz w:val="22"/>
                <w:szCs w:val="22"/>
              </w:rPr>
              <w:t xml:space="preserve">Buprenorphine: ↔ </w:t>
            </w:r>
          </w:p>
        </w:tc>
        <w:tc>
          <w:tcPr>
            <w:tcW w:w="3623" w:type="dxa"/>
            <w:shd w:val="clear" w:color="auto" w:fill="auto"/>
          </w:tcPr>
          <w:p w14:paraId="5D1682ED" w14:textId="77777777" w:rsidR="00D6530D" w:rsidRPr="00142C32" w:rsidRDefault="00D6530D" w:rsidP="00D6530D">
            <w:pPr>
              <w:pStyle w:val="Default"/>
              <w:rPr>
                <w:sz w:val="22"/>
                <w:szCs w:val="22"/>
              </w:rPr>
            </w:pPr>
            <w:r w:rsidRPr="00142C32">
              <w:rPr>
                <w:sz w:val="22"/>
                <w:szCs w:val="22"/>
              </w:rPr>
              <w:t>No dose adjustment necessary.</w:t>
            </w:r>
          </w:p>
        </w:tc>
      </w:tr>
      <w:tr w:rsidR="00D6530D" w:rsidRPr="00142C32" w14:paraId="4E374071" w14:textId="77777777" w:rsidTr="005648D0">
        <w:trPr>
          <w:cantSplit/>
        </w:trPr>
        <w:tc>
          <w:tcPr>
            <w:tcW w:w="2689" w:type="dxa"/>
            <w:shd w:val="clear" w:color="auto" w:fill="auto"/>
          </w:tcPr>
          <w:p w14:paraId="6038D5B0" w14:textId="77777777" w:rsidR="00D6530D" w:rsidRPr="00142C32" w:rsidRDefault="00D6530D" w:rsidP="00D6530D">
            <w:pPr>
              <w:pStyle w:val="Default"/>
              <w:rPr>
                <w:sz w:val="22"/>
                <w:szCs w:val="22"/>
              </w:rPr>
            </w:pPr>
            <w:r w:rsidRPr="00142C32">
              <w:rPr>
                <w:sz w:val="22"/>
                <w:szCs w:val="22"/>
              </w:rPr>
              <w:t>Methadone</w:t>
            </w:r>
          </w:p>
        </w:tc>
        <w:tc>
          <w:tcPr>
            <w:tcW w:w="3543" w:type="dxa"/>
            <w:shd w:val="clear" w:color="auto" w:fill="auto"/>
          </w:tcPr>
          <w:p w14:paraId="7F6AB346" w14:textId="77777777" w:rsidR="00D6530D" w:rsidRPr="00142C32" w:rsidRDefault="00D6530D" w:rsidP="00D6530D">
            <w:pPr>
              <w:pStyle w:val="Default"/>
              <w:rPr>
                <w:sz w:val="22"/>
                <w:szCs w:val="22"/>
              </w:rPr>
            </w:pPr>
            <w:r w:rsidRPr="00142C32">
              <w:rPr>
                <w:sz w:val="22"/>
                <w:szCs w:val="22"/>
              </w:rPr>
              <w:t>Methadone: ↓</w:t>
            </w:r>
          </w:p>
        </w:tc>
        <w:tc>
          <w:tcPr>
            <w:tcW w:w="3623" w:type="dxa"/>
            <w:shd w:val="clear" w:color="auto" w:fill="auto"/>
          </w:tcPr>
          <w:p w14:paraId="3B6C8BAD" w14:textId="77777777" w:rsidR="00D6530D" w:rsidRPr="00142C32" w:rsidRDefault="00D6530D" w:rsidP="00D6530D">
            <w:pPr>
              <w:pStyle w:val="Default"/>
              <w:rPr>
                <w:sz w:val="22"/>
                <w:szCs w:val="22"/>
              </w:rPr>
            </w:pPr>
            <w:r w:rsidRPr="00142C32">
              <w:rPr>
                <w:sz w:val="22"/>
                <w:szCs w:val="22"/>
              </w:rPr>
              <w:t>Monitoring plasma concentrations of methadone is recommended.</w:t>
            </w:r>
          </w:p>
        </w:tc>
      </w:tr>
      <w:tr w:rsidR="00D6530D" w:rsidRPr="00142C32" w14:paraId="54BC3FB7" w14:textId="77777777" w:rsidTr="00EA1055">
        <w:trPr>
          <w:cantSplit/>
        </w:trPr>
        <w:tc>
          <w:tcPr>
            <w:tcW w:w="9855" w:type="dxa"/>
            <w:gridSpan w:val="3"/>
            <w:shd w:val="clear" w:color="auto" w:fill="auto"/>
          </w:tcPr>
          <w:p w14:paraId="38B00BAA" w14:textId="26D47627" w:rsidR="00D6530D" w:rsidRPr="00142C32" w:rsidRDefault="00D6530D" w:rsidP="00D6530D">
            <w:pPr>
              <w:pStyle w:val="Default"/>
              <w:rPr>
                <w:sz w:val="22"/>
                <w:szCs w:val="22"/>
              </w:rPr>
            </w:pPr>
            <w:r w:rsidRPr="00142C32">
              <w:rPr>
                <w:i/>
                <w:iCs/>
                <w:sz w:val="22"/>
                <w:szCs w:val="22"/>
              </w:rPr>
              <w:t>Oral contraceptives</w:t>
            </w:r>
          </w:p>
        </w:tc>
      </w:tr>
      <w:tr w:rsidR="00D6530D" w:rsidRPr="00142C32" w14:paraId="049B4BA0" w14:textId="77777777" w:rsidTr="005648D0">
        <w:trPr>
          <w:cantSplit/>
        </w:trPr>
        <w:tc>
          <w:tcPr>
            <w:tcW w:w="2689" w:type="dxa"/>
            <w:shd w:val="clear" w:color="auto" w:fill="auto"/>
          </w:tcPr>
          <w:p w14:paraId="54E529D8" w14:textId="77777777" w:rsidR="00D6530D" w:rsidRPr="00142C32" w:rsidRDefault="00D6530D" w:rsidP="00D6530D">
            <w:pPr>
              <w:pStyle w:val="Default"/>
              <w:rPr>
                <w:sz w:val="22"/>
                <w:szCs w:val="22"/>
              </w:rPr>
            </w:pPr>
            <w:r w:rsidRPr="00142C32">
              <w:rPr>
                <w:sz w:val="22"/>
                <w:szCs w:val="22"/>
              </w:rPr>
              <w:t>Ethinyl Oestradiol</w:t>
            </w:r>
          </w:p>
        </w:tc>
        <w:tc>
          <w:tcPr>
            <w:tcW w:w="3543" w:type="dxa"/>
            <w:shd w:val="clear" w:color="auto" w:fill="auto"/>
          </w:tcPr>
          <w:p w14:paraId="76831F8D" w14:textId="77777777" w:rsidR="00D6530D" w:rsidRPr="00142C32" w:rsidRDefault="00D6530D" w:rsidP="00D6530D">
            <w:pPr>
              <w:pStyle w:val="Default"/>
              <w:rPr>
                <w:sz w:val="22"/>
                <w:szCs w:val="22"/>
              </w:rPr>
            </w:pPr>
            <w:r w:rsidRPr="00142C32">
              <w:rPr>
                <w:sz w:val="22"/>
                <w:szCs w:val="22"/>
              </w:rPr>
              <w:t>Ethinyl Oestradiol: ↓</w:t>
            </w:r>
          </w:p>
        </w:tc>
        <w:tc>
          <w:tcPr>
            <w:tcW w:w="3623" w:type="dxa"/>
            <w:shd w:val="clear" w:color="auto" w:fill="auto"/>
          </w:tcPr>
          <w:p w14:paraId="1F5E6D7E" w14:textId="31091327" w:rsidR="00D6530D" w:rsidRPr="00142C32" w:rsidRDefault="00D6530D" w:rsidP="00D6530D">
            <w:pPr>
              <w:pStyle w:val="Default"/>
              <w:rPr>
                <w:sz w:val="22"/>
                <w:szCs w:val="22"/>
              </w:rPr>
            </w:pPr>
            <w:r w:rsidRPr="00142C32">
              <w:rPr>
                <w:sz w:val="22"/>
                <w:szCs w:val="22"/>
              </w:rPr>
              <w:t xml:space="preserve">In case of co-administration of Lopinavir/Ritonavir </w:t>
            </w:r>
            <w:r w:rsidR="00E468A5">
              <w:rPr>
                <w:sz w:val="22"/>
                <w:szCs w:val="22"/>
              </w:rPr>
              <w:t>Viatris</w:t>
            </w:r>
            <w:r w:rsidRPr="00142C32">
              <w:rPr>
                <w:sz w:val="22"/>
                <w:szCs w:val="22"/>
              </w:rPr>
              <w:t xml:space="preserve"> with contraceptives containing ethinyl oestradiol (whatever the contraceptive formulation e.g. oral or patch), additional methods of contraception must be used.</w:t>
            </w:r>
          </w:p>
        </w:tc>
      </w:tr>
      <w:tr w:rsidR="00D6530D" w:rsidRPr="00142C32" w14:paraId="22634244" w14:textId="77777777" w:rsidTr="00EA1055">
        <w:trPr>
          <w:cantSplit/>
        </w:trPr>
        <w:tc>
          <w:tcPr>
            <w:tcW w:w="9855" w:type="dxa"/>
            <w:gridSpan w:val="3"/>
            <w:shd w:val="clear" w:color="auto" w:fill="auto"/>
          </w:tcPr>
          <w:p w14:paraId="54B0EC3A" w14:textId="77777777" w:rsidR="00D6530D" w:rsidRPr="00142C32" w:rsidRDefault="00D6530D" w:rsidP="00D6530D">
            <w:pPr>
              <w:pStyle w:val="Default"/>
              <w:rPr>
                <w:sz w:val="22"/>
                <w:szCs w:val="22"/>
              </w:rPr>
            </w:pPr>
            <w:r w:rsidRPr="00142C32">
              <w:rPr>
                <w:i/>
                <w:iCs/>
                <w:sz w:val="22"/>
                <w:szCs w:val="22"/>
              </w:rPr>
              <w:t>Smoking cessation aids</w:t>
            </w:r>
          </w:p>
        </w:tc>
      </w:tr>
      <w:tr w:rsidR="00D6530D" w:rsidRPr="00142C32" w14:paraId="6528BB6C" w14:textId="77777777" w:rsidTr="005648D0">
        <w:trPr>
          <w:cantSplit/>
        </w:trPr>
        <w:tc>
          <w:tcPr>
            <w:tcW w:w="2689" w:type="dxa"/>
            <w:shd w:val="clear" w:color="auto" w:fill="auto"/>
          </w:tcPr>
          <w:p w14:paraId="54F1F255" w14:textId="77777777" w:rsidR="00D6530D" w:rsidRPr="00142C32" w:rsidRDefault="00D6530D" w:rsidP="00D6530D">
            <w:pPr>
              <w:pStyle w:val="Default"/>
              <w:rPr>
                <w:sz w:val="22"/>
                <w:szCs w:val="22"/>
              </w:rPr>
            </w:pPr>
            <w:r w:rsidRPr="00142C32">
              <w:rPr>
                <w:sz w:val="22"/>
                <w:szCs w:val="22"/>
              </w:rPr>
              <w:t>Bupropion</w:t>
            </w:r>
          </w:p>
        </w:tc>
        <w:tc>
          <w:tcPr>
            <w:tcW w:w="3543" w:type="dxa"/>
            <w:shd w:val="clear" w:color="auto" w:fill="auto"/>
          </w:tcPr>
          <w:p w14:paraId="60EA9998" w14:textId="77777777" w:rsidR="00D6530D" w:rsidRPr="00142C32" w:rsidRDefault="00D6530D" w:rsidP="00D6530D">
            <w:pPr>
              <w:pStyle w:val="Default"/>
              <w:rPr>
                <w:sz w:val="22"/>
                <w:szCs w:val="22"/>
              </w:rPr>
            </w:pPr>
            <w:r w:rsidRPr="00142C32">
              <w:rPr>
                <w:sz w:val="22"/>
                <w:szCs w:val="22"/>
              </w:rPr>
              <w:t xml:space="preserve">Buproprion and its active metabolite, hydroxybupropion: </w:t>
            </w:r>
          </w:p>
          <w:p w14:paraId="23133995" w14:textId="77777777" w:rsidR="00D6530D" w:rsidRPr="00142C32" w:rsidRDefault="00D6530D" w:rsidP="00D6530D">
            <w:pPr>
              <w:pStyle w:val="Default"/>
              <w:rPr>
                <w:sz w:val="22"/>
                <w:szCs w:val="22"/>
              </w:rPr>
            </w:pPr>
            <w:r w:rsidRPr="00142C32">
              <w:rPr>
                <w:sz w:val="22"/>
                <w:szCs w:val="22"/>
              </w:rPr>
              <w:t>AUC and C</w:t>
            </w:r>
            <w:r w:rsidRPr="00444F54">
              <w:rPr>
                <w:sz w:val="22"/>
                <w:szCs w:val="22"/>
                <w:vertAlign w:val="subscript"/>
              </w:rPr>
              <w:t xml:space="preserve">max </w:t>
            </w:r>
            <w:r w:rsidRPr="00142C32">
              <w:rPr>
                <w:sz w:val="22"/>
                <w:szCs w:val="22"/>
              </w:rPr>
              <w:t xml:space="preserve">↓ ~50% </w:t>
            </w:r>
          </w:p>
          <w:p w14:paraId="3394C90B" w14:textId="77777777" w:rsidR="00D6530D" w:rsidRPr="00142C32" w:rsidRDefault="00D6530D" w:rsidP="00D6530D">
            <w:pPr>
              <w:pStyle w:val="Default"/>
              <w:rPr>
                <w:sz w:val="22"/>
                <w:szCs w:val="22"/>
              </w:rPr>
            </w:pPr>
            <w:r w:rsidRPr="00142C32">
              <w:rPr>
                <w:sz w:val="22"/>
                <w:szCs w:val="22"/>
              </w:rPr>
              <w:t>This effect may be due to induction of bupropion metabolism.</w:t>
            </w:r>
          </w:p>
        </w:tc>
        <w:tc>
          <w:tcPr>
            <w:tcW w:w="3623" w:type="dxa"/>
            <w:shd w:val="clear" w:color="auto" w:fill="auto"/>
          </w:tcPr>
          <w:p w14:paraId="6DF18283" w14:textId="44309E7A" w:rsidR="00D6530D" w:rsidRPr="00142C32" w:rsidRDefault="00D6530D" w:rsidP="00D6530D">
            <w:pPr>
              <w:pStyle w:val="Default"/>
              <w:rPr>
                <w:sz w:val="22"/>
                <w:szCs w:val="22"/>
              </w:rPr>
            </w:pPr>
            <w:r w:rsidRPr="00142C32">
              <w:rPr>
                <w:sz w:val="22"/>
                <w:szCs w:val="22"/>
              </w:rPr>
              <w:t xml:space="preserve">If the co-administration of Lopinavir/Ritonavir </w:t>
            </w:r>
            <w:r w:rsidR="00E468A5">
              <w:rPr>
                <w:sz w:val="22"/>
                <w:szCs w:val="22"/>
              </w:rPr>
              <w:t>Viatris</w:t>
            </w:r>
            <w:r w:rsidRPr="00142C32">
              <w:rPr>
                <w:sz w:val="22"/>
                <w:szCs w:val="22"/>
              </w:rPr>
              <w:t xml:space="preserve"> with bupropion is judged unavoidable, this should be done under close clinical monitoring for bupropion efficacy, without exceeding the recommended dosage, despite the observed induction. </w:t>
            </w:r>
          </w:p>
        </w:tc>
      </w:tr>
      <w:tr w:rsidR="00D6530D" w:rsidRPr="00142C32" w14:paraId="1D243764" w14:textId="77777777" w:rsidTr="005D2C91">
        <w:trPr>
          <w:cantSplit/>
        </w:trPr>
        <w:tc>
          <w:tcPr>
            <w:tcW w:w="9855" w:type="dxa"/>
            <w:gridSpan w:val="3"/>
            <w:shd w:val="clear" w:color="auto" w:fill="auto"/>
          </w:tcPr>
          <w:p w14:paraId="69CA9E35" w14:textId="30544939" w:rsidR="00D6530D" w:rsidRPr="008F341A" w:rsidRDefault="00D6530D" w:rsidP="00D6530D">
            <w:pPr>
              <w:pStyle w:val="Default"/>
              <w:rPr>
                <w:i/>
                <w:sz w:val="22"/>
                <w:szCs w:val="22"/>
              </w:rPr>
            </w:pPr>
            <w:r w:rsidRPr="008F341A">
              <w:rPr>
                <w:i/>
                <w:sz w:val="22"/>
                <w:szCs w:val="22"/>
              </w:rPr>
              <w:t>Thyroid hormone replacement therapy</w:t>
            </w:r>
          </w:p>
        </w:tc>
      </w:tr>
      <w:tr w:rsidR="00D6530D" w:rsidRPr="00142C32" w14:paraId="69031847" w14:textId="77777777" w:rsidTr="005648D0">
        <w:trPr>
          <w:cantSplit/>
        </w:trPr>
        <w:tc>
          <w:tcPr>
            <w:tcW w:w="2689" w:type="dxa"/>
            <w:shd w:val="clear" w:color="auto" w:fill="auto"/>
          </w:tcPr>
          <w:p w14:paraId="33DFA749" w14:textId="2F89379D" w:rsidR="00D6530D" w:rsidRPr="00142C32" w:rsidRDefault="00D6530D" w:rsidP="00D6530D">
            <w:pPr>
              <w:pStyle w:val="Default"/>
              <w:rPr>
                <w:sz w:val="22"/>
                <w:szCs w:val="22"/>
              </w:rPr>
            </w:pPr>
            <w:r w:rsidRPr="008F341A">
              <w:rPr>
                <w:sz w:val="22"/>
                <w:szCs w:val="22"/>
              </w:rPr>
              <w:t>Levothyroxine</w:t>
            </w:r>
          </w:p>
        </w:tc>
        <w:tc>
          <w:tcPr>
            <w:tcW w:w="3543" w:type="dxa"/>
            <w:shd w:val="clear" w:color="auto" w:fill="auto"/>
          </w:tcPr>
          <w:p w14:paraId="262177FC" w14:textId="4F288093" w:rsidR="00D6530D" w:rsidRPr="00142C32" w:rsidRDefault="00D6530D" w:rsidP="00D6530D">
            <w:pPr>
              <w:pStyle w:val="Default"/>
              <w:rPr>
                <w:sz w:val="22"/>
                <w:szCs w:val="22"/>
              </w:rPr>
            </w:pPr>
            <w:r w:rsidRPr="008F341A">
              <w:rPr>
                <w:sz w:val="22"/>
                <w:szCs w:val="22"/>
              </w:rPr>
              <w:t>Post marketing cases have been reported indicating a potential interaction between ritonavir containing products and levothyroxine.</w:t>
            </w:r>
          </w:p>
        </w:tc>
        <w:tc>
          <w:tcPr>
            <w:tcW w:w="3623" w:type="dxa"/>
            <w:shd w:val="clear" w:color="auto" w:fill="auto"/>
          </w:tcPr>
          <w:p w14:paraId="6D04B791" w14:textId="63AE9CCA" w:rsidR="00D6530D" w:rsidRPr="00142C32" w:rsidRDefault="00D6530D" w:rsidP="00D6530D">
            <w:pPr>
              <w:pStyle w:val="Default"/>
              <w:rPr>
                <w:sz w:val="22"/>
                <w:szCs w:val="22"/>
              </w:rPr>
            </w:pPr>
            <w:r w:rsidRPr="008F341A">
              <w:rPr>
                <w:sz w:val="22"/>
                <w:szCs w:val="22"/>
              </w:rPr>
              <w:t>Thyroid stimulating hormone (TSH) should be monitored in patients treated with levothyroxine at least the first month after starting and/or ending lopinavir/ritonavir treatment.</w:t>
            </w:r>
          </w:p>
        </w:tc>
      </w:tr>
      <w:tr w:rsidR="00D6530D" w:rsidRPr="00142C32" w14:paraId="49D32D5D" w14:textId="77777777" w:rsidTr="00EA1055">
        <w:trPr>
          <w:cantSplit/>
        </w:trPr>
        <w:tc>
          <w:tcPr>
            <w:tcW w:w="9855" w:type="dxa"/>
            <w:gridSpan w:val="3"/>
            <w:shd w:val="clear" w:color="auto" w:fill="auto"/>
          </w:tcPr>
          <w:p w14:paraId="66AB045C" w14:textId="77777777" w:rsidR="00D6530D" w:rsidRPr="00142C32" w:rsidRDefault="00D6530D" w:rsidP="00F115DD">
            <w:pPr>
              <w:pStyle w:val="Default"/>
              <w:keepNext/>
              <w:rPr>
                <w:sz w:val="22"/>
                <w:szCs w:val="22"/>
              </w:rPr>
            </w:pPr>
            <w:r w:rsidRPr="00142C32">
              <w:rPr>
                <w:i/>
                <w:iCs/>
                <w:sz w:val="22"/>
                <w:szCs w:val="22"/>
              </w:rPr>
              <w:lastRenderedPageBreak/>
              <w:t>Vasodilating agents</w:t>
            </w:r>
          </w:p>
        </w:tc>
      </w:tr>
      <w:tr w:rsidR="00D6530D" w:rsidRPr="00142C32" w14:paraId="4B198EC2" w14:textId="77777777" w:rsidTr="005648D0">
        <w:trPr>
          <w:cantSplit/>
        </w:trPr>
        <w:tc>
          <w:tcPr>
            <w:tcW w:w="2689" w:type="dxa"/>
            <w:shd w:val="clear" w:color="auto" w:fill="auto"/>
          </w:tcPr>
          <w:p w14:paraId="458030DC" w14:textId="77777777" w:rsidR="00D6530D" w:rsidRPr="00142C32" w:rsidRDefault="00D6530D" w:rsidP="00F115DD">
            <w:pPr>
              <w:pStyle w:val="Default"/>
              <w:keepNext/>
              <w:rPr>
                <w:sz w:val="22"/>
                <w:szCs w:val="22"/>
              </w:rPr>
            </w:pPr>
            <w:r w:rsidRPr="00142C32">
              <w:rPr>
                <w:sz w:val="22"/>
                <w:szCs w:val="22"/>
              </w:rPr>
              <w:t>Bosentan</w:t>
            </w:r>
          </w:p>
        </w:tc>
        <w:tc>
          <w:tcPr>
            <w:tcW w:w="3543" w:type="dxa"/>
            <w:shd w:val="clear" w:color="auto" w:fill="auto"/>
          </w:tcPr>
          <w:p w14:paraId="61DF4D39" w14:textId="77777777" w:rsidR="00D6530D" w:rsidRPr="00142C32" w:rsidRDefault="00D6530D" w:rsidP="00D6530D">
            <w:pPr>
              <w:pStyle w:val="Default"/>
              <w:rPr>
                <w:sz w:val="22"/>
                <w:szCs w:val="22"/>
              </w:rPr>
            </w:pPr>
            <w:r w:rsidRPr="00142C32">
              <w:rPr>
                <w:sz w:val="22"/>
                <w:szCs w:val="22"/>
              </w:rPr>
              <w:t xml:space="preserve">Lopinavir - ritonavir: </w:t>
            </w:r>
          </w:p>
          <w:p w14:paraId="4EA273B9" w14:textId="77777777" w:rsidR="00D6530D" w:rsidRPr="00142C32" w:rsidRDefault="00D6530D" w:rsidP="00D6530D">
            <w:pPr>
              <w:pStyle w:val="Default"/>
              <w:rPr>
                <w:sz w:val="22"/>
                <w:szCs w:val="22"/>
              </w:rPr>
            </w:pPr>
            <w:r w:rsidRPr="00142C32">
              <w:rPr>
                <w:sz w:val="22"/>
                <w:szCs w:val="22"/>
              </w:rPr>
              <w:t xml:space="preserve">Lopinavir/ritonavir plasma concentrations may decrease due to CYP3A4 induction by bosentan. </w:t>
            </w:r>
          </w:p>
          <w:p w14:paraId="493E6F40" w14:textId="77777777" w:rsidR="00D6530D" w:rsidRPr="00142C32" w:rsidRDefault="00D6530D" w:rsidP="00D6530D">
            <w:pPr>
              <w:pStyle w:val="Default"/>
              <w:rPr>
                <w:sz w:val="22"/>
                <w:szCs w:val="22"/>
              </w:rPr>
            </w:pPr>
          </w:p>
          <w:p w14:paraId="7B3ECB6E" w14:textId="77777777" w:rsidR="00D6530D" w:rsidRPr="00142C32" w:rsidRDefault="00D6530D" w:rsidP="00D6530D">
            <w:pPr>
              <w:pStyle w:val="Default"/>
              <w:rPr>
                <w:sz w:val="22"/>
                <w:szCs w:val="22"/>
              </w:rPr>
            </w:pPr>
            <w:r w:rsidRPr="00142C32">
              <w:rPr>
                <w:sz w:val="22"/>
                <w:szCs w:val="22"/>
              </w:rPr>
              <w:t xml:space="preserve">Bosentan: </w:t>
            </w:r>
          </w:p>
          <w:p w14:paraId="330F2B5B" w14:textId="77777777" w:rsidR="00D6530D" w:rsidRPr="00142C32" w:rsidRDefault="00D6530D" w:rsidP="00D6530D">
            <w:pPr>
              <w:pStyle w:val="Default"/>
              <w:rPr>
                <w:sz w:val="22"/>
                <w:szCs w:val="22"/>
              </w:rPr>
            </w:pPr>
            <w:r w:rsidRPr="00142C32">
              <w:rPr>
                <w:sz w:val="22"/>
                <w:szCs w:val="22"/>
              </w:rPr>
              <w:t xml:space="preserve">AUC: ↑ 5-fold </w:t>
            </w:r>
          </w:p>
          <w:p w14:paraId="67FF0737" w14:textId="3BD3587F" w:rsidR="00D6530D" w:rsidRPr="00142C32" w:rsidRDefault="00D6530D" w:rsidP="00D6530D">
            <w:pPr>
              <w:pStyle w:val="Default"/>
              <w:rPr>
                <w:sz w:val="22"/>
                <w:szCs w:val="22"/>
              </w:rPr>
            </w:pPr>
            <w:r w:rsidRPr="00142C32">
              <w:rPr>
                <w:sz w:val="22"/>
                <w:szCs w:val="22"/>
              </w:rPr>
              <w:t>C</w:t>
            </w:r>
            <w:r w:rsidRPr="00444F54">
              <w:rPr>
                <w:sz w:val="22"/>
                <w:szCs w:val="22"/>
                <w:vertAlign w:val="subscript"/>
              </w:rPr>
              <w:t>max</w:t>
            </w:r>
            <w:r w:rsidRPr="00142C32">
              <w:rPr>
                <w:sz w:val="22"/>
                <w:szCs w:val="22"/>
              </w:rPr>
              <w:t xml:space="preserve">: ↑ 6-fold </w:t>
            </w:r>
          </w:p>
          <w:p w14:paraId="3DC4BBEC" w14:textId="4E43763B" w:rsidR="00D6530D" w:rsidRPr="00142C32" w:rsidRDefault="00D6530D" w:rsidP="00D6530D">
            <w:pPr>
              <w:pStyle w:val="Default"/>
              <w:rPr>
                <w:sz w:val="22"/>
                <w:szCs w:val="22"/>
              </w:rPr>
            </w:pPr>
            <w:r w:rsidRPr="00142C32">
              <w:rPr>
                <w:sz w:val="22"/>
                <w:szCs w:val="22"/>
              </w:rPr>
              <w:t>Initially, bosentan C</w:t>
            </w:r>
            <w:r w:rsidRPr="009119F7">
              <w:rPr>
                <w:sz w:val="22"/>
                <w:szCs w:val="22"/>
                <w:vertAlign w:val="subscript"/>
              </w:rPr>
              <w:t>min</w:t>
            </w:r>
            <w:r w:rsidRPr="00142C32">
              <w:rPr>
                <w:sz w:val="22"/>
                <w:szCs w:val="22"/>
              </w:rPr>
              <w:t xml:space="preserve">: ↑ by approximately 48-fold. </w:t>
            </w:r>
          </w:p>
          <w:p w14:paraId="3F6A18A3" w14:textId="77777777" w:rsidR="00D6530D" w:rsidRPr="00142C32" w:rsidRDefault="00D6530D" w:rsidP="00D6530D">
            <w:pPr>
              <w:pStyle w:val="Default"/>
              <w:rPr>
                <w:sz w:val="22"/>
                <w:szCs w:val="22"/>
              </w:rPr>
            </w:pPr>
            <w:r w:rsidRPr="00142C32">
              <w:rPr>
                <w:sz w:val="22"/>
                <w:szCs w:val="22"/>
              </w:rPr>
              <w:t xml:space="preserve">Due to CYP3A4 inhibition by lopinavir/ritonavir. </w:t>
            </w:r>
          </w:p>
        </w:tc>
        <w:tc>
          <w:tcPr>
            <w:tcW w:w="3623" w:type="dxa"/>
            <w:shd w:val="clear" w:color="auto" w:fill="auto"/>
          </w:tcPr>
          <w:p w14:paraId="643FFF20" w14:textId="183C89F6" w:rsidR="00D6530D" w:rsidRPr="00142C32" w:rsidRDefault="00D6530D" w:rsidP="00D6530D">
            <w:pPr>
              <w:pStyle w:val="Default"/>
              <w:rPr>
                <w:sz w:val="22"/>
                <w:szCs w:val="22"/>
              </w:rPr>
            </w:pPr>
            <w:r w:rsidRPr="00142C32">
              <w:rPr>
                <w:sz w:val="22"/>
                <w:szCs w:val="22"/>
              </w:rPr>
              <w:t xml:space="preserve">Caution should be exercised in administering Lopinavir/Ritonavir </w:t>
            </w:r>
            <w:r w:rsidR="00E468A5">
              <w:rPr>
                <w:sz w:val="22"/>
                <w:szCs w:val="22"/>
              </w:rPr>
              <w:t>Viatris</w:t>
            </w:r>
            <w:r w:rsidRPr="00142C32">
              <w:rPr>
                <w:sz w:val="22"/>
                <w:szCs w:val="22"/>
              </w:rPr>
              <w:t xml:space="preserve"> with bosentan. </w:t>
            </w:r>
          </w:p>
          <w:p w14:paraId="099621C5" w14:textId="77777777" w:rsidR="00D6530D" w:rsidRPr="00142C32" w:rsidRDefault="00D6530D" w:rsidP="00D6530D">
            <w:pPr>
              <w:pStyle w:val="Default"/>
              <w:rPr>
                <w:sz w:val="22"/>
                <w:szCs w:val="22"/>
              </w:rPr>
            </w:pPr>
          </w:p>
          <w:p w14:paraId="062B6DA2" w14:textId="65855B76" w:rsidR="00D6530D" w:rsidRPr="00142C32" w:rsidRDefault="00D6530D" w:rsidP="00D6530D">
            <w:pPr>
              <w:pStyle w:val="Default"/>
              <w:rPr>
                <w:sz w:val="22"/>
                <w:szCs w:val="22"/>
              </w:rPr>
            </w:pPr>
            <w:r w:rsidRPr="00142C32">
              <w:rPr>
                <w:sz w:val="22"/>
                <w:szCs w:val="22"/>
              </w:rPr>
              <w:t xml:space="preserve">When Lopinavir/Ritonavir </w:t>
            </w:r>
            <w:r w:rsidR="00E468A5">
              <w:rPr>
                <w:sz w:val="22"/>
                <w:szCs w:val="22"/>
              </w:rPr>
              <w:t>Viatris</w:t>
            </w:r>
            <w:r w:rsidRPr="00142C32">
              <w:rPr>
                <w:sz w:val="22"/>
                <w:szCs w:val="22"/>
              </w:rPr>
              <w:t xml:space="preserve"> is administered concomitantly with bosentan, the efficacy of the HIV therapy should be monitored and patients should be closely observed for bosentan toxicity, especially during the first week of co-administration. </w:t>
            </w:r>
          </w:p>
        </w:tc>
      </w:tr>
      <w:tr w:rsidR="00D6530D" w:rsidRPr="00142C32" w14:paraId="269D332B" w14:textId="77777777" w:rsidTr="005648D0">
        <w:trPr>
          <w:cantSplit/>
        </w:trPr>
        <w:tc>
          <w:tcPr>
            <w:tcW w:w="2689" w:type="dxa"/>
            <w:shd w:val="clear" w:color="auto" w:fill="auto"/>
          </w:tcPr>
          <w:p w14:paraId="38A78912" w14:textId="3489F67D" w:rsidR="00D6530D" w:rsidRPr="00142C32" w:rsidRDefault="00D6530D" w:rsidP="00D6530D">
            <w:pPr>
              <w:pStyle w:val="Default"/>
              <w:rPr>
                <w:sz w:val="22"/>
                <w:szCs w:val="22"/>
              </w:rPr>
            </w:pPr>
            <w:r w:rsidRPr="00142C32">
              <w:rPr>
                <w:sz w:val="22"/>
                <w:szCs w:val="22"/>
              </w:rPr>
              <w:t>Riociguat</w:t>
            </w:r>
          </w:p>
        </w:tc>
        <w:tc>
          <w:tcPr>
            <w:tcW w:w="3543" w:type="dxa"/>
            <w:shd w:val="clear" w:color="auto" w:fill="auto"/>
          </w:tcPr>
          <w:p w14:paraId="0E423F79" w14:textId="6E30ECC5" w:rsidR="00D6530D" w:rsidRPr="00142C32" w:rsidRDefault="00D6530D" w:rsidP="00D6530D">
            <w:pPr>
              <w:pStyle w:val="Default"/>
              <w:rPr>
                <w:sz w:val="22"/>
                <w:szCs w:val="22"/>
              </w:rPr>
            </w:pPr>
            <w:r w:rsidRPr="00142C32">
              <w:rPr>
                <w:sz w:val="22"/>
                <w:szCs w:val="22"/>
              </w:rPr>
              <w:t>Serum concentrations may be increased due to CYP3A and P</w:t>
            </w:r>
            <w:r w:rsidRPr="00142C32">
              <w:rPr>
                <w:sz w:val="22"/>
                <w:szCs w:val="22"/>
              </w:rPr>
              <w:noBreakHyphen/>
              <w:t>gp inhibition by lopinavir/ritonavir</w:t>
            </w:r>
          </w:p>
        </w:tc>
        <w:tc>
          <w:tcPr>
            <w:tcW w:w="3623" w:type="dxa"/>
            <w:shd w:val="clear" w:color="auto" w:fill="auto"/>
          </w:tcPr>
          <w:p w14:paraId="1E89C6D2" w14:textId="4812A771" w:rsidR="00D6530D" w:rsidRPr="00142C32" w:rsidRDefault="00D6530D" w:rsidP="00D6530D">
            <w:pPr>
              <w:pStyle w:val="Default"/>
              <w:rPr>
                <w:sz w:val="22"/>
                <w:szCs w:val="22"/>
              </w:rPr>
            </w:pPr>
            <w:r w:rsidRPr="00142C32">
              <w:rPr>
                <w:sz w:val="22"/>
                <w:szCs w:val="22"/>
              </w:rPr>
              <w:t xml:space="preserve">The co-administration of riociguat with Lopinavir/Ritonavir </w:t>
            </w:r>
            <w:r w:rsidR="00E468A5">
              <w:rPr>
                <w:sz w:val="22"/>
                <w:szCs w:val="22"/>
              </w:rPr>
              <w:t>Viatris</w:t>
            </w:r>
            <w:r w:rsidRPr="00142C32">
              <w:rPr>
                <w:sz w:val="22"/>
                <w:szCs w:val="22"/>
              </w:rPr>
              <w:t xml:space="preserve"> is not recommended (see section 4.4 and refer to riociguat SmPC).</w:t>
            </w:r>
          </w:p>
        </w:tc>
      </w:tr>
      <w:tr w:rsidR="00D6530D" w:rsidRPr="00142C32" w14:paraId="7793027E" w14:textId="77777777" w:rsidTr="00EA1055">
        <w:trPr>
          <w:cantSplit/>
        </w:trPr>
        <w:tc>
          <w:tcPr>
            <w:tcW w:w="9855" w:type="dxa"/>
            <w:gridSpan w:val="3"/>
            <w:shd w:val="clear" w:color="auto" w:fill="auto"/>
          </w:tcPr>
          <w:p w14:paraId="2E867714" w14:textId="77777777" w:rsidR="00D6530D" w:rsidRPr="00142C32" w:rsidRDefault="00D6530D" w:rsidP="00D6530D">
            <w:pPr>
              <w:pStyle w:val="Default"/>
              <w:rPr>
                <w:sz w:val="22"/>
                <w:szCs w:val="22"/>
              </w:rPr>
            </w:pPr>
            <w:r w:rsidRPr="00142C32">
              <w:rPr>
                <w:i/>
                <w:iCs/>
                <w:sz w:val="22"/>
                <w:szCs w:val="22"/>
              </w:rPr>
              <w:t>Other medicinal products</w:t>
            </w:r>
          </w:p>
        </w:tc>
      </w:tr>
      <w:tr w:rsidR="00D6530D" w:rsidRPr="00142C32" w14:paraId="1AA910D8" w14:textId="77777777" w:rsidTr="00EA1055">
        <w:trPr>
          <w:cantSplit/>
        </w:trPr>
        <w:tc>
          <w:tcPr>
            <w:tcW w:w="9855" w:type="dxa"/>
            <w:gridSpan w:val="3"/>
            <w:shd w:val="clear" w:color="auto" w:fill="auto"/>
          </w:tcPr>
          <w:p w14:paraId="5DD39FDF" w14:textId="0EAE7145" w:rsidR="00D6530D" w:rsidRPr="00142C32" w:rsidRDefault="00D6530D" w:rsidP="00D6530D">
            <w:pPr>
              <w:pStyle w:val="Default"/>
              <w:rPr>
                <w:sz w:val="22"/>
                <w:szCs w:val="22"/>
              </w:rPr>
            </w:pPr>
            <w:r w:rsidRPr="00142C32">
              <w:rPr>
                <w:sz w:val="22"/>
                <w:szCs w:val="22"/>
              </w:rPr>
              <w:t xml:space="preserve">Based on known metabolic profiles, clinically significant interactions are not expected between Lopinavir/Ritonavir </w:t>
            </w:r>
            <w:r w:rsidR="00E468A5">
              <w:rPr>
                <w:sz w:val="22"/>
                <w:szCs w:val="22"/>
              </w:rPr>
              <w:t>Viatris</w:t>
            </w:r>
            <w:r w:rsidRPr="00142C32">
              <w:rPr>
                <w:sz w:val="22"/>
                <w:szCs w:val="22"/>
              </w:rPr>
              <w:t xml:space="preserve"> and dapsone, trimethoprim/sulfamethoxazole, azithromycin or fluconazole. </w:t>
            </w:r>
          </w:p>
        </w:tc>
      </w:tr>
    </w:tbl>
    <w:p w14:paraId="5DFF4BEA" w14:textId="77777777" w:rsidR="00974D02" w:rsidRPr="00142C32" w:rsidRDefault="00974D02" w:rsidP="001D52A1">
      <w:pPr>
        <w:rPr>
          <w:noProof/>
          <w:szCs w:val="22"/>
        </w:rPr>
      </w:pPr>
    </w:p>
    <w:p w14:paraId="26104B31" w14:textId="77777777" w:rsidR="00812D16" w:rsidRPr="00142C32" w:rsidRDefault="00812D16" w:rsidP="001D52A1">
      <w:pPr>
        <w:ind w:left="567" w:hanging="567"/>
        <w:rPr>
          <w:noProof/>
          <w:szCs w:val="22"/>
        </w:rPr>
      </w:pPr>
      <w:r w:rsidRPr="00142C32">
        <w:rPr>
          <w:b/>
          <w:noProof/>
          <w:szCs w:val="22"/>
        </w:rPr>
        <w:t>4.6</w:t>
      </w:r>
      <w:r w:rsidRPr="00142C32">
        <w:rPr>
          <w:b/>
          <w:noProof/>
          <w:szCs w:val="22"/>
        </w:rPr>
        <w:tab/>
      </w:r>
      <w:r w:rsidRPr="00142C32">
        <w:rPr>
          <w:b/>
          <w:bCs/>
          <w:szCs w:val="22"/>
        </w:rPr>
        <w:t>Fertility, p</w:t>
      </w:r>
      <w:r w:rsidRPr="00142C32">
        <w:rPr>
          <w:b/>
          <w:noProof/>
          <w:szCs w:val="22"/>
        </w:rPr>
        <w:t>regnancy and lactation</w:t>
      </w:r>
    </w:p>
    <w:p w14:paraId="5A2161F4" w14:textId="77777777" w:rsidR="00812D16" w:rsidRPr="00142C32" w:rsidRDefault="00812D16" w:rsidP="00F85DA2">
      <w:pPr>
        <w:rPr>
          <w:noProof/>
          <w:szCs w:val="22"/>
        </w:rPr>
      </w:pPr>
    </w:p>
    <w:p w14:paraId="4DB7AE99" w14:textId="77777777" w:rsidR="00B56B40" w:rsidRPr="00142C32" w:rsidRDefault="00B56B40" w:rsidP="00F85DA2">
      <w:pPr>
        <w:rPr>
          <w:szCs w:val="22"/>
          <w:u w:val="single"/>
        </w:rPr>
      </w:pPr>
      <w:r w:rsidRPr="00142C32">
        <w:rPr>
          <w:szCs w:val="22"/>
          <w:u w:val="single"/>
        </w:rPr>
        <w:t xml:space="preserve">Pregnancy </w:t>
      </w:r>
    </w:p>
    <w:p w14:paraId="610F534B" w14:textId="77777777" w:rsidR="006C3B2C" w:rsidRDefault="006C3B2C" w:rsidP="00F85DA2">
      <w:pPr>
        <w:rPr>
          <w:szCs w:val="22"/>
        </w:rPr>
      </w:pPr>
    </w:p>
    <w:p w14:paraId="1AB1FF12" w14:textId="11B17CD9" w:rsidR="00EC0A4B" w:rsidRPr="00142C32" w:rsidRDefault="00EC0A4B" w:rsidP="00F85DA2">
      <w:pPr>
        <w:rPr>
          <w:szCs w:val="22"/>
        </w:rPr>
      </w:pPr>
      <w:r w:rsidRPr="00142C32">
        <w:rPr>
          <w:szCs w:val="22"/>
        </w:rPr>
        <w:t xml:space="preserve">As a general rule, when deciding to use antiretroviral agents for the treatment of HIV infection in pregnant women and consequently for reducing the risk of HIV vertical transmission to the newborn, the animal data as well as the clinical experience in pregnant women should be taken into account in order to characterise the safety for the foetus. </w:t>
      </w:r>
    </w:p>
    <w:p w14:paraId="39932710" w14:textId="77777777" w:rsidR="00732839" w:rsidRPr="00142C32" w:rsidRDefault="00732839" w:rsidP="00F85DA2">
      <w:pPr>
        <w:rPr>
          <w:szCs w:val="22"/>
        </w:rPr>
      </w:pPr>
    </w:p>
    <w:p w14:paraId="5D4E5C44" w14:textId="37F30E5F" w:rsidR="00EC0A4B" w:rsidRPr="00142C32" w:rsidRDefault="00EC0A4B" w:rsidP="00F85DA2">
      <w:pPr>
        <w:rPr>
          <w:szCs w:val="22"/>
        </w:rPr>
      </w:pPr>
      <w:r w:rsidRPr="00142C32">
        <w:rPr>
          <w:szCs w:val="22"/>
        </w:rPr>
        <w:t xml:space="preserve">Lopinavir/ritonavir </w:t>
      </w:r>
      <w:r w:rsidR="008D0B7E" w:rsidRPr="00142C32">
        <w:rPr>
          <w:szCs w:val="22"/>
        </w:rPr>
        <w:t>has been evaluated in over 3000 </w:t>
      </w:r>
      <w:r w:rsidRPr="00142C32">
        <w:rPr>
          <w:szCs w:val="22"/>
        </w:rPr>
        <w:t xml:space="preserve">women during pregnancy, including over 1000 during the first trimester. </w:t>
      </w:r>
    </w:p>
    <w:p w14:paraId="2236732C" w14:textId="77777777" w:rsidR="00732839" w:rsidRPr="00142C32" w:rsidRDefault="00732839" w:rsidP="00F85DA2">
      <w:pPr>
        <w:rPr>
          <w:szCs w:val="22"/>
        </w:rPr>
      </w:pPr>
    </w:p>
    <w:p w14:paraId="1DED29FD" w14:textId="20FE3D10" w:rsidR="00EC0A4B" w:rsidRPr="00142C32" w:rsidRDefault="00EC0A4B" w:rsidP="00F85DA2">
      <w:pPr>
        <w:rPr>
          <w:szCs w:val="22"/>
        </w:rPr>
      </w:pPr>
      <w:r w:rsidRPr="00142C32">
        <w:rPr>
          <w:szCs w:val="22"/>
        </w:rPr>
        <w:t xml:space="preserve">In post-marketing surveillance through the Antiretroviral Pregnancy Registry, established since January 1989, an increased risk of birth defects exposures with </w:t>
      </w:r>
      <w:r w:rsidR="00732839" w:rsidRPr="00142C32">
        <w:rPr>
          <w:szCs w:val="22"/>
        </w:rPr>
        <w:t xml:space="preserve">lopinavir/ritonavir </w:t>
      </w:r>
      <w:r w:rsidRPr="00142C32">
        <w:rPr>
          <w:szCs w:val="22"/>
        </w:rPr>
        <w:t>has no</w:t>
      </w:r>
      <w:r w:rsidR="008D0B7E" w:rsidRPr="00142C32">
        <w:rPr>
          <w:szCs w:val="22"/>
        </w:rPr>
        <w:t>t been reported among over 1000 </w:t>
      </w:r>
      <w:r w:rsidRPr="00142C32">
        <w:rPr>
          <w:szCs w:val="22"/>
        </w:rPr>
        <w:t>women exposed during the first trimester. The prevalence of birth defects after any trimester exposure to lopinavir is comparable to the prevalence observed in the general population. No pattern of birth defects suggestive of a common etiology was seen. Studies in animals have shown rep</w:t>
      </w:r>
      <w:r w:rsidR="008D0B7E" w:rsidRPr="00142C32">
        <w:rPr>
          <w:szCs w:val="22"/>
        </w:rPr>
        <w:t>roductive toxicity (see section </w:t>
      </w:r>
      <w:r w:rsidRPr="00142C32">
        <w:rPr>
          <w:szCs w:val="22"/>
        </w:rPr>
        <w:t>5.3). Based on the data mentioned, the malformative risk is unlikely in humans. Lopinavir can be used during pregnancy if clinically needed.</w:t>
      </w:r>
    </w:p>
    <w:p w14:paraId="2E70A1EF" w14:textId="77777777" w:rsidR="00B56B40" w:rsidRPr="00142C32" w:rsidRDefault="00B56B40" w:rsidP="00F85DA2">
      <w:pPr>
        <w:rPr>
          <w:szCs w:val="22"/>
        </w:rPr>
      </w:pPr>
    </w:p>
    <w:p w14:paraId="32010B31" w14:textId="74CB12B1" w:rsidR="00B56B40" w:rsidRPr="00142C32" w:rsidRDefault="00B56B40" w:rsidP="00F85DA2">
      <w:pPr>
        <w:rPr>
          <w:szCs w:val="22"/>
          <w:u w:val="single"/>
        </w:rPr>
      </w:pPr>
      <w:r w:rsidRPr="00142C32">
        <w:rPr>
          <w:szCs w:val="22"/>
          <w:u w:val="single"/>
        </w:rPr>
        <w:t>Breast</w:t>
      </w:r>
      <w:r w:rsidR="00D25865" w:rsidRPr="00142C32">
        <w:rPr>
          <w:szCs w:val="22"/>
          <w:u w:val="single"/>
        </w:rPr>
        <w:t>-</w:t>
      </w:r>
      <w:r w:rsidRPr="00142C32">
        <w:rPr>
          <w:szCs w:val="22"/>
          <w:u w:val="single"/>
        </w:rPr>
        <w:t xml:space="preserve">feeding </w:t>
      </w:r>
    </w:p>
    <w:p w14:paraId="79333C08" w14:textId="77777777" w:rsidR="006C3B2C" w:rsidRDefault="006C3B2C" w:rsidP="00F85DA2">
      <w:pPr>
        <w:rPr>
          <w:szCs w:val="22"/>
        </w:rPr>
      </w:pPr>
    </w:p>
    <w:p w14:paraId="6D172792" w14:textId="2C2C88D6" w:rsidR="00B56B40" w:rsidRPr="00142C32" w:rsidRDefault="00B56B40" w:rsidP="00F85DA2">
      <w:pPr>
        <w:rPr>
          <w:szCs w:val="22"/>
        </w:rPr>
      </w:pPr>
      <w:r w:rsidRPr="00142C32">
        <w:rPr>
          <w:szCs w:val="22"/>
        </w:rPr>
        <w:t xml:space="preserve">Studies in rats revealed that lopinavir is excreted in the milk. It is not known whether this medicinal product is excreted in human milk. As a general rule, it is recommended that </w:t>
      </w:r>
      <w:r w:rsidR="001B10ED">
        <w:rPr>
          <w:szCs w:val="22"/>
        </w:rPr>
        <w:t>women living with</w:t>
      </w:r>
      <w:r w:rsidRPr="00142C32">
        <w:rPr>
          <w:szCs w:val="22"/>
        </w:rPr>
        <w:t xml:space="preserve"> HIV do not breast</w:t>
      </w:r>
      <w:r w:rsidR="00413FC7">
        <w:rPr>
          <w:szCs w:val="22"/>
        </w:rPr>
        <w:t>-</w:t>
      </w:r>
      <w:r w:rsidRPr="00142C32">
        <w:rPr>
          <w:szCs w:val="22"/>
        </w:rPr>
        <w:t xml:space="preserve">feed their babies in order to avoid transmission of HIV. </w:t>
      </w:r>
    </w:p>
    <w:p w14:paraId="2C5604E6" w14:textId="77777777" w:rsidR="00B56B40" w:rsidRPr="00142C32" w:rsidRDefault="00B56B40" w:rsidP="00F85DA2">
      <w:pPr>
        <w:rPr>
          <w:szCs w:val="22"/>
        </w:rPr>
      </w:pPr>
    </w:p>
    <w:p w14:paraId="7B06C4F1" w14:textId="77777777" w:rsidR="00B56B40" w:rsidRPr="00142C32" w:rsidRDefault="00B56B40" w:rsidP="00F85DA2">
      <w:pPr>
        <w:rPr>
          <w:szCs w:val="22"/>
          <w:u w:val="single"/>
        </w:rPr>
      </w:pPr>
      <w:r w:rsidRPr="00142C32">
        <w:rPr>
          <w:szCs w:val="22"/>
          <w:u w:val="single"/>
        </w:rPr>
        <w:t xml:space="preserve">Fertility </w:t>
      </w:r>
    </w:p>
    <w:p w14:paraId="494F1DFE" w14:textId="77777777" w:rsidR="006C3B2C" w:rsidRDefault="006C3B2C" w:rsidP="00F85DA2">
      <w:pPr>
        <w:rPr>
          <w:szCs w:val="22"/>
        </w:rPr>
      </w:pPr>
    </w:p>
    <w:p w14:paraId="4DBE4624" w14:textId="3D92F1B2" w:rsidR="00B56B40" w:rsidRPr="00142C32" w:rsidRDefault="00B56B40" w:rsidP="00F85DA2">
      <w:pPr>
        <w:rPr>
          <w:noProof/>
          <w:szCs w:val="22"/>
        </w:rPr>
      </w:pPr>
      <w:r w:rsidRPr="00142C32">
        <w:rPr>
          <w:szCs w:val="22"/>
        </w:rPr>
        <w:t>Animal studies have shown no effects on fertility. No human data on the effect of lopinavir/ritonavir on fertility are available.</w:t>
      </w:r>
    </w:p>
    <w:p w14:paraId="17959ED5" w14:textId="77777777" w:rsidR="00B56B40" w:rsidRPr="00142C32" w:rsidRDefault="00B56B40" w:rsidP="00F85DA2">
      <w:pPr>
        <w:rPr>
          <w:noProof/>
          <w:szCs w:val="22"/>
        </w:rPr>
      </w:pPr>
    </w:p>
    <w:p w14:paraId="61FB1D5B" w14:textId="77777777" w:rsidR="00812D16" w:rsidRPr="00142C32" w:rsidRDefault="00812D16" w:rsidP="001D52A1">
      <w:pPr>
        <w:ind w:left="567" w:hanging="567"/>
        <w:rPr>
          <w:noProof/>
          <w:szCs w:val="22"/>
        </w:rPr>
      </w:pPr>
      <w:r w:rsidRPr="00142C32">
        <w:rPr>
          <w:b/>
          <w:noProof/>
          <w:szCs w:val="22"/>
        </w:rPr>
        <w:lastRenderedPageBreak/>
        <w:t>4.7</w:t>
      </w:r>
      <w:r w:rsidRPr="00142C32">
        <w:rPr>
          <w:b/>
          <w:noProof/>
          <w:szCs w:val="22"/>
        </w:rPr>
        <w:tab/>
        <w:t>Effects on ability to drive and use machines</w:t>
      </w:r>
    </w:p>
    <w:p w14:paraId="79A20CF0" w14:textId="77777777" w:rsidR="00812D16" w:rsidRPr="00142C32" w:rsidRDefault="00812D16" w:rsidP="001D52A1">
      <w:pPr>
        <w:rPr>
          <w:noProof/>
          <w:szCs w:val="22"/>
        </w:rPr>
      </w:pPr>
    </w:p>
    <w:p w14:paraId="58D74E12" w14:textId="4E82F96E" w:rsidR="00812D16" w:rsidRPr="00142C32" w:rsidRDefault="00B56B40" w:rsidP="001D52A1">
      <w:pPr>
        <w:rPr>
          <w:noProof/>
          <w:szCs w:val="22"/>
        </w:rPr>
      </w:pPr>
      <w:r w:rsidRPr="00142C32">
        <w:rPr>
          <w:szCs w:val="22"/>
        </w:rPr>
        <w:t>No studies on the effects on the ability to drive and use machines have been performed. Patients should be informed that nausea has been reported during treatment with l</w:t>
      </w:r>
      <w:r w:rsidR="008D0B7E" w:rsidRPr="00142C32">
        <w:rPr>
          <w:szCs w:val="22"/>
        </w:rPr>
        <w:t>opinavir/ritonavir (see section </w:t>
      </w:r>
      <w:r w:rsidRPr="00142C32">
        <w:rPr>
          <w:szCs w:val="22"/>
        </w:rPr>
        <w:t>4.8).</w:t>
      </w:r>
    </w:p>
    <w:p w14:paraId="56DADE2E" w14:textId="77777777" w:rsidR="00812D16" w:rsidRPr="00142C32" w:rsidRDefault="00812D16" w:rsidP="001D52A1">
      <w:pPr>
        <w:rPr>
          <w:noProof/>
          <w:szCs w:val="22"/>
        </w:rPr>
      </w:pPr>
    </w:p>
    <w:p w14:paraId="258A7C28" w14:textId="77777777" w:rsidR="00812D16" w:rsidRPr="00142C32" w:rsidRDefault="00855481" w:rsidP="0007701C">
      <w:pPr>
        <w:keepNext/>
        <w:keepLines/>
        <w:spacing w:line="240" w:lineRule="auto"/>
        <w:rPr>
          <w:b/>
          <w:noProof/>
          <w:szCs w:val="22"/>
        </w:rPr>
      </w:pPr>
      <w:r w:rsidRPr="00142C32">
        <w:rPr>
          <w:b/>
          <w:noProof/>
          <w:szCs w:val="22"/>
        </w:rPr>
        <w:t>4.8</w:t>
      </w:r>
      <w:r w:rsidRPr="00142C32">
        <w:rPr>
          <w:b/>
          <w:noProof/>
          <w:szCs w:val="22"/>
        </w:rPr>
        <w:tab/>
      </w:r>
      <w:r w:rsidR="00812D16" w:rsidRPr="00142C32">
        <w:rPr>
          <w:b/>
          <w:noProof/>
          <w:szCs w:val="22"/>
        </w:rPr>
        <w:t>Undesirable effects</w:t>
      </w:r>
    </w:p>
    <w:p w14:paraId="4CC9BE28" w14:textId="77777777" w:rsidR="00812D16" w:rsidRPr="00142C32" w:rsidRDefault="00812D16" w:rsidP="0046679D">
      <w:pPr>
        <w:rPr>
          <w:noProof/>
          <w:szCs w:val="22"/>
        </w:rPr>
      </w:pPr>
    </w:p>
    <w:p w14:paraId="7290E423" w14:textId="7D2EC55A" w:rsidR="00B56B40" w:rsidRPr="00142C32" w:rsidRDefault="00B56B40" w:rsidP="0046679D">
      <w:pPr>
        <w:rPr>
          <w:szCs w:val="22"/>
          <w:u w:val="single"/>
        </w:rPr>
      </w:pPr>
      <w:r w:rsidRPr="00142C32">
        <w:rPr>
          <w:szCs w:val="22"/>
          <w:u w:val="single"/>
        </w:rPr>
        <w:t>Summary of the safety profile</w:t>
      </w:r>
    </w:p>
    <w:p w14:paraId="4A13F5CA" w14:textId="77777777" w:rsidR="00ED0185" w:rsidRPr="00142C32" w:rsidRDefault="00ED0185" w:rsidP="0046679D">
      <w:pPr>
        <w:rPr>
          <w:szCs w:val="22"/>
          <w:u w:val="single"/>
        </w:rPr>
      </w:pPr>
    </w:p>
    <w:p w14:paraId="3B8D0A3A" w14:textId="099C3A8E" w:rsidR="00B56B40" w:rsidRPr="00142C32" w:rsidRDefault="00B56B40" w:rsidP="0046679D">
      <w:pPr>
        <w:rPr>
          <w:szCs w:val="22"/>
        </w:rPr>
      </w:pPr>
      <w:r w:rsidRPr="00142C32">
        <w:rPr>
          <w:szCs w:val="22"/>
        </w:rPr>
        <w:t xml:space="preserve">The safety of </w:t>
      </w:r>
      <w:r w:rsidR="00BD3A61" w:rsidRPr="00142C32">
        <w:rPr>
          <w:szCs w:val="22"/>
        </w:rPr>
        <w:t>lopinavir/ritonavir</w:t>
      </w:r>
      <w:r w:rsidRPr="00142C32">
        <w:rPr>
          <w:szCs w:val="22"/>
        </w:rPr>
        <w:t xml:space="preserve"> has</w:t>
      </w:r>
      <w:r w:rsidR="008D0B7E" w:rsidRPr="00142C32">
        <w:rPr>
          <w:szCs w:val="22"/>
        </w:rPr>
        <w:t xml:space="preserve"> been investigated in over 2600 </w:t>
      </w:r>
      <w:r w:rsidRPr="00142C32">
        <w:rPr>
          <w:szCs w:val="22"/>
        </w:rPr>
        <w:t>patients in Phase II-IV clinical trials, of which over 700 have received a dose of 800/200</w:t>
      </w:r>
      <w:r w:rsidR="001E5771" w:rsidRPr="00142C32">
        <w:rPr>
          <w:szCs w:val="22"/>
        </w:rPr>
        <w:t> </w:t>
      </w:r>
      <w:r w:rsidRPr="00142C32">
        <w:rPr>
          <w:szCs w:val="22"/>
        </w:rPr>
        <w:t xml:space="preserve">mg (6 capsules or 4 tablets) once daily. Along with nucleoside reverse transcriptase inhibitors (NRTIs), in some studies, </w:t>
      </w:r>
      <w:r w:rsidR="00BD3A61" w:rsidRPr="00142C32">
        <w:rPr>
          <w:szCs w:val="22"/>
        </w:rPr>
        <w:t>lopinavir/ritonavir</w:t>
      </w:r>
      <w:r w:rsidRPr="00142C32">
        <w:rPr>
          <w:szCs w:val="22"/>
        </w:rPr>
        <w:t xml:space="preserve"> was used in combination with efavirenz or nevirapine. </w:t>
      </w:r>
    </w:p>
    <w:p w14:paraId="2CCE221F" w14:textId="77777777" w:rsidR="00B56B40" w:rsidRPr="00142C32" w:rsidRDefault="00B56B40" w:rsidP="0046679D">
      <w:pPr>
        <w:rPr>
          <w:szCs w:val="22"/>
        </w:rPr>
      </w:pPr>
    </w:p>
    <w:p w14:paraId="7AFFCAF0" w14:textId="164197D2" w:rsidR="00B56B40" w:rsidRPr="00142C32" w:rsidRDefault="00B56B40" w:rsidP="0046679D">
      <w:pPr>
        <w:rPr>
          <w:szCs w:val="22"/>
        </w:rPr>
      </w:pPr>
      <w:r w:rsidRPr="00142C32">
        <w:rPr>
          <w:szCs w:val="22"/>
        </w:rPr>
        <w:t xml:space="preserve">The most common adverse reactions related to </w:t>
      </w:r>
      <w:r w:rsidR="00BD3A61" w:rsidRPr="00142C32">
        <w:rPr>
          <w:szCs w:val="22"/>
        </w:rPr>
        <w:t>lopinavir/ritonavir</w:t>
      </w:r>
      <w:r w:rsidRPr="00142C32">
        <w:rPr>
          <w:szCs w:val="22"/>
        </w:rPr>
        <w:t xml:space="preserve"> therapy during clinical trials were diarrhoea, nausea, vomiting, hypertriglyceridaemia and hypercholesterolemia. The risk of diarrhoea may be greater with once daily dosing of </w:t>
      </w:r>
      <w:r w:rsidR="00BD3A61" w:rsidRPr="00142C32">
        <w:rPr>
          <w:szCs w:val="22"/>
        </w:rPr>
        <w:t>lopinavir/ritonavir</w:t>
      </w:r>
      <w:r w:rsidRPr="00142C32">
        <w:rPr>
          <w:szCs w:val="22"/>
        </w:rPr>
        <w:t xml:space="preserve">. Diarrhoea, nausea and vomiting may occur at the beginning of the treatment while hypertriglyceridaemia and hypercholesterolemia may occur later. Treatment emergent adverse events led to premature study discontinuation for 7% of subjects from Phase II-IV studies. </w:t>
      </w:r>
    </w:p>
    <w:p w14:paraId="4219448F" w14:textId="77777777" w:rsidR="00B56B40" w:rsidRPr="00142C32" w:rsidRDefault="00B56B40" w:rsidP="0046679D">
      <w:pPr>
        <w:rPr>
          <w:szCs w:val="22"/>
        </w:rPr>
      </w:pPr>
    </w:p>
    <w:p w14:paraId="5E680707" w14:textId="296CF8C3" w:rsidR="00B56B40" w:rsidRPr="00142C32" w:rsidRDefault="00B56B40" w:rsidP="0046679D">
      <w:pPr>
        <w:rPr>
          <w:szCs w:val="22"/>
        </w:rPr>
      </w:pPr>
      <w:r w:rsidRPr="00142C32">
        <w:rPr>
          <w:szCs w:val="22"/>
        </w:rPr>
        <w:t xml:space="preserve">It is important to note that cases of pancreatitis have been reported in patients receiving </w:t>
      </w:r>
      <w:r w:rsidR="00BD3A61" w:rsidRPr="00142C32">
        <w:rPr>
          <w:szCs w:val="22"/>
        </w:rPr>
        <w:t>lopinavir/ritonavir</w:t>
      </w:r>
      <w:r w:rsidRPr="00142C32">
        <w:rPr>
          <w:szCs w:val="22"/>
        </w:rPr>
        <w:t xml:space="preserve">, including those who developed hypertriglyceridaemia. Furthermore, rare increases in PR interval have been reported during </w:t>
      </w:r>
      <w:r w:rsidR="00BD3A61" w:rsidRPr="00142C32">
        <w:rPr>
          <w:szCs w:val="22"/>
        </w:rPr>
        <w:t>lopinavir/ritonavir</w:t>
      </w:r>
      <w:r w:rsidR="001E5771" w:rsidRPr="00142C32">
        <w:rPr>
          <w:szCs w:val="22"/>
        </w:rPr>
        <w:t xml:space="preserve"> therapy (see section </w:t>
      </w:r>
      <w:r w:rsidRPr="00142C32">
        <w:rPr>
          <w:szCs w:val="22"/>
        </w:rPr>
        <w:t xml:space="preserve">4.4). </w:t>
      </w:r>
    </w:p>
    <w:p w14:paraId="57E272A8" w14:textId="77777777" w:rsidR="00B56B40" w:rsidRPr="00142C32" w:rsidRDefault="00B56B40" w:rsidP="0046679D">
      <w:pPr>
        <w:rPr>
          <w:szCs w:val="22"/>
        </w:rPr>
      </w:pPr>
    </w:p>
    <w:p w14:paraId="25556C14" w14:textId="63DC5792" w:rsidR="00B56B40" w:rsidRPr="00142C32" w:rsidRDefault="00B56B40" w:rsidP="0046679D">
      <w:pPr>
        <w:rPr>
          <w:szCs w:val="22"/>
          <w:u w:val="single"/>
        </w:rPr>
      </w:pPr>
      <w:r w:rsidRPr="00142C32">
        <w:rPr>
          <w:szCs w:val="22"/>
          <w:u w:val="single"/>
        </w:rPr>
        <w:t xml:space="preserve">Tabulated list of adverse reactions </w:t>
      </w:r>
    </w:p>
    <w:p w14:paraId="591FF4F6" w14:textId="77777777" w:rsidR="00B56B40" w:rsidRPr="00142C32" w:rsidRDefault="00B56B40" w:rsidP="0046679D">
      <w:pPr>
        <w:rPr>
          <w:szCs w:val="22"/>
        </w:rPr>
      </w:pPr>
    </w:p>
    <w:p w14:paraId="3A0555F6" w14:textId="77777777" w:rsidR="00B56B40" w:rsidRPr="00142C32" w:rsidRDefault="00B56B40" w:rsidP="0046679D">
      <w:pPr>
        <w:rPr>
          <w:szCs w:val="22"/>
        </w:rPr>
      </w:pPr>
      <w:r w:rsidRPr="00142C32">
        <w:rPr>
          <w:i/>
          <w:iCs/>
          <w:szCs w:val="22"/>
        </w:rPr>
        <w:t xml:space="preserve">Adverse reactions from clinical trials and post-marketing experience in adult and paediatric patients: </w:t>
      </w:r>
    </w:p>
    <w:p w14:paraId="79BF9AFA" w14:textId="678B15C4" w:rsidR="00B56B40" w:rsidRPr="00142C32" w:rsidRDefault="00B56B40" w:rsidP="0046679D">
      <w:pPr>
        <w:rPr>
          <w:noProof/>
          <w:szCs w:val="22"/>
        </w:rPr>
      </w:pPr>
      <w:r w:rsidRPr="00142C32">
        <w:rPr>
          <w:szCs w:val="22"/>
        </w:rPr>
        <w:t>The following events have been identified as adverse reactions. The frequency category includes all reported events of moderate to severe intensity, regardless of the individual causality assessment. The adverse reactions are displayed by system organ class. Within each frequency grouping, undesirable effects are presented in order of decreasing seriousness: very common (≥ 1/10), common (≥ 1/100 to &lt; 1/10), uncommon (≥ 1/1000 to &lt; 1/100)</w:t>
      </w:r>
      <w:r w:rsidR="00D440CB">
        <w:rPr>
          <w:szCs w:val="22"/>
        </w:rPr>
        <w:t>,</w:t>
      </w:r>
      <w:r w:rsidRPr="00142C32">
        <w:rPr>
          <w:szCs w:val="22"/>
        </w:rPr>
        <w:t xml:space="preserve"> </w:t>
      </w:r>
      <w:r w:rsidR="00523D2F">
        <w:rPr>
          <w:szCs w:val="22"/>
        </w:rPr>
        <w:t xml:space="preserve">rare </w:t>
      </w:r>
      <w:r w:rsidR="00523D2F" w:rsidRPr="00523D2F">
        <w:rPr>
          <w:szCs w:val="22"/>
        </w:rPr>
        <w:t>(</w:t>
      </w:r>
      <w:r w:rsidR="00523D2F" w:rsidRPr="00523D2F">
        <w:rPr>
          <w:rFonts w:hint="eastAsia"/>
          <w:szCs w:val="22"/>
        </w:rPr>
        <w:t>≥</w:t>
      </w:r>
      <w:r w:rsidR="00523D2F" w:rsidRPr="00523D2F">
        <w:rPr>
          <w:szCs w:val="22"/>
        </w:rPr>
        <w:t>1/10,000 to &lt;1/1000)</w:t>
      </w:r>
      <w:r w:rsidR="00D440CB">
        <w:rPr>
          <w:szCs w:val="22"/>
        </w:rPr>
        <w:t xml:space="preserve"> and not known (cannot be estimated from the available data)</w:t>
      </w:r>
      <w:r w:rsidR="00523D2F" w:rsidRPr="00523D2F">
        <w:rPr>
          <w:szCs w:val="22"/>
        </w:rPr>
        <w:t>.</w:t>
      </w:r>
    </w:p>
    <w:p w14:paraId="46A95624" w14:textId="77777777" w:rsidR="00B56B40" w:rsidRPr="00142C32" w:rsidRDefault="00B56B40" w:rsidP="0046679D">
      <w:pPr>
        <w:rPr>
          <w:noProof/>
          <w:szCs w:val="22"/>
        </w:rPr>
      </w:pPr>
    </w:p>
    <w:p w14:paraId="4F8E1402" w14:textId="0B06001C" w:rsidR="00B56B40" w:rsidRPr="00142C32" w:rsidRDefault="00B56B40" w:rsidP="0046679D">
      <w:pPr>
        <w:rPr>
          <w:szCs w:val="22"/>
        </w:rPr>
      </w:pPr>
    </w:p>
    <w:p w14:paraId="18A26F83" w14:textId="77777777" w:rsidR="00B56B40" w:rsidRPr="00142C32" w:rsidRDefault="00B56B40" w:rsidP="0046679D">
      <w:pPr>
        <w:rPr>
          <w:b/>
          <w:szCs w:val="22"/>
        </w:rPr>
      </w:pPr>
      <w:r w:rsidRPr="00142C32">
        <w:rPr>
          <w:b/>
          <w:szCs w:val="22"/>
        </w:rPr>
        <w:t xml:space="preserve">Undesirable effects in clinical studies and post-marketing in adult patients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1624"/>
        <w:gridCol w:w="4797"/>
      </w:tblGrid>
      <w:tr w:rsidR="00CC1541" w:rsidRPr="00142C32" w14:paraId="7DE52C6D" w14:textId="77777777" w:rsidTr="00D440CB">
        <w:trPr>
          <w:cantSplit/>
          <w:tblHeader/>
        </w:trPr>
        <w:tc>
          <w:tcPr>
            <w:tcW w:w="3208" w:type="dxa"/>
            <w:shd w:val="clear" w:color="auto" w:fill="auto"/>
          </w:tcPr>
          <w:p w14:paraId="2A9CC5D0" w14:textId="77777777" w:rsidR="00CC1541" w:rsidRPr="00142C32" w:rsidRDefault="00CC1541" w:rsidP="001D52A1">
            <w:pPr>
              <w:pStyle w:val="Default"/>
              <w:rPr>
                <w:noProof/>
                <w:sz w:val="22"/>
                <w:szCs w:val="22"/>
              </w:rPr>
            </w:pPr>
            <w:r w:rsidRPr="00142C32">
              <w:rPr>
                <w:b/>
                <w:bCs/>
                <w:sz w:val="22"/>
                <w:szCs w:val="22"/>
              </w:rPr>
              <w:t>System organ class</w:t>
            </w:r>
          </w:p>
        </w:tc>
        <w:tc>
          <w:tcPr>
            <w:tcW w:w="1624" w:type="dxa"/>
            <w:shd w:val="clear" w:color="auto" w:fill="auto"/>
          </w:tcPr>
          <w:p w14:paraId="5B5D9281" w14:textId="77777777" w:rsidR="00CC1541" w:rsidRPr="00142C32" w:rsidRDefault="00CC1541" w:rsidP="001D52A1">
            <w:pPr>
              <w:pStyle w:val="Default"/>
              <w:rPr>
                <w:sz w:val="22"/>
                <w:szCs w:val="22"/>
              </w:rPr>
            </w:pPr>
            <w:r w:rsidRPr="00142C32">
              <w:rPr>
                <w:b/>
                <w:bCs/>
                <w:sz w:val="22"/>
                <w:szCs w:val="22"/>
              </w:rPr>
              <w:t xml:space="preserve">Frequency </w:t>
            </w:r>
          </w:p>
        </w:tc>
        <w:tc>
          <w:tcPr>
            <w:tcW w:w="4797" w:type="dxa"/>
            <w:shd w:val="clear" w:color="auto" w:fill="auto"/>
          </w:tcPr>
          <w:p w14:paraId="2FCA45D1" w14:textId="77777777" w:rsidR="00CC1541" w:rsidRPr="00142C32" w:rsidRDefault="00CC1541" w:rsidP="001D52A1">
            <w:pPr>
              <w:pStyle w:val="Default"/>
              <w:rPr>
                <w:sz w:val="22"/>
                <w:szCs w:val="22"/>
              </w:rPr>
            </w:pPr>
            <w:r w:rsidRPr="00142C32">
              <w:rPr>
                <w:b/>
                <w:bCs/>
                <w:sz w:val="22"/>
                <w:szCs w:val="22"/>
              </w:rPr>
              <w:t>Adverse reaction</w:t>
            </w:r>
          </w:p>
        </w:tc>
      </w:tr>
      <w:tr w:rsidR="004D4EF3" w:rsidRPr="00142C32" w14:paraId="59766045" w14:textId="77777777" w:rsidTr="00D440CB">
        <w:trPr>
          <w:cantSplit/>
        </w:trPr>
        <w:tc>
          <w:tcPr>
            <w:tcW w:w="3208" w:type="dxa"/>
            <w:vMerge w:val="restart"/>
            <w:shd w:val="clear" w:color="auto" w:fill="auto"/>
          </w:tcPr>
          <w:p w14:paraId="5BE65911" w14:textId="77777777" w:rsidR="004D4EF3" w:rsidRPr="00142C32" w:rsidRDefault="004D4EF3" w:rsidP="001D52A1">
            <w:pPr>
              <w:pStyle w:val="Default"/>
              <w:rPr>
                <w:sz w:val="22"/>
                <w:szCs w:val="22"/>
              </w:rPr>
            </w:pPr>
            <w:r w:rsidRPr="00142C32">
              <w:rPr>
                <w:sz w:val="22"/>
                <w:szCs w:val="22"/>
              </w:rPr>
              <w:t>Infections and infestations</w:t>
            </w:r>
          </w:p>
        </w:tc>
        <w:tc>
          <w:tcPr>
            <w:tcW w:w="1624" w:type="dxa"/>
            <w:shd w:val="clear" w:color="auto" w:fill="auto"/>
          </w:tcPr>
          <w:p w14:paraId="2EF3CA9A" w14:textId="77777777" w:rsidR="004D4EF3" w:rsidRPr="00142C32" w:rsidRDefault="004D4EF3" w:rsidP="001D52A1">
            <w:pPr>
              <w:pStyle w:val="Default"/>
              <w:rPr>
                <w:sz w:val="22"/>
                <w:szCs w:val="22"/>
              </w:rPr>
            </w:pPr>
            <w:r w:rsidRPr="00142C32">
              <w:rPr>
                <w:sz w:val="22"/>
                <w:szCs w:val="22"/>
              </w:rPr>
              <w:t>Very common</w:t>
            </w:r>
          </w:p>
        </w:tc>
        <w:tc>
          <w:tcPr>
            <w:tcW w:w="4797" w:type="dxa"/>
            <w:shd w:val="clear" w:color="auto" w:fill="auto"/>
          </w:tcPr>
          <w:p w14:paraId="59B03F39" w14:textId="77777777" w:rsidR="004D4EF3" w:rsidRPr="00142C32" w:rsidRDefault="004D4EF3" w:rsidP="001D52A1">
            <w:pPr>
              <w:pStyle w:val="Default"/>
              <w:rPr>
                <w:sz w:val="22"/>
                <w:szCs w:val="22"/>
              </w:rPr>
            </w:pPr>
            <w:r w:rsidRPr="00142C32">
              <w:rPr>
                <w:sz w:val="22"/>
                <w:szCs w:val="22"/>
              </w:rPr>
              <w:t>Upper respiratory tract infection</w:t>
            </w:r>
          </w:p>
        </w:tc>
      </w:tr>
      <w:tr w:rsidR="004D4EF3" w:rsidRPr="00142C32" w14:paraId="2383ABC4" w14:textId="77777777" w:rsidTr="00D440CB">
        <w:trPr>
          <w:cantSplit/>
        </w:trPr>
        <w:tc>
          <w:tcPr>
            <w:tcW w:w="3208" w:type="dxa"/>
            <w:vMerge/>
            <w:shd w:val="clear" w:color="auto" w:fill="auto"/>
          </w:tcPr>
          <w:p w14:paraId="2D582CDB" w14:textId="77777777" w:rsidR="004D4EF3" w:rsidRPr="00142C32" w:rsidRDefault="004D4EF3" w:rsidP="001D52A1">
            <w:pPr>
              <w:autoSpaceDE w:val="0"/>
              <w:autoSpaceDN w:val="0"/>
              <w:adjustRightInd w:val="0"/>
              <w:rPr>
                <w:noProof/>
                <w:szCs w:val="22"/>
              </w:rPr>
            </w:pPr>
          </w:p>
        </w:tc>
        <w:tc>
          <w:tcPr>
            <w:tcW w:w="1624" w:type="dxa"/>
            <w:shd w:val="clear" w:color="auto" w:fill="auto"/>
          </w:tcPr>
          <w:p w14:paraId="2ABD95B7" w14:textId="77777777" w:rsidR="004D4EF3" w:rsidRPr="00142C32" w:rsidRDefault="004D4EF3" w:rsidP="001D52A1">
            <w:pPr>
              <w:pStyle w:val="Default"/>
              <w:rPr>
                <w:sz w:val="22"/>
                <w:szCs w:val="22"/>
              </w:rPr>
            </w:pPr>
            <w:r w:rsidRPr="00142C32">
              <w:rPr>
                <w:sz w:val="22"/>
                <w:szCs w:val="22"/>
              </w:rPr>
              <w:t>Common</w:t>
            </w:r>
          </w:p>
        </w:tc>
        <w:tc>
          <w:tcPr>
            <w:tcW w:w="4797" w:type="dxa"/>
            <w:shd w:val="clear" w:color="auto" w:fill="auto"/>
          </w:tcPr>
          <w:p w14:paraId="4625643F" w14:textId="77777777" w:rsidR="004D4EF3" w:rsidRPr="00142C32" w:rsidRDefault="004D4EF3" w:rsidP="001D52A1">
            <w:pPr>
              <w:pStyle w:val="Default"/>
              <w:rPr>
                <w:sz w:val="22"/>
                <w:szCs w:val="22"/>
              </w:rPr>
            </w:pPr>
            <w:r w:rsidRPr="00142C32">
              <w:rPr>
                <w:sz w:val="22"/>
                <w:szCs w:val="22"/>
              </w:rPr>
              <w:t>Lower respiratory tract infection, skin infections including cellulitis, folliculitis and furuncle</w:t>
            </w:r>
          </w:p>
        </w:tc>
      </w:tr>
      <w:tr w:rsidR="00CC1541" w:rsidRPr="00142C32" w14:paraId="39381CC1" w14:textId="77777777" w:rsidTr="00D440CB">
        <w:trPr>
          <w:cantSplit/>
        </w:trPr>
        <w:tc>
          <w:tcPr>
            <w:tcW w:w="3208" w:type="dxa"/>
            <w:shd w:val="clear" w:color="auto" w:fill="auto"/>
          </w:tcPr>
          <w:p w14:paraId="0D6140BE" w14:textId="77777777" w:rsidR="00CC1541" w:rsidRPr="00142C32" w:rsidRDefault="00EE7308" w:rsidP="001D52A1">
            <w:pPr>
              <w:pStyle w:val="Default"/>
              <w:rPr>
                <w:sz w:val="22"/>
                <w:szCs w:val="22"/>
              </w:rPr>
            </w:pPr>
            <w:r w:rsidRPr="00142C32">
              <w:rPr>
                <w:sz w:val="22"/>
                <w:szCs w:val="22"/>
              </w:rPr>
              <w:t>Blood and lymphatic system disorders</w:t>
            </w:r>
          </w:p>
        </w:tc>
        <w:tc>
          <w:tcPr>
            <w:tcW w:w="1624" w:type="dxa"/>
            <w:shd w:val="clear" w:color="auto" w:fill="auto"/>
          </w:tcPr>
          <w:p w14:paraId="66FD77E3" w14:textId="77777777" w:rsidR="00CC1541" w:rsidRPr="00142C32" w:rsidRDefault="00EE7308" w:rsidP="001D52A1">
            <w:pPr>
              <w:pStyle w:val="Default"/>
              <w:rPr>
                <w:sz w:val="22"/>
                <w:szCs w:val="22"/>
              </w:rPr>
            </w:pPr>
            <w:r w:rsidRPr="00142C32">
              <w:rPr>
                <w:sz w:val="22"/>
                <w:szCs w:val="22"/>
              </w:rPr>
              <w:t>Common</w:t>
            </w:r>
          </w:p>
        </w:tc>
        <w:tc>
          <w:tcPr>
            <w:tcW w:w="4797" w:type="dxa"/>
            <w:shd w:val="clear" w:color="auto" w:fill="auto"/>
          </w:tcPr>
          <w:p w14:paraId="24ED2884" w14:textId="77777777" w:rsidR="00CC1541" w:rsidRPr="00142C32" w:rsidRDefault="00EE7308" w:rsidP="001D52A1">
            <w:pPr>
              <w:pStyle w:val="Default"/>
              <w:rPr>
                <w:sz w:val="22"/>
                <w:szCs w:val="22"/>
              </w:rPr>
            </w:pPr>
            <w:r w:rsidRPr="00142C32">
              <w:rPr>
                <w:sz w:val="22"/>
                <w:szCs w:val="22"/>
              </w:rPr>
              <w:t>Anaemia, leucopenia, neutropenia, lymphadenopathy</w:t>
            </w:r>
          </w:p>
        </w:tc>
      </w:tr>
      <w:tr w:rsidR="00EE7308" w:rsidRPr="00142C32" w14:paraId="158CB860" w14:textId="77777777" w:rsidTr="00D440CB">
        <w:trPr>
          <w:cantSplit/>
        </w:trPr>
        <w:tc>
          <w:tcPr>
            <w:tcW w:w="3208" w:type="dxa"/>
            <w:vMerge w:val="restart"/>
            <w:shd w:val="clear" w:color="auto" w:fill="auto"/>
          </w:tcPr>
          <w:p w14:paraId="38B3F8EC" w14:textId="77777777" w:rsidR="00EE7308" w:rsidRPr="00142C32" w:rsidRDefault="00EE7308" w:rsidP="001D52A1">
            <w:pPr>
              <w:pStyle w:val="Default"/>
              <w:rPr>
                <w:sz w:val="22"/>
                <w:szCs w:val="22"/>
              </w:rPr>
            </w:pPr>
            <w:r w:rsidRPr="00142C32">
              <w:rPr>
                <w:sz w:val="22"/>
                <w:szCs w:val="22"/>
              </w:rPr>
              <w:t>Immune system disorders</w:t>
            </w:r>
          </w:p>
        </w:tc>
        <w:tc>
          <w:tcPr>
            <w:tcW w:w="1624" w:type="dxa"/>
            <w:shd w:val="clear" w:color="auto" w:fill="auto"/>
          </w:tcPr>
          <w:p w14:paraId="6B614348" w14:textId="77777777" w:rsidR="00EE7308" w:rsidRPr="00142C32" w:rsidRDefault="00EE7308" w:rsidP="001D52A1">
            <w:pPr>
              <w:pStyle w:val="Default"/>
              <w:rPr>
                <w:sz w:val="22"/>
                <w:szCs w:val="22"/>
              </w:rPr>
            </w:pPr>
            <w:r w:rsidRPr="00142C32">
              <w:rPr>
                <w:sz w:val="22"/>
                <w:szCs w:val="22"/>
              </w:rPr>
              <w:t>Common</w:t>
            </w:r>
          </w:p>
        </w:tc>
        <w:tc>
          <w:tcPr>
            <w:tcW w:w="4797" w:type="dxa"/>
            <w:shd w:val="clear" w:color="auto" w:fill="auto"/>
          </w:tcPr>
          <w:p w14:paraId="0D5F2149" w14:textId="77777777" w:rsidR="00EE7308" w:rsidRPr="00142C32" w:rsidRDefault="00EE7308" w:rsidP="001D52A1">
            <w:pPr>
              <w:pStyle w:val="Default"/>
              <w:rPr>
                <w:sz w:val="22"/>
                <w:szCs w:val="22"/>
              </w:rPr>
            </w:pPr>
            <w:r w:rsidRPr="00142C32">
              <w:rPr>
                <w:sz w:val="22"/>
                <w:szCs w:val="22"/>
              </w:rPr>
              <w:t>Hypersensitivity including urticaria and angioedema</w:t>
            </w:r>
          </w:p>
        </w:tc>
      </w:tr>
      <w:tr w:rsidR="00EE7308" w:rsidRPr="00142C32" w14:paraId="6850D302" w14:textId="77777777" w:rsidTr="00D440CB">
        <w:trPr>
          <w:cantSplit/>
        </w:trPr>
        <w:tc>
          <w:tcPr>
            <w:tcW w:w="3208" w:type="dxa"/>
            <w:vMerge/>
            <w:shd w:val="clear" w:color="auto" w:fill="auto"/>
          </w:tcPr>
          <w:p w14:paraId="5289FFF5" w14:textId="77777777" w:rsidR="00EE7308" w:rsidRPr="00142C32" w:rsidRDefault="00EE7308" w:rsidP="001D52A1">
            <w:pPr>
              <w:autoSpaceDE w:val="0"/>
              <w:autoSpaceDN w:val="0"/>
              <w:adjustRightInd w:val="0"/>
              <w:rPr>
                <w:noProof/>
                <w:szCs w:val="22"/>
              </w:rPr>
            </w:pPr>
          </w:p>
        </w:tc>
        <w:tc>
          <w:tcPr>
            <w:tcW w:w="1624" w:type="dxa"/>
            <w:shd w:val="clear" w:color="auto" w:fill="auto"/>
          </w:tcPr>
          <w:p w14:paraId="132D45FB" w14:textId="77777777" w:rsidR="00EE7308" w:rsidRPr="00142C32" w:rsidRDefault="00EE7308" w:rsidP="001D52A1">
            <w:pPr>
              <w:pStyle w:val="Default"/>
              <w:rPr>
                <w:sz w:val="22"/>
                <w:szCs w:val="22"/>
              </w:rPr>
            </w:pPr>
            <w:r w:rsidRPr="00142C32">
              <w:rPr>
                <w:sz w:val="22"/>
                <w:szCs w:val="22"/>
              </w:rPr>
              <w:t>Uncommon</w:t>
            </w:r>
          </w:p>
        </w:tc>
        <w:tc>
          <w:tcPr>
            <w:tcW w:w="4797" w:type="dxa"/>
            <w:shd w:val="clear" w:color="auto" w:fill="auto"/>
          </w:tcPr>
          <w:p w14:paraId="4AE257D8" w14:textId="21F38E64" w:rsidR="00EE7308" w:rsidRPr="00142C32" w:rsidRDefault="00EE7308" w:rsidP="001D52A1">
            <w:pPr>
              <w:pStyle w:val="Default"/>
              <w:rPr>
                <w:sz w:val="22"/>
                <w:szCs w:val="22"/>
              </w:rPr>
            </w:pPr>
            <w:r w:rsidRPr="00142C32">
              <w:rPr>
                <w:sz w:val="22"/>
                <w:szCs w:val="22"/>
              </w:rPr>
              <w:t xml:space="preserve">Immune </w:t>
            </w:r>
            <w:r w:rsidR="00C20F06" w:rsidRPr="00142C32">
              <w:rPr>
                <w:sz w:val="22"/>
                <w:szCs w:val="22"/>
              </w:rPr>
              <w:t>reconstitution inflammatory</w:t>
            </w:r>
            <w:r w:rsidRPr="00142C32">
              <w:rPr>
                <w:sz w:val="22"/>
                <w:szCs w:val="22"/>
              </w:rPr>
              <w:t xml:space="preserve"> syndrome</w:t>
            </w:r>
          </w:p>
        </w:tc>
      </w:tr>
      <w:tr w:rsidR="00CC1541" w:rsidRPr="00142C32" w14:paraId="2E351D97" w14:textId="77777777" w:rsidTr="00D440CB">
        <w:trPr>
          <w:cantSplit/>
        </w:trPr>
        <w:tc>
          <w:tcPr>
            <w:tcW w:w="3208" w:type="dxa"/>
            <w:shd w:val="clear" w:color="auto" w:fill="auto"/>
          </w:tcPr>
          <w:p w14:paraId="7FBBCFE3" w14:textId="77777777" w:rsidR="00CC1541" w:rsidRPr="00142C32" w:rsidRDefault="00EE7308" w:rsidP="001D52A1">
            <w:pPr>
              <w:pStyle w:val="Default"/>
              <w:rPr>
                <w:sz w:val="22"/>
                <w:szCs w:val="22"/>
              </w:rPr>
            </w:pPr>
            <w:r w:rsidRPr="00142C32">
              <w:rPr>
                <w:sz w:val="22"/>
                <w:szCs w:val="22"/>
              </w:rPr>
              <w:t>Endocrine disorders</w:t>
            </w:r>
          </w:p>
        </w:tc>
        <w:tc>
          <w:tcPr>
            <w:tcW w:w="1624" w:type="dxa"/>
            <w:shd w:val="clear" w:color="auto" w:fill="auto"/>
          </w:tcPr>
          <w:p w14:paraId="63232156" w14:textId="77777777" w:rsidR="00CC1541" w:rsidRPr="00142C32" w:rsidRDefault="00EE7308" w:rsidP="001D52A1">
            <w:pPr>
              <w:pStyle w:val="Default"/>
              <w:rPr>
                <w:sz w:val="22"/>
                <w:szCs w:val="22"/>
              </w:rPr>
            </w:pPr>
            <w:r w:rsidRPr="00142C32">
              <w:rPr>
                <w:sz w:val="22"/>
                <w:szCs w:val="22"/>
              </w:rPr>
              <w:t>Uncommon</w:t>
            </w:r>
          </w:p>
        </w:tc>
        <w:tc>
          <w:tcPr>
            <w:tcW w:w="4797" w:type="dxa"/>
            <w:shd w:val="clear" w:color="auto" w:fill="auto"/>
          </w:tcPr>
          <w:p w14:paraId="55C2D368" w14:textId="77777777" w:rsidR="00CC1541" w:rsidRPr="00142C32" w:rsidRDefault="00EE7308" w:rsidP="001D52A1">
            <w:pPr>
              <w:pStyle w:val="Default"/>
              <w:rPr>
                <w:sz w:val="22"/>
                <w:szCs w:val="22"/>
              </w:rPr>
            </w:pPr>
            <w:r w:rsidRPr="00142C32">
              <w:rPr>
                <w:sz w:val="22"/>
                <w:szCs w:val="22"/>
              </w:rPr>
              <w:t>Hypogonadism</w:t>
            </w:r>
          </w:p>
        </w:tc>
      </w:tr>
      <w:tr w:rsidR="00EE7308" w:rsidRPr="00142C32" w14:paraId="2993FCD3" w14:textId="77777777" w:rsidTr="00D440CB">
        <w:trPr>
          <w:cantSplit/>
        </w:trPr>
        <w:tc>
          <w:tcPr>
            <w:tcW w:w="3208" w:type="dxa"/>
            <w:vMerge w:val="restart"/>
            <w:shd w:val="clear" w:color="auto" w:fill="auto"/>
          </w:tcPr>
          <w:p w14:paraId="46BCF768" w14:textId="77777777" w:rsidR="00EE7308" w:rsidRPr="00142C32" w:rsidRDefault="00EE7308" w:rsidP="001D52A1">
            <w:pPr>
              <w:pStyle w:val="Default"/>
              <w:rPr>
                <w:sz w:val="22"/>
                <w:szCs w:val="22"/>
              </w:rPr>
            </w:pPr>
            <w:r w:rsidRPr="00142C32">
              <w:rPr>
                <w:sz w:val="22"/>
                <w:szCs w:val="22"/>
              </w:rPr>
              <w:t>Metabolism and nutrition disorders</w:t>
            </w:r>
          </w:p>
        </w:tc>
        <w:tc>
          <w:tcPr>
            <w:tcW w:w="1624" w:type="dxa"/>
            <w:shd w:val="clear" w:color="auto" w:fill="auto"/>
          </w:tcPr>
          <w:p w14:paraId="5A6C2A8B" w14:textId="77777777" w:rsidR="00EE7308" w:rsidRPr="00142C32" w:rsidRDefault="00EE7308" w:rsidP="001D52A1">
            <w:pPr>
              <w:pStyle w:val="Default"/>
              <w:rPr>
                <w:sz w:val="22"/>
                <w:szCs w:val="22"/>
              </w:rPr>
            </w:pPr>
            <w:r w:rsidRPr="00142C32">
              <w:rPr>
                <w:sz w:val="22"/>
                <w:szCs w:val="22"/>
              </w:rPr>
              <w:t>Common</w:t>
            </w:r>
          </w:p>
        </w:tc>
        <w:tc>
          <w:tcPr>
            <w:tcW w:w="4797" w:type="dxa"/>
            <w:shd w:val="clear" w:color="auto" w:fill="auto"/>
          </w:tcPr>
          <w:p w14:paraId="02A90791" w14:textId="77777777" w:rsidR="00EE7308" w:rsidRPr="00142C32" w:rsidRDefault="00EE7308" w:rsidP="001D52A1">
            <w:pPr>
              <w:pStyle w:val="Default"/>
              <w:rPr>
                <w:sz w:val="22"/>
                <w:szCs w:val="22"/>
              </w:rPr>
            </w:pPr>
            <w:r w:rsidRPr="00142C32">
              <w:rPr>
                <w:sz w:val="22"/>
                <w:szCs w:val="22"/>
              </w:rPr>
              <w:t>Blood glucose disorders including diabetes mellitus, hypertriglyceridaemia, hypercholesterolemia, weight decreased, decreased appetite</w:t>
            </w:r>
          </w:p>
        </w:tc>
      </w:tr>
      <w:tr w:rsidR="00EE7308" w:rsidRPr="00142C32" w14:paraId="7EFB9E0C" w14:textId="77777777" w:rsidTr="00D440CB">
        <w:trPr>
          <w:cantSplit/>
        </w:trPr>
        <w:tc>
          <w:tcPr>
            <w:tcW w:w="3208" w:type="dxa"/>
            <w:vMerge/>
            <w:shd w:val="clear" w:color="auto" w:fill="auto"/>
          </w:tcPr>
          <w:p w14:paraId="2D56F882" w14:textId="77777777" w:rsidR="00EE7308" w:rsidRPr="00142C32" w:rsidRDefault="00EE7308" w:rsidP="001D52A1">
            <w:pPr>
              <w:pStyle w:val="Default"/>
              <w:rPr>
                <w:sz w:val="22"/>
                <w:szCs w:val="22"/>
              </w:rPr>
            </w:pPr>
          </w:p>
        </w:tc>
        <w:tc>
          <w:tcPr>
            <w:tcW w:w="1624" w:type="dxa"/>
            <w:shd w:val="clear" w:color="auto" w:fill="auto"/>
          </w:tcPr>
          <w:p w14:paraId="7C885323" w14:textId="77777777" w:rsidR="00EE7308" w:rsidRPr="00142C32" w:rsidRDefault="00EE7308" w:rsidP="001D52A1">
            <w:pPr>
              <w:pStyle w:val="Default"/>
              <w:rPr>
                <w:sz w:val="22"/>
                <w:szCs w:val="22"/>
              </w:rPr>
            </w:pPr>
            <w:r w:rsidRPr="00142C32">
              <w:rPr>
                <w:sz w:val="22"/>
                <w:szCs w:val="22"/>
              </w:rPr>
              <w:t>Uncommon</w:t>
            </w:r>
          </w:p>
        </w:tc>
        <w:tc>
          <w:tcPr>
            <w:tcW w:w="4797" w:type="dxa"/>
            <w:shd w:val="clear" w:color="auto" w:fill="auto"/>
          </w:tcPr>
          <w:p w14:paraId="14EA6399" w14:textId="77777777" w:rsidR="00EE7308" w:rsidRPr="00142C32" w:rsidRDefault="00EE7308" w:rsidP="001D52A1">
            <w:pPr>
              <w:pStyle w:val="Default"/>
              <w:rPr>
                <w:sz w:val="22"/>
                <w:szCs w:val="22"/>
              </w:rPr>
            </w:pPr>
            <w:r w:rsidRPr="00142C32">
              <w:rPr>
                <w:sz w:val="22"/>
                <w:szCs w:val="22"/>
              </w:rPr>
              <w:t>Weight increased, increased appetite</w:t>
            </w:r>
          </w:p>
        </w:tc>
      </w:tr>
      <w:tr w:rsidR="00EE7308" w:rsidRPr="00142C32" w14:paraId="66199D65" w14:textId="77777777" w:rsidTr="00D440CB">
        <w:trPr>
          <w:cantSplit/>
        </w:trPr>
        <w:tc>
          <w:tcPr>
            <w:tcW w:w="3208" w:type="dxa"/>
            <w:vMerge w:val="restart"/>
            <w:shd w:val="clear" w:color="auto" w:fill="auto"/>
          </w:tcPr>
          <w:p w14:paraId="15EB3EC7" w14:textId="77777777" w:rsidR="00EE7308" w:rsidRPr="00142C32" w:rsidRDefault="00EE7308" w:rsidP="001D52A1">
            <w:pPr>
              <w:pStyle w:val="Default"/>
              <w:rPr>
                <w:sz w:val="22"/>
                <w:szCs w:val="22"/>
              </w:rPr>
            </w:pPr>
            <w:r w:rsidRPr="00142C32">
              <w:rPr>
                <w:sz w:val="22"/>
                <w:szCs w:val="22"/>
              </w:rPr>
              <w:t>Psychiatric disorders</w:t>
            </w:r>
          </w:p>
        </w:tc>
        <w:tc>
          <w:tcPr>
            <w:tcW w:w="1624" w:type="dxa"/>
            <w:shd w:val="clear" w:color="auto" w:fill="auto"/>
          </w:tcPr>
          <w:p w14:paraId="7CD41B0D" w14:textId="77777777" w:rsidR="00EE7308" w:rsidRPr="00142C32" w:rsidRDefault="00EE7308" w:rsidP="001D52A1">
            <w:pPr>
              <w:pStyle w:val="Default"/>
              <w:rPr>
                <w:sz w:val="22"/>
                <w:szCs w:val="22"/>
              </w:rPr>
            </w:pPr>
            <w:r w:rsidRPr="00142C32">
              <w:rPr>
                <w:sz w:val="22"/>
                <w:szCs w:val="22"/>
              </w:rPr>
              <w:t>Common</w:t>
            </w:r>
          </w:p>
        </w:tc>
        <w:tc>
          <w:tcPr>
            <w:tcW w:w="4797" w:type="dxa"/>
            <w:shd w:val="clear" w:color="auto" w:fill="auto"/>
          </w:tcPr>
          <w:p w14:paraId="701EBBDA" w14:textId="77777777" w:rsidR="00EE7308" w:rsidRPr="00142C32" w:rsidRDefault="00EE7308" w:rsidP="001D52A1">
            <w:pPr>
              <w:pStyle w:val="Default"/>
              <w:rPr>
                <w:sz w:val="22"/>
                <w:szCs w:val="22"/>
              </w:rPr>
            </w:pPr>
            <w:r w:rsidRPr="00142C32">
              <w:rPr>
                <w:sz w:val="22"/>
                <w:szCs w:val="22"/>
              </w:rPr>
              <w:t>Anxiety</w:t>
            </w:r>
          </w:p>
        </w:tc>
      </w:tr>
      <w:tr w:rsidR="00EE7308" w:rsidRPr="00142C32" w14:paraId="648E1CAC" w14:textId="77777777" w:rsidTr="00D440CB">
        <w:trPr>
          <w:cantSplit/>
        </w:trPr>
        <w:tc>
          <w:tcPr>
            <w:tcW w:w="3208" w:type="dxa"/>
            <w:vMerge/>
            <w:shd w:val="clear" w:color="auto" w:fill="auto"/>
          </w:tcPr>
          <w:p w14:paraId="7FB807A0" w14:textId="77777777" w:rsidR="00EE7308" w:rsidRPr="00142C32" w:rsidRDefault="00EE7308" w:rsidP="001D52A1">
            <w:pPr>
              <w:pStyle w:val="Default"/>
              <w:rPr>
                <w:sz w:val="22"/>
                <w:szCs w:val="22"/>
              </w:rPr>
            </w:pPr>
          </w:p>
        </w:tc>
        <w:tc>
          <w:tcPr>
            <w:tcW w:w="1624" w:type="dxa"/>
            <w:shd w:val="clear" w:color="auto" w:fill="auto"/>
          </w:tcPr>
          <w:p w14:paraId="52098075" w14:textId="77777777" w:rsidR="00EE7308" w:rsidRPr="00142C32" w:rsidRDefault="00EE7308" w:rsidP="001D52A1">
            <w:pPr>
              <w:pStyle w:val="Default"/>
              <w:rPr>
                <w:sz w:val="22"/>
                <w:szCs w:val="22"/>
              </w:rPr>
            </w:pPr>
            <w:r w:rsidRPr="00142C32">
              <w:rPr>
                <w:sz w:val="22"/>
                <w:szCs w:val="22"/>
              </w:rPr>
              <w:t xml:space="preserve">Uncommon </w:t>
            </w:r>
          </w:p>
        </w:tc>
        <w:tc>
          <w:tcPr>
            <w:tcW w:w="4797" w:type="dxa"/>
            <w:shd w:val="clear" w:color="auto" w:fill="auto"/>
          </w:tcPr>
          <w:p w14:paraId="5191E1BE" w14:textId="77777777" w:rsidR="00EE7308" w:rsidRPr="00142C32" w:rsidRDefault="00EE7308" w:rsidP="001D52A1">
            <w:pPr>
              <w:pStyle w:val="Default"/>
              <w:rPr>
                <w:sz w:val="22"/>
                <w:szCs w:val="22"/>
              </w:rPr>
            </w:pPr>
            <w:r w:rsidRPr="00142C32">
              <w:rPr>
                <w:sz w:val="22"/>
                <w:szCs w:val="22"/>
              </w:rPr>
              <w:t>Abnormal dreams, libido decreased</w:t>
            </w:r>
          </w:p>
        </w:tc>
      </w:tr>
      <w:tr w:rsidR="00EE7308" w:rsidRPr="00142C32" w14:paraId="7041094B" w14:textId="77777777" w:rsidTr="00D440CB">
        <w:trPr>
          <w:cantSplit/>
        </w:trPr>
        <w:tc>
          <w:tcPr>
            <w:tcW w:w="3208" w:type="dxa"/>
            <w:vMerge w:val="restart"/>
            <w:shd w:val="clear" w:color="auto" w:fill="auto"/>
          </w:tcPr>
          <w:p w14:paraId="3AEEECD8" w14:textId="77777777" w:rsidR="00EE7308" w:rsidRPr="00142C32" w:rsidRDefault="00EE7308" w:rsidP="001D52A1">
            <w:pPr>
              <w:pStyle w:val="Default"/>
              <w:rPr>
                <w:sz w:val="22"/>
                <w:szCs w:val="22"/>
              </w:rPr>
            </w:pPr>
            <w:r w:rsidRPr="00142C32">
              <w:rPr>
                <w:sz w:val="22"/>
                <w:szCs w:val="22"/>
              </w:rPr>
              <w:t>Nervous system disorders</w:t>
            </w:r>
          </w:p>
        </w:tc>
        <w:tc>
          <w:tcPr>
            <w:tcW w:w="1624" w:type="dxa"/>
            <w:shd w:val="clear" w:color="auto" w:fill="auto"/>
          </w:tcPr>
          <w:p w14:paraId="7B00E5B2" w14:textId="77777777" w:rsidR="00EE7308" w:rsidRPr="00142C32" w:rsidRDefault="00EE7308" w:rsidP="001D52A1">
            <w:pPr>
              <w:pStyle w:val="Default"/>
              <w:rPr>
                <w:sz w:val="22"/>
                <w:szCs w:val="22"/>
              </w:rPr>
            </w:pPr>
            <w:r w:rsidRPr="00142C32">
              <w:rPr>
                <w:sz w:val="22"/>
                <w:szCs w:val="22"/>
              </w:rPr>
              <w:t>Common</w:t>
            </w:r>
          </w:p>
        </w:tc>
        <w:tc>
          <w:tcPr>
            <w:tcW w:w="4797" w:type="dxa"/>
            <w:shd w:val="clear" w:color="auto" w:fill="auto"/>
          </w:tcPr>
          <w:p w14:paraId="6C78C596" w14:textId="77777777" w:rsidR="00EE7308" w:rsidRPr="00142C32" w:rsidRDefault="00EE7308" w:rsidP="001D52A1">
            <w:pPr>
              <w:pStyle w:val="Default"/>
              <w:rPr>
                <w:sz w:val="22"/>
                <w:szCs w:val="22"/>
              </w:rPr>
            </w:pPr>
            <w:r w:rsidRPr="00142C32">
              <w:rPr>
                <w:sz w:val="22"/>
                <w:szCs w:val="22"/>
              </w:rPr>
              <w:t>Headache (including migraine), neuropathy (including peripheral neuropathy), dizziness, insomnia</w:t>
            </w:r>
          </w:p>
        </w:tc>
      </w:tr>
      <w:tr w:rsidR="00EE7308" w:rsidRPr="00142C32" w14:paraId="0DDB474F" w14:textId="77777777" w:rsidTr="00D440CB">
        <w:trPr>
          <w:cantSplit/>
        </w:trPr>
        <w:tc>
          <w:tcPr>
            <w:tcW w:w="3208" w:type="dxa"/>
            <w:vMerge/>
            <w:shd w:val="clear" w:color="auto" w:fill="auto"/>
          </w:tcPr>
          <w:p w14:paraId="0A0E818E" w14:textId="77777777" w:rsidR="00EE7308" w:rsidRPr="00142C32" w:rsidRDefault="00EE7308" w:rsidP="001D52A1">
            <w:pPr>
              <w:pStyle w:val="Default"/>
              <w:rPr>
                <w:sz w:val="22"/>
                <w:szCs w:val="22"/>
              </w:rPr>
            </w:pPr>
          </w:p>
        </w:tc>
        <w:tc>
          <w:tcPr>
            <w:tcW w:w="1624" w:type="dxa"/>
            <w:shd w:val="clear" w:color="auto" w:fill="auto"/>
          </w:tcPr>
          <w:p w14:paraId="698CC913" w14:textId="77777777" w:rsidR="00EE7308" w:rsidRPr="00142C32" w:rsidRDefault="00EE7308" w:rsidP="001D52A1">
            <w:pPr>
              <w:pStyle w:val="Default"/>
              <w:rPr>
                <w:sz w:val="22"/>
                <w:szCs w:val="22"/>
              </w:rPr>
            </w:pPr>
            <w:r w:rsidRPr="00142C32">
              <w:rPr>
                <w:sz w:val="22"/>
                <w:szCs w:val="22"/>
              </w:rPr>
              <w:t>Uncommon</w:t>
            </w:r>
          </w:p>
        </w:tc>
        <w:tc>
          <w:tcPr>
            <w:tcW w:w="4797" w:type="dxa"/>
            <w:shd w:val="clear" w:color="auto" w:fill="auto"/>
          </w:tcPr>
          <w:p w14:paraId="590AC959" w14:textId="77777777" w:rsidR="00EE7308" w:rsidRPr="00142C32" w:rsidRDefault="00EE7308" w:rsidP="001D52A1">
            <w:pPr>
              <w:pStyle w:val="Default"/>
              <w:rPr>
                <w:sz w:val="22"/>
                <w:szCs w:val="22"/>
              </w:rPr>
            </w:pPr>
            <w:r w:rsidRPr="00142C32">
              <w:rPr>
                <w:sz w:val="22"/>
                <w:szCs w:val="22"/>
              </w:rPr>
              <w:t>Cerebrovascular accident, convulsion, dysgeusia, ageusia, tremor</w:t>
            </w:r>
          </w:p>
        </w:tc>
      </w:tr>
      <w:tr w:rsidR="00EE7308" w:rsidRPr="00142C32" w14:paraId="423B02EB" w14:textId="77777777" w:rsidTr="00D440CB">
        <w:trPr>
          <w:cantSplit/>
        </w:trPr>
        <w:tc>
          <w:tcPr>
            <w:tcW w:w="3208" w:type="dxa"/>
            <w:shd w:val="clear" w:color="auto" w:fill="auto"/>
          </w:tcPr>
          <w:p w14:paraId="304B4B5C" w14:textId="77777777" w:rsidR="00EE7308" w:rsidRPr="00142C32" w:rsidRDefault="00EE7308" w:rsidP="001D52A1">
            <w:pPr>
              <w:pStyle w:val="Default"/>
              <w:rPr>
                <w:sz w:val="22"/>
                <w:szCs w:val="22"/>
              </w:rPr>
            </w:pPr>
            <w:r w:rsidRPr="00142C32">
              <w:rPr>
                <w:sz w:val="22"/>
                <w:szCs w:val="22"/>
              </w:rPr>
              <w:t>Eye disorders</w:t>
            </w:r>
          </w:p>
        </w:tc>
        <w:tc>
          <w:tcPr>
            <w:tcW w:w="1624" w:type="dxa"/>
            <w:shd w:val="clear" w:color="auto" w:fill="auto"/>
          </w:tcPr>
          <w:p w14:paraId="5396E1F6" w14:textId="77777777" w:rsidR="00EE7308" w:rsidRPr="00142C32" w:rsidRDefault="00EE7308" w:rsidP="001D52A1">
            <w:pPr>
              <w:pStyle w:val="Default"/>
              <w:rPr>
                <w:sz w:val="22"/>
                <w:szCs w:val="22"/>
              </w:rPr>
            </w:pPr>
            <w:r w:rsidRPr="00142C32">
              <w:rPr>
                <w:sz w:val="22"/>
                <w:szCs w:val="22"/>
              </w:rPr>
              <w:t>Uncommon</w:t>
            </w:r>
          </w:p>
        </w:tc>
        <w:tc>
          <w:tcPr>
            <w:tcW w:w="4797" w:type="dxa"/>
            <w:shd w:val="clear" w:color="auto" w:fill="auto"/>
          </w:tcPr>
          <w:p w14:paraId="5E677687" w14:textId="77777777" w:rsidR="00EE7308" w:rsidRPr="00142C32" w:rsidRDefault="00EE7308" w:rsidP="001D52A1">
            <w:pPr>
              <w:pStyle w:val="Default"/>
              <w:rPr>
                <w:sz w:val="22"/>
                <w:szCs w:val="22"/>
              </w:rPr>
            </w:pPr>
            <w:r w:rsidRPr="00142C32">
              <w:rPr>
                <w:sz w:val="22"/>
                <w:szCs w:val="22"/>
              </w:rPr>
              <w:t>Visual impairment</w:t>
            </w:r>
          </w:p>
        </w:tc>
      </w:tr>
      <w:tr w:rsidR="00EE7308" w:rsidRPr="00142C32" w14:paraId="71E4700A" w14:textId="77777777" w:rsidTr="00D440CB">
        <w:trPr>
          <w:cantSplit/>
        </w:trPr>
        <w:tc>
          <w:tcPr>
            <w:tcW w:w="3208" w:type="dxa"/>
            <w:shd w:val="clear" w:color="auto" w:fill="auto"/>
          </w:tcPr>
          <w:p w14:paraId="6CEBBE18" w14:textId="77777777" w:rsidR="00EE7308" w:rsidRPr="00142C32" w:rsidRDefault="00EE7308" w:rsidP="001D52A1">
            <w:pPr>
              <w:pStyle w:val="Default"/>
              <w:rPr>
                <w:sz w:val="22"/>
                <w:szCs w:val="22"/>
              </w:rPr>
            </w:pPr>
            <w:r w:rsidRPr="00142C32">
              <w:rPr>
                <w:sz w:val="22"/>
                <w:szCs w:val="22"/>
              </w:rPr>
              <w:t>Ear and labyrinth disorders</w:t>
            </w:r>
          </w:p>
        </w:tc>
        <w:tc>
          <w:tcPr>
            <w:tcW w:w="1624" w:type="dxa"/>
            <w:shd w:val="clear" w:color="auto" w:fill="auto"/>
          </w:tcPr>
          <w:p w14:paraId="2AE89EEC" w14:textId="77777777" w:rsidR="00EE7308" w:rsidRPr="00142C32" w:rsidRDefault="00EE7308" w:rsidP="001D52A1">
            <w:pPr>
              <w:pStyle w:val="Default"/>
              <w:rPr>
                <w:sz w:val="22"/>
                <w:szCs w:val="22"/>
              </w:rPr>
            </w:pPr>
            <w:r w:rsidRPr="00142C32">
              <w:rPr>
                <w:sz w:val="22"/>
                <w:szCs w:val="22"/>
              </w:rPr>
              <w:t xml:space="preserve">Uncommon </w:t>
            </w:r>
          </w:p>
        </w:tc>
        <w:tc>
          <w:tcPr>
            <w:tcW w:w="4797" w:type="dxa"/>
            <w:shd w:val="clear" w:color="auto" w:fill="auto"/>
          </w:tcPr>
          <w:p w14:paraId="3925957B" w14:textId="77777777" w:rsidR="00EE7308" w:rsidRPr="00142C32" w:rsidRDefault="00EE7308" w:rsidP="001D52A1">
            <w:pPr>
              <w:pStyle w:val="Default"/>
              <w:rPr>
                <w:sz w:val="22"/>
                <w:szCs w:val="22"/>
              </w:rPr>
            </w:pPr>
            <w:r w:rsidRPr="00142C32">
              <w:rPr>
                <w:sz w:val="22"/>
                <w:szCs w:val="22"/>
              </w:rPr>
              <w:t>Tinnitus, vertigo</w:t>
            </w:r>
          </w:p>
        </w:tc>
      </w:tr>
      <w:tr w:rsidR="00EE7308" w:rsidRPr="00142C32" w14:paraId="34F2FA17" w14:textId="77777777" w:rsidTr="00D440CB">
        <w:trPr>
          <w:cantSplit/>
        </w:trPr>
        <w:tc>
          <w:tcPr>
            <w:tcW w:w="3208" w:type="dxa"/>
            <w:shd w:val="clear" w:color="auto" w:fill="auto"/>
          </w:tcPr>
          <w:p w14:paraId="63AB2019" w14:textId="77777777" w:rsidR="00EE7308" w:rsidRPr="00142C32" w:rsidRDefault="00EE7308" w:rsidP="001D52A1">
            <w:pPr>
              <w:pStyle w:val="Default"/>
              <w:rPr>
                <w:sz w:val="22"/>
                <w:szCs w:val="22"/>
              </w:rPr>
            </w:pPr>
            <w:r w:rsidRPr="00142C32">
              <w:rPr>
                <w:sz w:val="22"/>
                <w:szCs w:val="22"/>
              </w:rPr>
              <w:t>Cardiac disorders</w:t>
            </w:r>
          </w:p>
        </w:tc>
        <w:tc>
          <w:tcPr>
            <w:tcW w:w="1624" w:type="dxa"/>
            <w:shd w:val="clear" w:color="auto" w:fill="auto"/>
          </w:tcPr>
          <w:p w14:paraId="36FB51A6" w14:textId="77777777" w:rsidR="00EE7308" w:rsidRPr="00142C32" w:rsidRDefault="00EE7308" w:rsidP="001D52A1">
            <w:pPr>
              <w:pStyle w:val="Default"/>
              <w:rPr>
                <w:sz w:val="22"/>
                <w:szCs w:val="22"/>
              </w:rPr>
            </w:pPr>
            <w:r w:rsidRPr="00142C32">
              <w:rPr>
                <w:sz w:val="22"/>
                <w:szCs w:val="22"/>
              </w:rPr>
              <w:t>Uncommon</w:t>
            </w:r>
          </w:p>
        </w:tc>
        <w:tc>
          <w:tcPr>
            <w:tcW w:w="4797" w:type="dxa"/>
            <w:shd w:val="clear" w:color="auto" w:fill="auto"/>
          </w:tcPr>
          <w:p w14:paraId="62781CBA" w14:textId="77777777" w:rsidR="00EE7308" w:rsidRPr="00142C32" w:rsidRDefault="00EE7308" w:rsidP="001D52A1">
            <w:pPr>
              <w:pStyle w:val="Default"/>
              <w:rPr>
                <w:sz w:val="22"/>
                <w:szCs w:val="22"/>
              </w:rPr>
            </w:pPr>
            <w:r w:rsidRPr="00142C32">
              <w:rPr>
                <w:sz w:val="22"/>
                <w:szCs w:val="22"/>
              </w:rPr>
              <w:t>Atherosclerosis such as myocardial infarction, atrioventricular block, tricuspid valve incompetence</w:t>
            </w:r>
          </w:p>
        </w:tc>
      </w:tr>
      <w:tr w:rsidR="00EE7308" w:rsidRPr="00142C32" w14:paraId="73F70A43" w14:textId="77777777" w:rsidTr="00D440CB">
        <w:trPr>
          <w:cantSplit/>
        </w:trPr>
        <w:tc>
          <w:tcPr>
            <w:tcW w:w="3208" w:type="dxa"/>
            <w:vMerge w:val="restart"/>
            <w:shd w:val="clear" w:color="auto" w:fill="auto"/>
          </w:tcPr>
          <w:p w14:paraId="68711B1F" w14:textId="77777777" w:rsidR="00EE7308" w:rsidRPr="00142C32" w:rsidRDefault="00EE7308" w:rsidP="001D52A1">
            <w:pPr>
              <w:pStyle w:val="Default"/>
              <w:rPr>
                <w:sz w:val="22"/>
                <w:szCs w:val="22"/>
              </w:rPr>
            </w:pPr>
            <w:r w:rsidRPr="00142C32">
              <w:rPr>
                <w:sz w:val="22"/>
                <w:szCs w:val="22"/>
              </w:rPr>
              <w:t>Vascular disorders</w:t>
            </w:r>
          </w:p>
        </w:tc>
        <w:tc>
          <w:tcPr>
            <w:tcW w:w="1624" w:type="dxa"/>
            <w:shd w:val="clear" w:color="auto" w:fill="auto"/>
          </w:tcPr>
          <w:p w14:paraId="562A5B23" w14:textId="77777777" w:rsidR="00EE7308" w:rsidRPr="00142C32" w:rsidRDefault="00EE7308" w:rsidP="001D52A1">
            <w:pPr>
              <w:pStyle w:val="Default"/>
              <w:rPr>
                <w:sz w:val="22"/>
                <w:szCs w:val="22"/>
              </w:rPr>
            </w:pPr>
            <w:r w:rsidRPr="00142C32">
              <w:rPr>
                <w:sz w:val="22"/>
                <w:szCs w:val="22"/>
              </w:rPr>
              <w:t>Common</w:t>
            </w:r>
          </w:p>
        </w:tc>
        <w:tc>
          <w:tcPr>
            <w:tcW w:w="4797" w:type="dxa"/>
            <w:shd w:val="clear" w:color="auto" w:fill="auto"/>
          </w:tcPr>
          <w:p w14:paraId="31F7369E" w14:textId="77777777" w:rsidR="00EE7308" w:rsidRPr="00142C32" w:rsidRDefault="00EE7308" w:rsidP="001D52A1">
            <w:pPr>
              <w:pStyle w:val="Default"/>
              <w:rPr>
                <w:sz w:val="22"/>
                <w:szCs w:val="22"/>
              </w:rPr>
            </w:pPr>
            <w:r w:rsidRPr="00142C32">
              <w:rPr>
                <w:sz w:val="22"/>
                <w:szCs w:val="22"/>
              </w:rPr>
              <w:t>Hypertension</w:t>
            </w:r>
          </w:p>
        </w:tc>
      </w:tr>
      <w:tr w:rsidR="00EE7308" w:rsidRPr="00142C32" w14:paraId="45933771" w14:textId="77777777" w:rsidTr="00D440CB">
        <w:trPr>
          <w:cantSplit/>
        </w:trPr>
        <w:tc>
          <w:tcPr>
            <w:tcW w:w="3208" w:type="dxa"/>
            <w:vMerge/>
            <w:shd w:val="clear" w:color="auto" w:fill="auto"/>
          </w:tcPr>
          <w:p w14:paraId="67519563" w14:textId="77777777" w:rsidR="00EE7308" w:rsidRPr="00142C32" w:rsidRDefault="00EE7308" w:rsidP="001D52A1">
            <w:pPr>
              <w:pStyle w:val="Default"/>
              <w:rPr>
                <w:sz w:val="22"/>
                <w:szCs w:val="22"/>
              </w:rPr>
            </w:pPr>
          </w:p>
        </w:tc>
        <w:tc>
          <w:tcPr>
            <w:tcW w:w="1624" w:type="dxa"/>
            <w:shd w:val="clear" w:color="auto" w:fill="auto"/>
          </w:tcPr>
          <w:p w14:paraId="3FDCEA48" w14:textId="77777777" w:rsidR="00EE7308" w:rsidRPr="00142C32" w:rsidRDefault="00EE7308" w:rsidP="001D52A1">
            <w:pPr>
              <w:pStyle w:val="Default"/>
              <w:rPr>
                <w:sz w:val="22"/>
                <w:szCs w:val="22"/>
              </w:rPr>
            </w:pPr>
            <w:r w:rsidRPr="00142C32">
              <w:rPr>
                <w:sz w:val="22"/>
                <w:szCs w:val="22"/>
              </w:rPr>
              <w:t>Uncommon</w:t>
            </w:r>
          </w:p>
        </w:tc>
        <w:tc>
          <w:tcPr>
            <w:tcW w:w="4797" w:type="dxa"/>
            <w:shd w:val="clear" w:color="auto" w:fill="auto"/>
          </w:tcPr>
          <w:p w14:paraId="1914948A" w14:textId="77777777" w:rsidR="00EE7308" w:rsidRPr="00142C32" w:rsidRDefault="00EE7308" w:rsidP="001D52A1">
            <w:pPr>
              <w:pStyle w:val="Default"/>
              <w:rPr>
                <w:sz w:val="22"/>
                <w:szCs w:val="22"/>
              </w:rPr>
            </w:pPr>
            <w:r w:rsidRPr="00142C32">
              <w:rPr>
                <w:sz w:val="22"/>
                <w:szCs w:val="22"/>
              </w:rPr>
              <w:t>Deep vein thrombosis</w:t>
            </w:r>
          </w:p>
        </w:tc>
      </w:tr>
      <w:tr w:rsidR="00EE7308" w:rsidRPr="00142C32" w14:paraId="6CA000E0" w14:textId="77777777" w:rsidTr="00D440CB">
        <w:trPr>
          <w:cantSplit/>
        </w:trPr>
        <w:tc>
          <w:tcPr>
            <w:tcW w:w="3208" w:type="dxa"/>
            <w:vMerge w:val="restart"/>
            <w:shd w:val="clear" w:color="auto" w:fill="auto"/>
          </w:tcPr>
          <w:p w14:paraId="3BC2C491" w14:textId="77777777" w:rsidR="00EE7308" w:rsidRPr="00142C32" w:rsidRDefault="00EE7308" w:rsidP="001D52A1">
            <w:pPr>
              <w:pStyle w:val="Default"/>
              <w:keepNext/>
              <w:rPr>
                <w:sz w:val="22"/>
                <w:szCs w:val="22"/>
              </w:rPr>
            </w:pPr>
            <w:r w:rsidRPr="00142C32">
              <w:rPr>
                <w:sz w:val="22"/>
                <w:szCs w:val="22"/>
              </w:rPr>
              <w:t>Gastrointestinal disorders</w:t>
            </w:r>
          </w:p>
        </w:tc>
        <w:tc>
          <w:tcPr>
            <w:tcW w:w="1624" w:type="dxa"/>
            <w:shd w:val="clear" w:color="auto" w:fill="auto"/>
          </w:tcPr>
          <w:p w14:paraId="39FBB256" w14:textId="77777777" w:rsidR="00EE7308" w:rsidRPr="00142C32" w:rsidRDefault="00EE7308" w:rsidP="001D52A1">
            <w:pPr>
              <w:pStyle w:val="Default"/>
              <w:keepNext/>
              <w:rPr>
                <w:sz w:val="22"/>
                <w:szCs w:val="22"/>
              </w:rPr>
            </w:pPr>
            <w:r w:rsidRPr="00142C32">
              <w:rPr>
                <w:sz w:val="22"/>
                <w:szCs w:val="22"/>
              </w:rPr>
              <w:t>Very common</w:t>
            </w:r>
          </w:p>
        </w:tc>
        <w:tc>
          <w:tcPr>
            <w:tcW w:w="4797" w:type="dxa"/>
            <w:shd w:val="clear" w:color="auto" w:fill="auto"/>
          </w:tcPr>
          <w:p w14:paraId="07F567E9" w14:textId="77777777" w:rsidR="00EE7308" w:rsidRPr="00142C32" w:rsidRDefault="00EE7308" w:rsidP="001D52A1">
            <w:pPr>
              <w:pStyle w:val="Default"/>
              <w:keepNext/>
              <w:rPr>
                <w:sz w:val="22"/>
                <w:szCs w:val="22"/>
              </w:rPr>
            </w:pPr>
            <w:r w:rsidRPr="00142C32">
              <w:rPr>
                <w:sz w:val="22"/>
                <w:szCs w:val="22"/>
              </w:rPr>
              <w:t>Diarrhoea, nausea</w:t>
            </w:r>
          </w:p>
        </w:tc>
      </w:tr>
      <w:tr w:rsidR="00EE7308" w:rsidRPr="00142C32" w14:paraId="74EAAF6A" w14:textId="77777777" w:rsidTr="00D440CB">
        <w:trPr>
          <w:cantSplit/>
        </w:trPr>
        <w:tc>
          <w:tcPr>
            <w:tcW w:w="3208" w:type="dxa"/>
            <w:vMerge/>
            <w:shd w:val="clear" w:color="auto" w:fill="auto"/>
          </w:tcPr>
          <w:p w14:paraId="514E8A29" w14:textId="77777777" w:rsidR="00EE7308" w:rsidRPr="00142C32" w:rsidRDefault="00EE7308" w:rsidP="001D52A1">
            <w:pPr>
              <w:pStyle w:val="Default"/>
              <w:rPr>
                <w:sz w:val="22"/>
                <w:szCs w:val="22"/>
              </w:rPr>
            </w:pPr>
          </w:p>
        </w:tc>
        <w:tc>
          <w:tcPr>
            <w:tcW w:w="1624" w:type="dxa"/>
            <w:shd w:val="clear" w:color="auto" w:fill="auto"/>
          </w:tcPr>
          <w:p w14:paraId="4D17193E" w14:textId="77777777" w:rsidR="00EE7308" w:rsidRPr="00142C32" w:rsidRDefault="00EE7308" w:rsidP="001D52A1">
            <w:pPr>
              <w:pStyle w:val="Default"/>
              <w:rPr>
                <w:sz w:val="22"/>
                <w:szCs w:val="22"/>
              </w:rPr>
            </w:pPr>
            <w:r w:rsidRPr="00142C32">
              <w:rPr>
                <w:sz w:val="22"/>
                <w:szCs w:val="22"/>
              </w:rPr>
              <w:t>Common</w:t>
            </w:r>
          </w:p>
        </w:tc>
        <w:tc>
          <w:tcPr>
            <w:tcW w:w="4797" w:type="dxa"/>
            <w:shd w:val="clear" w:color="auto" w:fill="auto"/>
          </w:tcPr>
          <w:p w14:paraId="0A302AE8" w14:textId="77777777" w:rsidR="00EE7308" w:rsidRPr="00142C32" w:rsidRDefault="00EE7308" w:rsidP="001D52A1">
            <w:pPr>
              <w:pStyle w:val="Default"/>
              <w:rPr>
                <w:sz w:val="22"/>
                <w:szCs w:val="22"/>
              </w:rPr>
            </w:pPr>
            <w:r w:rsidRPr="00142C32">
              <w:rPr>
                <w:sz w:val="22"/>
                <w:szCs w:val="22"/>
              </w:rPr>
              <w:t>Pancreatitis</w:t>
            </w:r>
            <w:r w:rsidRPr="00142C32">
              <w:rPr>
                <w:sz w:val="22"/>
                <w:szCs w:val="22"/>
                <w:vertAlign w:val="superscript"/>
              </w:rPr>
              <w:t>1</w:t>
            </w:r>
            <w:r w:rsidRPr="00142C32">
              <w:rPr>
                <w:sz w:val="22"/>
                <w:szCs w:val="22"/>
              </w:rPr>
              <w:t>, vomiting, gastrooesophageal reflux disease, gastroenteritis and colitis, abdominal pain (upper and lower), abdominal distension, dyspepsia, haemorrhoids, flatulence</w:t>
            </w:r>
          </w:p>
        </w:tc>
      </w:tr>
      <w:tr w:rsidR="00EE7308" w:rsidRPr="00142C32" w14:paraId="3B3EEB29" w14:textId="77777777" w:rsidTr="00D440CB">
        <w:trPr>
          <w:cantSplit/>
        </w:trPr>
        <w:tc>
          <w:tcPr>
            <w:tcW w:w="3208" w:type="dxa"/>
            <w:vMerge/>
            <w:shd w:val="clear" w:color="auto" w:fill="auto"/>
          </w:tcPr>
          <w:p w14:paraId="6A586AFE" w14:textId="77777777" w:rsidR="00EE7308" w:rsidRPr="00142C32" w:rsidRDefault="00EE7308" w:rsidP="001D52A1">
            <w:pPr>
              <w:pStyle w:val="Default"/>
              <w:rPr>
                <w:sz w:val="22"/>
                <w:szCs w:val="22"/>
              </w:rPr>
            </w:pPr>
          </w:p>
        </w:tc>
        <w:tc>
          <w:tcPr>
            <w:tcW w:w="1624" w:type="dxa"/>
            <w:shd w:val="clear" w:color="auto" w:fill="auto"/>
          </w:tcPr>
          <w:p w14:paraId="5D0D8B48" w14:textId="77777777" w:rsidR="00EE7308" w:rsidRPr="00142C32" w:rsidRDefault="00EE7308" w:rsidP="001D52A1">
            <w:pPr>
              <w:pStyle w:val="Default"/>
              <w:rPr>
                <w:sz w:val="22"/>
                <w:szCs w:val="22"/>
              </w:rPr>
            </w:pPr>
            <w:r w:rsidRPr="00142C32">
              <w:rPr>
                <w:sz w:val="22"/>
                <w:szCs w:val="22"/>
              </w:rPr>
              <w:t>Uncommon</w:t>
            </w:r>
          </w:p>
        </w:tc>
        <w:tc>
          <w:tcPr>
            <w:tcW w:w="4797" w:type="dxa"/>
            <w:shd w:val="clear" w:color="auto" w:fill="auto"/>
          </w:tcPr>
          <w:p w14:paraId="6BA53068" w14:textId="77777777" w:rsidR="00EE7308" w:rsidRPr="00142C32" w:rsidRDefault="00EE7308" w:rsidP="001D52A1">
            <w:pPr>
              <w:pStyle w:val="Default"/>
              <w:rPr>
                <w:sz w:val="22"/>
                <w:szCs w:val="22"/>
              </w:rPr>
            </w:pPr>
            <w:r w:rsidRPr="00142C32">
              <w:rPr>
                <w:sz w:val="22"/>
                <w:szCs w:val="22"/>
              </w:rPr>
              <w:t>Gastrointestinal haemorrhage including gastrointestinal ulcer, duodenitis, gastritis and rectal haemorrhage, stomatitis and oral ulcers, faecal incontinence, constipation, dry mouth</w:t>
            </w:r>
          </w:p>
        </w:tc>
      </w:tr>
      <w:tr w:rsidR="00EE7308" w:rsidRPr="00142C32" w14:paraId="760FB788" w14:textId="77777777" w:rsidTr="00D440CB">
        <w:trPr>
          <w:cantSplit/>
        </w:trPr>
        <w:tc>
          <w:tcPr>
            <w:tcW w:w="3208" w:type="dxa"/>
            <w:vMerge w:val="restart"/>
            <w:shd w:val="clear" w:color="auto" w:fill="auto"/>
          </w:tcPr>
          <w:p w14:paraId="77D05497" w14:textId="77777777" w:rsidR="00EE7308" w:rsidRPr="00142C32" w:rsidRDefault="00EE7308" w:rsidP="004B039D">
            <w:pPr>
              <w:pStyle w:val="Default"/>
              <w:keepNext/>
              <w:keepLines/>
              <w:rPr>
                <w:sz w:val="22"/>
                <w:szCs w:val="22"/>
              </w:rPr>
            </w:pPr>
            <w:r w:rsidRPr="00142C32">
              <w:rPr>
                <w:sz w:val="22"/>
                <w:szCs w:val="22"/>
              </w:rPr>
              <w:t>Hepatobiliary disorders</w:t>
            </w:r>
          </w:p>
        </w:tc>
        <w:tc>
          <w:tcPr>
            <w:tcW w:w="1624" w:type="dxa"/>
            <w:shd w:val="clear" w:color="auto" w:fill="auto"/>
          </w:tcPr>
          <w:p w14:paraId="0E4A16C0" w14:textId="77777777" w:rsidR="00EE7308" w:rsidRPr="00142C32" w:rsidRDefault="00EE7308" w:rsidP="004B039D">
            <w:pPr>
              <w:pStyle w:val="Default"/>
              <w:keepNext/>
              <w:keepLines/>
              <w:rPr>
                <w:sz w:val="22"/>
                <w:szCs w:val="22"/>
              </w:rPr>
            </w:pPr>
            <w:r w:rsidRPr="00142C32">
              <w:rPr>
                <w:sz w:val="22"/>
                <w:szCs w:val="22"/>
              </w:rPr>
              <w:t>Common</w:t>
            </w:r>
          </w:p>
        </w:tc>
        <w:tc>
          <w:tcPr>
            <w:tcW w:w="4797" w:type="dxa"/>
            <w:shd w:val="clear" w:color="auto" w:fill="auto"/>
          </w:tcPr>
          <w:p w14:paraId="4B577AD2" w14:textId="77777777" w:rsidR="00EE7308" w:rsidRPr="00142C32" w:rsidRDefault="00EE7308" w:rsidP="004B039D">
            <w:pPr>
              <w:pStyle w:val="Default"/>
              <w:keepNext/>
              <w:keepLines/>
              <w:rPr>
                <w:sz w:val="22"/>
                <w:szCs w:val="22"/>
              </w:rPr>
            </w:pPr>
            <w:r w:rsidRPr="00142C32">
              <w:rPr>
                <w:sz w:val="22"/>
                <w:szCs w:val="22"/>
              </w:rPr>
              <w:t>Hepatitis including AST, ALT and GGT increases</w:t>
            </w:r>
          </w:p>
        </w:tc>
      </w:tr>
      <w:tr w:rsidR="00EE7308" w:rsidRPr="00142C32" w14:paraId="1DC2E31A" w14:textId="77777777" w:rsidTr="00D440CB">
        <w:trPr>
          <w:cantSplit/>
        </w:trPr>
        <w:tc>
          <w:tcPr>
            <w:tcW w:w="3208" w:type="dxa"/>
            <w:vMerge/>
            <w:shd w:val="clear" w:color="auto" w:fill="auto"/>
          </w:tcPr>
          <w:p w14:paraId="5400D62A" w14:textId="77777777" w:rsidR="00EE7308" w:rsidRPr="00142C32" w:rsidRDefault="00EE7308" w:rsidP="004B039D">
            <w:pPr>
              <w:pStyle w:val="Default"/>
              <w:keepNext/>
              <w:keepLines/>
              <w:rPr>
                <w:sz w:val="22"/>
                <w:szCs w:val="22"/>
              </w:rPr>
            </w:pPr>
          </w:p>
        </w:tc>
        <w:tc>
          <w:tcPr>
            <w:tcW w:w="1624" w:type="dxa"/>
            <w:shd w:val="clear" w:color="auto" w:fill="auto"/>
          </w:tcPr>
          <w:p w14:paraId="3F24E98B" w14:textId="77777777" w:rsidR="00EE7308" w:rsidRPr="00142C32" w:rsidRDefault="00EE7308" w:rsidP="004B039D">
            <w:pPr>
              <w:pStyle w:val="Default"/>
              <w:keepNext/>
              <w:keepLines/>
              <w:rPr>
                <w:sz w:val="22"/>
                <w:szCs w:val="22"/>
              </w:rPr>
            </w:pPr>
            <w:r w:rsidRPr="00142C32">
              <w:rPr>
                <w:sz w:val="22"/>
                <w:szCs w:val="22"/>
              </w:rPr>
              <w:t>Uncommon</w:t>
            </w:r>
          </w:p>
        </w:tc>
        <w:tc>
          <w:tcPr>
            <w:tcW w:w="4797" w:type="dxa"/>
            <w:shd w:val="clear" w:color="auto" w:fill="auto"/>
          </w:tcPr>
          <w:p w14:paraId="06203CA3" w14:textId="003EEB92" w:rsidR="00EE7308" w:rsidRPr="00142C32" w:rsidRDefault="00016935" w:rsidP="004B039D">
            <w:pPr>
              <w:pStyle w:val="Default"/>
              <w:keepNext/>
              <w:keepLines/>
              <w:rPr>
                <w:sz w:val="22"/>
                <w:szCs w:val="22"/>
              </w:rPr>
            </w:pPr>
            <w:r w:rsidRPr="00142C32">
              <w:rPr>
                <w:sz w:val="22"/>
                <w:szCs w:val="22"/>
              </w:rPr>
              <w:t>Jaundice</w:t>
            </w:r>
            <w:r>
              <w:rPr>
                <w:sz w:val="22"/>
                <w:szCs w:val="22"/>
              </w:rPr>
              <w:t>,</w:t>
            </w:r>
            <w:r w:rsidRPr="00142C32">
              <w:rPr>
                <w:sz w:val="22"/>
                <w:szCs w:val="22"/>
              </w:rPr>
              <w:t xml:space="preserve"> </w:t>
            </w:r>
            <w:r>
              <w:rPr>
                <w:sz w:val="22"/>
                <w:szCs w:val="22"/>
              </w:rPr>
              <w:t>h</w:t>
            </w:r>
            <w:r w:rsidR="00EE7308" w:rsidRPr="00142C32">
              <w:rPr>
                <w:sz w:val="22"/>
                <w:szCs w:val="22"/>
              </w:rPr>
              <w:t>epatic steatosis, hepatomegaly, cholangitis, hyperbilirubinemia</w:t>
            </w:r>
          </w:p>
        </w:tc>
      </w:tr>
      <w:tr w:rsidR="00EE7308" w:rsidRPr="00142C32" w14:paraId="0FE712F9" w14:textId="77777777" w:rsidTr="00D440CB">
        <w:trPr>
          <w:cantSplit/>
        </w:trPr>
        <w:tc>
          <w:tcPr>
            <w:tcW w:w="3208" w:type="dxa"/>
            <w:vMerge/>
            <w:shd w:val="clear" w:color="auto" w:fill="auto"/>
          </w:tcPr>
          <w:p w14:paraId="588F2486" w14:textId="77777777" w:rsidR="00EE7308" w:rsidRPr="00142C32" w:rsidRDefault="00EE7308" w:rsidP="004B039D">
            <w:pPr>
              <w:pStyle w:val="Default"/>
              <w:keepNext/>
              <w:keepLines/>
              <w:rPr>
                <w:sz w:val="22"/>
                <w:szCs w:val="22"/>
              </w:rPr>
            </w:pPr>
          </w:p>
        </w:tc>
        <w:tc>
          <w:tcPr>
            <w:tcW w:w="1624" w:type="dxa"/>
            <w:shd w:val="clear" w:color="auto" w:fill="auto"/>
          </w:tcPr>
          <w:p w14:paraId="06791ED8" w14:textId="08DFF8C3" w:rsidR="00EE7308" w:rsidRPr="00142C32" w:rsidRDefault="00EE7308" w:rsidP="004B039D">
            <w:pPr>
              <w:pStyle w:val="Default"/>
              <w:keepNext/>
              <w:keepLines/>
              <w:rPr>
                <w:sz w:val="22"/>
                <w:szCs w:val="22"/>
              </w:rPr>
            </w:pPr>
          </w:p>
        </w:tc>
        <w:tc>
          <w:tcPr>
            <w:tcW w:w="4797" w:type="dxa"/>
            <w:shd w:val="clear" w:color="auto" w:fill="auto"/>
          </w:tcPr>
          <w:p w14:paraId="6FA1091A" w14:textId="13571794" w:rsidR="00EE7308" w:rsidRPr="00142C32" w:rsidRDefault="00EE7308" w:rsidP="004B039D">
            <w:pPr>
              <w:pStyle w:val="Default"/>
              <w:keepNext/>
              <w:keepLines/>
              <w:rPr>
                <w:sz w:val="22"/>
                <w:szCs w:val="22"/>
              </w:rPr>
            </w:pPr>
          </w:p>
        </w:tc>
      </w:tr>
      <w:tr w:rsidR="00EE7308" w:rsidRPr="00142C32" w14:paraId="2AB961E6" w14:textId="77777777" w:rsidTr="00D440CB">
        <w:trPr>
          <w:cantSplit/>
        </w:trPr>
        <w:tc>
          <w:tcPr>
            <w:tcW w:w="3208" w:type="dxa"/>
            <w:vMerge w:val="restart"/>
            <w:shd w:val="clear" w:color="auto" w:fill="auto"/>
          </w:tcPr>
          <w:p w14:paraId="2ECF9CEB" w14:textId="77777777" w:rsidR="00EE7308" w:rsidRPr="00142C32" w:rsidRDefault="00EE7308" w:rsidP="001D52A1">
            <w:pPr>
              <w:pStyle w:val="Default"/>
              <w:rPr>
                <w:sz w:val="22"/>
                <w:szCs w:val="22"/>
              </w:rPr>
            </w:pPr>
            <w:r w:rsidRPr="00142C32">
              <w:rPr>
                <w:sz w:val="22"/>
                <w:szCs w:val="22"/>
              </w:rPr>
              <w:t>Skin and subcutaneous tissue disorders</w:t>
            </w:r>
          </w:p>
        </w:tc>
        <w:tc>
          <w:tcPr>
            <w:tcW w:w="1624" w:type="dxa"/>
            <w:shd w:val="clear" w:color="auto" w:fill="auto"/>
          </w:tcPr>
          <w:p w14:paraId="6DC3C1A1" w14:textId="77777777" w:rsidR="00EE7308" w:rsidRPr="00142C32" w:rsidRDefault="00EE7308" w:rsidP="001D52A1">
            <w:pPr>
              <w:pStyle w:val="Default"/>
              <w:rPr>
                <w:sz w:val="22"/>
                <w:szCs w:val="22"/>
              </w:rPr>
            </w:pPr>
            <w:r w:rsidRPr="00142C32">
              <w:rPr>
                <w:sz w:val="22"/>
                <w:szCs w:val="22"/>
              </w:rPr>
              <w:t>Common</w:t>
            </w:r>
          </w:p>
        </w:tc>
        <w:tc>
          <w:tcPr>
            <w:tcW w:w="4797" w:type="dxa"/>
            <w:shd w:val="clear" w:color="auto" w:fill="auto"/>
          </w:tcPr>
          <w:p w14:paraId="09E82AAA" w14:textId="1F466D4F" w:rsidR="00EE7308" w:rsidRPr="00142C32" w:rsidRDefault="00E67F87" w:rsidP="0036706F">
            <w:pPr>
              <w:pStyle w:val="Default"/>
              <w:rPr>
                <w:sz w:val="22"/>
                <w:szCs w:val="22"/>
              </w:rPr>
            </w:pPr>
            <w:r w:rsidRPr="00142C32">
              <w:rPr>
                <w:sz w:val="22"/>
                <w:szCs w:val="22"/>
              </w:rPr>
              <w:t>R</w:t>
            </w:r>
            <w:r w:rsidR="00EE7308" w:rsidRPr="00142C32">
              <w:rPr>
                <w:sz w:val="22"/>
                <w:szCs w:val="22"/>
              </w:rPr>
              <w:t>ash including maculopapular rash, dermatitis/rash including eczema and seborrheic dermatitis, night sweats, pruritus</w:t>
            </w:r>
          </w:p>
        </w:tc>
      </w:tr>
      <w:tr w:rsidR="00EE7308" w:rsidRPr="00142C32" w14:paraId="27238301" w14:textId="77777777" w:rsidTr="00D440CB">
        <w:trPr>
          <w:cantSplit/>
        </w:trPr>
        <w:tc>
          <w:tcPr>
            <w:tcW w:w="3208" w:type="dxa"/>
            <w:vMerge/>
            <w:shd w:val="clear" w:color="auto" w:fill="auto"/>
          </w:tcPr>
          <w:p w14:paraId="24ED797E" w14:textId="77777777" w:rsidR="00EE7308" w:rsidRPr="00142C32" w:rsidRDefault="00EE7308" w:rsidP="001D52A1">
            <w:pPr>
              <w:pStyle w:val="Default"/>
              <w:rPr>
                <w:sz w:val="22"/>
                <w:szCs w:val="22"/>
              </w:rPr>
            </w:pPr>
          </w:p>
        </w:tc>
        <w:tc>
          <w:tcPr>
            <w:tcW w:w="1624" w:type="dxa"/>
            <w:shd w:val="clear" w:color="auto" w:fill="auto"/>
          </w:tcPr>
          <w:p w14:paraId="455A8E72" w14:textId="77777777" w:rsidR="00EE7308" w:rsidRPr="00142C32" w:rsidRDefault="00EE7308" w:rsidP="001D52A1">
            <w:pPr>
              <w:pStyle w:val="Default"/>
              <w:rPr>
                <w:sz w:val="22"/>
                <w:szCs w:val="22"/>
              </w:rPr>
            </w:pPr>
            <w:r w:rsidRPr="00142C32">
              <w:rPr>
                <w:sz w:val="22"/>
                <w:szCs w:val="22"/>
              </w:rPr>
              <w:t>Uncommon</w:t>
            </w:r>
          </w:p>
        </w:tc>
        <w:tc>
          <w:tcPr>
            <w:tcW w:w="4797" w:type="dxa"/>
            <w:shd w:val="clear" w:color="auto" w:fill="auto"/>
          </w:tcPr>
          <w:p w14:paraId="3E1783AE" w14:textId="77777777" w:rsidR="00EE7308" w:rsidRPr="00142C32" w:rsidRDefault="00EE7308" w:rsidP="001D52A1">
            <w:pPr>
              <w:pStyle w:val="Default"/>
              <w:rPr>
                <w:sz w:val="22"/>
                <w:szCs w:val="22"/>
              </w:rPr>
            </w:pPr>
            <w:r w:rsidRPr="00142C32">
              <w:rPr>
                <w:sz w:val="22"/>
                <w:szCs w:val="22"/>
              </w:rPr>
              <w:t>Alopecia, capillaritis, vasculitis</w:t>
            </w:r>
          </w:p>
        </w:tc>
      </w:tr>
      <w:tr w:rsidR="00EE7308" w:rsidRPr="00142C32" w14:paraId="41C89125" w14:textId="77777777" w:rsidTr="00D440CB">
        <w:trPr>
          <w:cantSplit/>
        </w:trPr>
        <w:tc>
          <w:tcPr>
            <w:tcW w:w="3208" w:type="dxa"/>
            <w:vMerge/>
            <w:shd w:val="clear" w:color="auto" w:fill="auto"/>
          </w:tcPr>
          <w:p w14:paraId="18657A35" w14:textId="77777777" w:rsidR="00EE7308" w:rsidRPr="00142C32" w:rsidRDefault="00EE7308" w:rsidP="001D52A1">
            <w:pPr>
              <w:pStyle w:val="Default"/>
              <w:rPr>
                <w:sz w:val="22"/>
                <w:szCs w:val="22"/>
              </w:rPr>
            </w:pPr>
          </w:p>
        </w:tc>
        <w:tc>
          <w:tcPr>
            <w:tcW w:w="1624" w:type="dxa"/>
            <w:shd w:val="clear" w:color="auto" w:fill="auto"/>
          </w:tcPr>
          <w:p w14:paraId="080E099E" w14:textId="0F30363E" w:rsidR="00EE7308" w:rsidRPr="00142C32" w:rsidRDefault="00016935" w:rsidP="001D52A1">
            <w:pPr>
              <w:pStyle w:val="Default"/>
              <w:rPr>
                <w:sz w:val="22"/>
                <w:szCs w:val="22"/>
              </w:rPr>
            </w:pPr>
            <w:r>
              <w:rPr>
                <w:sz w:val="22"/>
                <w:szCs w:val="22"/>
              </w:rPr>
              <w:t>Rare</w:t>
            </w:r>
          </w:p>
        </w:tc>
        <w:tc>
          <w:tcPr>
            <w:tcW w:w="4797" w:type="dxa"/>
            <w:shd w:val="clear" w:color="auto" w:fill="auto"/>
          </w:tcPr>
          <w:p w14:paraId="1D939505" w14:textId="77777777" w:rsidR="00EE7308" w:rsidRPr="00142C32" w:rsidRDefault="00EE7308" w:rsidP="001D52A1">
            <w:pPr>
              <w:pStyle w:val="Default"/>
              <w:rPr>
                <w:sz w:val="22"/>
                <w:szCs w:val="22"/>
                <w:lang w:val="fr-FR"/>
              </w:rPr>
            </w:pPr>
            <w:r w:rsidRPr="00142C32">
              <w:rPr>
                <w:sz w:val="22"/>
                <w:szCs w:val="22"/>
                <w:lang w:val="fr-FR"/>
              </w:rPr>
              <w:t>Stevens-Johnson syndrome, erythema multiforme</w:t>
            </w:r>
          </w:p>
        </w:tc>
      </w:tr>
      <w:tr w:rsidR="00EE7308" w:rsidRPr="00142C32" w14:paraId="293C376F" w14:textId="77777777" w:rsidTr="00D440CB">
        <w:trPr>
          <w:cantSplit/>
        </w:trPr>
        <w:tc>
          <w:tcPr>
            <w:tcW w:w="3208" w:type="dxa"/>
            <w:vMerge w:val="restart"/>
            <w:shd w:val="clear" w:color="auto" w:fill="auto"/>
          </w:tcPr>
          <w:p w14:paraId="46751859" w14:textId="77777777" w:rsidR="00EE7308" w:rsidRPr="00142C32" w:rsidRDefault="00EE7308" w:rsidP="001D52A1">
            <w:pPr>
              <w:pStyle w:val="Default"/>
              <w:rPr>
                <w:sz w:val="22"/>
                <w:szCs w:val="22"/>
              </w:rPr>
            </w:pPr>
            <w:r w:rsidRPr="00142C32">
              <w:rPr>
                <w:sz w:val="22"/>
                <w:szCs w:val="22"/>
              </w:rPr>
              <w:t>Musculoskeletal and connective tissue disorders</w:t>
            </w:r>
          </w:p>
        </w:tc>
        <w:tc>
          <w:tcPr>
            <w:tcW w:w="1624" w:type="dxa"/>
            <w:shd w:val="clear" w:color="auto" w:fill="auto"/>
          </w:tcPr>
          <w:p w14:paraId="1533FB5B" w14:textId="77777777" w:rsidR="00EE7308" w:rsidRPr="00142C32" w:rsidRDefault="00EE7308" w:rsidP="001D52A1">
            <w:pPr>
              <w:pStyle w:val="Default"/>
              <w:rPr>
                <w:sz w:val="22"/>
                <w:szCs w:val="22"/>
              </w:rPr>
            </w:pPr>
            <w:r w:rsidRPr="00142C32">
              <w:rPr>
                <w:sz w:val="22"/>
                <w:szCs w:val="22"/>
              </w:rPr>
              <w:t>Common</w:t>
            </w:r>
          </w:p>
        </w:tc>
        <w:tc>
          <w:tcPr>
            <w:tcW w:w="4797" w:type="dxa"/>
            <w:shd w:val="clear" w:color="auto" w:fill="auto"/>
          </w:tcPr>
          <w:p w14:paraId="063E908D" w14:textId="77777777" w:rsidR="00EE7308" w:rsidRPr="00142C32" w:rsidRDefault="00EE7308" w:rsidP="001D52A1">
            <w:pPr>
              <w:pStyle w:val="Default"/>
              <w:rPr>
                <w:sz w:val="22"/>
                <w:szCs w:val="22"/>
              </w:rPr>
            </w:pPr>
            <w:r w:rsidRPr="00142C32">
              <w:rPr>
                <w:sz w:val="22"/>
                <w:szCs w:val="22"/>
              </w:rPr>
              <w:t>Myalgia, musculoskeletal pain including arthralgia and back pain, muscle disorders such as weakness and spasms</w:t>
            </w:r>
          </w:p>
        </w:tc>
      </w:tr>
      <w:tr w:rsidR="00EE7308" w:rsidRPr="00142C32" w14:paraId="2E249C16" w14:textId="77777777" w:rsidTr="00D440CB">
        <w:trPr>
          <w:cantSplit/>
        </w:trPr>
        <w:tc>
          <w:tcPr>
            <w:tcW w:w="3208" w:type="dxa"/>
            <w:vMerge/>
            <w:shd w:val="clear" w:color="auto" w:fill="auto"/>
          </w:tcPr>
          <w:p w14:paraId="0627585F" w14:textId="77777777" w:rsidR="00EE7308" w:rsidRPr="00142C32" w:rsidRDefault="00EE7308" w:rsidP="001D52A1">
            <w:pPr>
              <w:pStyle w:val="Default"/>
              <w:rPr>
                <w:sz w:val="22"/>
                <w:szCs w:val="22"/>
              </w:rPr>
            </w:pPr>
          </w:p>
        </w:tc>
        <w:tc>
          <w:tcPr>
            <w:tcW w:w="1624" w:type="dxa"/>
            <w:shd w:val="clear" w:color="auto" w:fill="auto"/>
          </w:tcPr>
          <w:p w14:paraId="2E75ED15" w14:textId="77777777" w:rsidR="00EE7308" w:rsidRPr="00142C32" w:rsidRDefault="00EE7308" w:rsidP="001D52A1">
            <w:pPr>
              <w:pStyle w:val="Default"/>
              <w:rPr>
                <w:sz w:val="22"/>
                <w:szCs w:val="22"/>
              </w:rPr>
            </w:pPr>
            <w:r w:rsidRPr="00142C32">
              <w:rPr>
                <w:sz w:val="22"/>
                <w:szCs w:val="22"/>
              </w:rPr>
              <w:t>Uncommon</w:t>
            </w:r>
          </w:p>
        </w:tc>
        <w:tc>
          <w:tcPr>
            <w:tcW w:w="4797" w:type="dxa"/>
            <w:shd w:val="clear" w:color="auto" w:fill="auto"/>
          </w:tcPr>
          <w:p w14:paraId="7D151DC9" w14:textId="77777777" w:rsidR="00EE7308" w:rsidRPr="00142C32" w:rsidRDefault="00EE7308" w:rsidP="001D52A1">
            <w:pPr>
              <w:pStyle w:val="Default"/>
              <w:rPr>
                <w:sz w:val="22"/>
                <w:szCs w:val="22"/>
              </w:rPr>
            </w:pPr>
            <w:r w:rsidRPr="00142C32">
              <w:rPr>
                <w:sz w:val="22"/>
                <w:szCs w:val="22"/>
              </w:rPr>
              <w:t>Rhabdomyolysis, osteonecrosis</w:t>
            </w:r>
          </w:p>
        </w:tc>
      </w:tr>
      <w:tr w:rsidR="00D440CB" w:rsidRPr="00142C32" w14:paraId="59149ABB" w14:textId="77777777" w:rsidTr="00D440CB">
        <w:trPr>
          <w:cantSplit/>
        </w:trPr>
        <w:tc>
          <w:tcPr>
            <w:tcW w:w="3208" w:type="dxa"/>
            <w:vMerge w:val="restart"/>
            <w:shd w:val="clear" w:color="auto" w:fill="auto"/>
          </w:tcPr>
          <w:p w14:paraId="4D84B967" w14:textId="77777777" w:rsidR="00D440CB" w:rsidRPr="00142C32" w:rsidRDefault="00D440CB" w:rsidP="001D52A1">
            <w:pPr>
              <w:pStyle w:val="Default"/>
              <w:rPr>
                <w:sz w:val="22"/>
                <w:szCs w:val="22"/>
              </w:rPr>
            </w:pPr>
            <w:r w:rsidRPr="00142C32">
              <w:rPr>
                <w:sz w:val="22"/>
                <w:szCs w:val="22"/>
              </w:rPr>
              <w:t>Renal and urinary disorders</w:t>
            </w:r>
          </w:p>
        </w:tc>
        <w:tc>
          <w:tcPr>
            <w:tcW w:w="1624" w:type="dxa"/>
            <w:shd w:val="clear" w:color="auto" w:fill="auto"/>
          </w:tcPr>
          <w:p w14:paraId="77C99435" w14:textId="77777777" w:rsidR="00D440CB" w:rsidRPr="00142C32" w:rsidRDefault="00D440CB" w:rsidP="001D52A1">
            <w:pPr>
              <w:pStyle w:val="Default"/>
              <w:rPr>
                <w:sz w:val="22"/>
                <w:szCs w:val="22"/>
              </w:rPr>
            </w:pPr>
            <w:r w:rsidRPr="00142C32">
              <w:rPr>
                <w:sz w:val="22"/>
                <w:szCs w:val="22"/>
              </w:rPr>
              <w:t>Uncommon</w:t>
            </w:r>
          </w:p>
        </w:tc>
        <w:tc>
          <w:tcPr>
            <w:tcW w:w="4797" w:type="dxa"/>
            <w:shd w:val="clear" w:color="auto" w:fill="auto"/>
          </w:tcPr>
          <w:p w14:paraId="0B47B5C2" w14:textId="77777777" w:rsidR="00D440CB" w:rsidRPr="00142C32" w:rsidRDefault="00D440CB" w:rsidP="001D52A1">
            <w:pPr>
              <w:pStyle w:val="Default"/>
              <w:rPr>
                <w:sz w:val="22"/>
                <w:szCs w:val="22"/>
              </w:rPr>
            </w:pPr>
            <w:r w:rsidRPr="00142C32">
              <w:rPr>
                <w:sz w:val="22"/>
                <w:szCs w:val="22"/>
              </w:rPr>
              <w:t>Creatinine clearance decreased, nephritis, haematuria</w:t>
            </w:r>
          </w:p>
        </w:tc>
      </w:tr>
      <w:tr w:rsidR="00D440CB" w:rsidRPr="00142C32" w14:paraId="6A58CD3C" w14:textId="77777777" w:rsidTr="00D440CB">
        <w:trPr>
          <w:cantSplit/>
        </w:trPr>
        <w:tc>
          <w:tcPr>
            <w:tcW w:w="3208" w:type="dxa"/>
            <w:vMerge/>
            <w:shd w:val="clear" w:color="auto" w:fill="auto"/>
          </w:tcPr>
          <w:p w14:paraId="5E726E6A" w14:textId="77777777" w:rsidR="00D440CB" w:rsidRPr="00142C32" w:rsidRDefault="00D440CB" w:rsidP="001D52A1">
            <w:pPr>
              <w:pStyle w:val="Default"/>
              <w:rPr>
                <w:sz w:val="22"/>
                <w:szCs w:val="22"/>
              </w:rPr>
            </w:pPr>
          </w:p>
        </w:tc>
        <w:tc>
          <w:tcPr>
            <w:tcW w:w="1624" w:type="dxa"/>
            <w:shd w:val="clear" w:color="auto" w:fill="auto"/>
          </w:tcPr>
          <w:p w14:paraId="6702B411" w14:textId="32468D0E" w:rsidR="00D440CB" w:rsidRPr="00142C32" w:rsidRDefault="00D440CB" w:rsidP="001D52A1">
            <w:pPr>
              <w:pStyle w:val="Default"/>
              <w:rPr>
                <w:sz w:val="22"/>
                <w:szCs w:val="22"/>
              </w:rPr>
            </w:pPr>
            <w:r>
              <w:rPr>
                <w:sz w:val="22"/>
                <w:szCs w:val="22"/>
              </w:rPr>
              <w:t>Not known</w:t>
            </w:r>
          </w:p>
        </w:tc>
        <w:tc>
          <w:tcPr>
            <w:tcW w:w="4797" w:type="dxa"/>
            <w:shd w:val="clear" w:color="auto" w:fill="auto"/>
          </w:tcPr>
          <w:p w14:paraId="6DC2EF07" w14:textId="112579D0" w:rsidR="00D440CB" w:rsidRPr="00142C32" w:rsidRDefault="00D440CB" w:rsidP="001D52A1">
            <w:pPr>
              <w:pStyle w:val="Default"/>
              <w:rPr>
                <w:sz w:val="22"/>
                <w:szCs w:val="22"/>
              </w:rPr>
            </w:pPr>
            <w:r>
              <w:rPr>
                <w:sz w:val="22"/>
                <w:szCs w:val="22"/>
              </w:rPr>
              <w:t>Nephrolithiasis</w:t>
            </w:r>
          </w:p>
        </w:tc>
      </w:tr>
      <w:tr w:rsidR="00EE7308" w:rsidRPr="00142C32" w14:paraId="2AC0C151" w14:textId="77777777" w:rsidTr="00D440CB">
        <w:trPr>
          <w:cantSplit/>
        </w:trPr>
        <w:tc>
          <w:tcPr>
            <w:tcW w:w="3208" w:type="dxa"/>
            <w:shd w:val="clear" w:color="auto" w:fill="auto"/>
          </w:tcPr>
          <w:p w14:paraId="0680EE2D" w14:textId="77777777" w:rsidR="00EE7308" w:rsidRPr="00142C32" w:rsidRDefault="00EE7308" w:rsidP="001D52A1">
            <w:pPr>
              <w:pStyle w:val="Default"/>
              <w:rPr>
                <w:sz w:val="22"/>
                <w:szCs w:val="22"/>
              </w:rPr>
            </w:pPr>
            <w:r w:rsidRPr="00142C32">
              <w:rPr>
                <w:sz w:val="22"/>
                <w:szCs w:val="22"/>
              </w:rPr>
              <w:t>Reproductive system and breast disorders</w:t>
            </w:r>
          </w:p>
        </w:tc>
        <w:tc>
          <w:tcPr>
            <w:tcW w:w="1624" w:type="dxa"/>
            <w:shd w:val="clear" w:color="auto" w:fill="auto"/>
          </w:tcPr>
          <w:p w14:paraId="1B3DD997" w14:textId="77777777" w:rsidR="00EE7308" w:rsidRPr="00142C32" w:rsidRDefault="00EE7308" w:rsidP="001D52A1">
            <w:pPr>
              <w:pStyle w:val="Default"/>
              <w:rPr>
                <w:sz w:val="22"/>
                <w:szCs w:val="22"/>
              </w:rPr>
            </w:pPr>
            <w:r w:rsidRPr="00142C32">
              <w:rPr>
                <w:sz w:val="22"/>
                <w:szCs w:val="22"/>
              </w:rPr>
              <w:t>Common</w:t>
            </w:r>
          </w:p>
        </w:tc>
        <w:tc>
          <w:tcPr>
            <w:tcW w:w="4797" w:type="dxa"/>
            <w:shd w:val="clear" w:color="auto" w:fill="auto"/>
          </w:tcPr>
          <w:p w14:paraId="2ED133E6" w14:textId="77777777" w:rsidR="00EE7308" w:rsidRPr="00142C32" w:rsidRDefault="00EE7308" w:rsidP="001D52A1">
            <w:pPr>
              <w:pStyle w:val="Default"/>
              <w:rPr>
                <w:sz w:val="22"/>
                <w:szCs w:val="22"/>
              </w:rPr>
            </w:pPr>
            <w:r w:rsidRPr="00142C32">
              <w:rPr>
                <w:sz w:val="22"/>
                <w:szCs w:val="22"/>
              </w:rPr>
              <w:t>Erectile dysfunction, menstrual disorders - amenorrhoea, menorrhagia</w:t>
            </w:r>
          </w:p>
        </w:tc>
      </w:tr>
      <w:tr w:rsidR="00EE7308" w:rsidRPr="00142C32" w14:paraId="5C727E81" w14:textId="77777777" w:rsidTr="00D440CB">
        <w:trPr>
          <w:cantSplit/>
        </w:trPr>
        <w:tc>
          <w:tcPr>
            <w:tcW w:w="3208" w:type="dxa"/>
            <w:shd w:val="clear" w:color="auto" w:fill="auto"/>
          </w:tcPr>
          <w:p w14:paraId="3FC51432" w14:textId="77777777" w:rsidR="00EE7308" w:rsidRPr="00142C32" w:rsidRDefault="00EE7308" w:rsidP="001D52A1">
            <w:pPr>
              <w:pStyle w:val="Default"/>
              <w:rPr>
                <w:sz w:val="22"/>
                <w:szCs w:val="22"/>
              </w:rPr>
            </w:pPr>
            <w:r w:rsidRPr="00142C32">
              <w:rPr>
                <w:sz w:val="22"/>
                <w:szCs w:val="22"/>
              </w:rPr>
              <w:t>General disorders and administration site conditions</w:t>
            </w:r>
          </w:p>
        </w:tc>
        <w:tc>
          <w:tcPr>
            <w:tcW w:w="1624" w:type="dxa"/>
            <w:shd w:val="clear" w:color="auto" w:fill="auto"/>
          </w:tcPr>
          <w:p w14:paraId="06A49EDB" w14:textId="77777777" w:rsidR="00EE7308" w:rsidRPr="00142C32" w:rsidRDefault="00EE7308" w:rsidP="001D52A1">
            <w:pPr>
              <w:pStyle w:val="Default"/>
              <w:rPr>
                <w:sz w:val="22"/>
                <w:szCs w:val="22"/>
              </w:rPr>
            </w:pPr>
            <w:r w:rsidRPr="00142C32">
              <w:rPr>
                <w:sz w:val="22"/>
                <w:szCs w:val="22"/>
              </w:rPr>
              <w:t>Common</w:t>
            </w:r>
          </w:p>
        </w:tc>
        <w:tc>
          <w:tcPr>
            <w:tcW w:w="4797" w:type="dxa"/>
            <w:shd w:val="clear" w:color="auto" w:fill="auto"/>
          </w:tcPr>
          <w:p w14:paraId="746EDF1E" w14:textId="77777777" w:rsidR="00EE7308" w:rsidRPr="00142C32" w:rsidRDefault="00EE7308" w:rsidP="001D52A1">
            <w:pPr>
              <w:pStyle w:val="Default"/>
              <w:rPr>
                <w:sz w:val="22"/>
                <w:szCs w:val="22"/>
              </w:rPr>
            </w:pPr>
            <w:r w:rsidRPr="00142C32">
              <w:rPr>
                <w:sz w:val="22"/>
                <w:szCs w:val="22"/>
              </w:rPr>
              <w:t>Fatigue including asthenia</w:t>
            </w:r>
          </w:p>
        </w:tc>
      </w:tr>
    </w:tbl>
    <w:p w14:paraId="2F6BF767" w14:textId="77777777" w:rsidR="004A1B8B" w:rsidRPr="00142C32" w:rsidRDefault="004A1B8B" w:rsidP="0046679D">
      <w:pPr>
        <w:rPr>
          <w:szCs w:val="22"/>
        </w:rPr>
      </w:pPr>
      <w:r w:rsidRPr="00142C32">
        <w:rPr>
          <w:szCs w:val="22"/>
          <w:vertAlign w:val="superscript"/>
        </w:rPr>
        <w:t>1</w:t>
      </w:r>
      <w:r w:rsidRPr="00142C32">
        <w:rPr>
          <w:szCs w:val="22"/>
        </w:rPr>
        <w:t xml:space="preserve"> See section 4.4: pancreatitis and lipids </w:t>
      </w:r>
    </w:p>
    <w:p w14:paraId="5BFEEA68" w14:textId="77777777" w:rsidR="004A1B8B" w:rsidRPr="00142C32" w:rsidRDefault="004A1B8B" w:rsidP="0046679D">
      <w:pPr>
        <w:rPr>
          <w:szCs w:val="22"/>
        </w:rPr>
      </w:pPr>
    </w:p>
    <w:p w14:paraId="5D737644" w14:textId="479D9691" w:rsidR="004A1B8B" w:rsidRPr="00142C32" w:rsidRDefault="004A1B8B" w:rsidP="0046679D">
      <w:pPr>
        <w:rPr>
          <w:szCs w:val="22"/>
          <w:u w:val="single"/>
        </w:rPr>
      </w:pPr>
      <w:r w:rsidRPr="00142C32">
        <w:rPr>
          <w:szCs w:val="22"/>
          <w:u w:val="single"/>
        </w:rPr>
        <w:t xml:space="preserve">Description of selected adverse reactions </w:t>
      </w:r>
    </w:p>
    <w:p w14:paraId="45599FC0" w14:textId="77777777" w:rsidR="00ED0185" w:rsidRPr="00142C32" w:rsidRDefault="00ED0185" w:rsidP="0046679D">
      <w:pPr>
        <w:rPr>
          <w:szCs w:val="22"/>
          <w:u w:val="single"/>
        </w:rPr>
      </w:pPr>
    </w:p>
    <w:p w14:paraId="318CEA6B" w14:textId="38F8EFF0" w:rsidR="00B56B40" w:rsidRPr="00142C32" w:rsidRDefault="004A1B8B" w:rsidP="0046679D">
      <w:pPr>
        <w:rPr>
          <w:noProof/>
          <w:szCs w:val="22"/>
        </w:rPr>
      </w:pPr>
      <w:r w:rsidRPr="00142C32">
        <w:rPr>
          <w:szCs w:val="22"/>
        </w:rPr>
        <w:t>Cushing’s syndrome has been reported in patients receiving ritonavir and inhaled or intranasally administered fluticasone propionate; this could also occur with other corticosteroids metabolised via the P450 3A pathw</w:t>
      </w:r>
      <w:r w:rsidR="001E5771" w:rsidRPr="00142C32">
        <w:rPr>
          <w:szCs w:val="22"/>
        </w:rPr>
        <w:t>ay e.g. budesonide (see section </w:t>
      </w:r>
      <w:r w:rsidRPr="00142C32">
        <w:rPr>
          <w:szCs w:val="22"/>
        </w:rPr>
        <w:t>4.4 and 4.5).</w:t>
      </w:r>
    </w:p>
    <w:p w14:paraId="0609CAF0" w14:textId="77777777" w:rsidR="00B56B40" w:rsidRPr="00142C32" w:rsidRDefault="00B56B40" w:rsidP="0046679D">
      <w:pPr>
        <w:rPr>
          <w:noProof/>
          <w:szCs w:val="22"/>
        </w:rPr>
      </w:pPr>
    </w:p>
    <w:p w14:paraId="40BB1847" w14:textId="77777777" w:rsidR="004A1B8B" w:rsidRPr="00142C32" w:rsidRDefault="004A1B8B" w:rsidP="0046679D">
      <w:pPr>
        <w:rPr>
          <w:szCs w:val="22"/>
        </w:rPr>
      </w:pPr>
      <w:r w:rsidRPr="00142C32">
        <w:rPr>
          <w:szCs w:val="22"/>
        </w:rPr>
        <w:t xml:space="preserve">Increased creatine phosphokinase (CPK), myalgia, myositis, and rarely, rhabdomyolysis have been reported with protease inhibitors, particularly in combination with nucleoside reverse transcriptase inhibitors. </w:t>
      </w:r>
    </w:p>
    <w:p w14:paraId="76BB4D06" w14:textId="77777777" w:rsidR="005D4E22" w:rsidRPr="00142C32" w:rsidRDefault="005D4E22" w:rsidP="0046679D">
      <w:pPr>
        <w:rPr>
          <w:szCs w:val="22"/>
        </w:rPr>
      </w:pPr>
    </w:p>
    <w:p w14:paraId="06938BA6" w14:textId="65611840" w:rsidR="00E67F87" w:rsidRPr="00444F54" w:rsidRDefault="00E67F87" w:rsidP="0046679D">
      <w:pPr>
        <w:rPr>
          <w:i/>
          <w:iCs/>
          <w:szCs w:val="22"/>
        </w:rPr>
      </w:pPr>
      <w:r w:rsidRPr="00444F54">
        <w:rPr>
          <w:i/>
          <w:iCs/>
          <w:szCs w:val="22"/>
        </w:rPr>
        <w:t>Metabolic parameters</w:t>
      </w:r>
    </w:p>
    <w:p w14:paraId="58EC2AE3" w14:textId="58BF4E54" w:rsidR="00E67F87" w:rsidRPr="00142C32" w:rsidRDefault="00E67F87" w:rsidP="0046679D">
      <w:pPr>
        <w:rPr>
          <w:szCs w:val="22"/>
        </w:rPr>
      </w:pPr>
      <w:r w:rsidRPr="00142C32">
        <w:rPr>
          <w:szCs w:val="22"/>
        </w:rPr>
        <w:t>Weight and levels of blood lipids and glucose may increase during antiretroviral therapy (see section 4.4).</w:t>
      </w:r>
    </w:p>
    <w:p w14:paraId="18C471AF" w14:textId="77777777" w:rsidR="004A1B8B" w:rsidRPr="00142C32" w:rsidRDefault="004A1B8B" w:rsidP="0046679D">
      <w:pPr>
        <w:rPr>
          <w:szCs w:val="22"/>
        </w:rPr>
      </w:pPr>
    </w:p>
    <w:p w14:paraId="434A08E3" w14:textId="38FC6CC9" w:rsidR="004A1B8B" w:rsidRPr="00142C32" w:rsidRDefault="004A1B8B" w:rsidP="0046679D">
      <w:pPr>
        <w:rPr>
          <w:szCs w:val="22"/>
        </w:rPr>
      </w:pPr>
      <w:r w:rsidRPr="00142C32">
        <w:rPr>
          <w:szCs w:val="22"/>
        </w:rPr>
        <w:t>In HIV-infected patients with severe immune deficiency at the time of initiation of combination antiretroviral therapy (CART), an inflammatory reaction to asymptomatic or residual opportunistic infections may arise. Autoimmune disorders (such as Graves’ disease</w:t>
      </w:r>
      <w:r w:rsidR="00CF7EE1">
        <w:rPr>
          <w:szCs w:val="22"/>
        </w:rPr>
        <w:t xml:space="preserve"> and autoimmune hepatitis</w:t>
      </w:r>
      <w:r w:rsidRPr="00142C32">
        <w:rPr>
          <w:szCs w:val="22"/>
        </w:rPr>
        <w:t xml:space="preserve">) have also been reported; </w:t>
      </w:r>
      <w:r w:rsidRPr="00142C32">
        <w:rPr>
          <w:szCs w:val="22"/>
        </w:rPr>
        <w:lastRenderedPageBreak/>
        <w:t>however, the reported time to onset is more variable and can occur many months after initi</w:t>
      </w:r>
      <w:r w:rsidR="001E5771" w:rsidRPr="00142C32">
        <w:rPr>
          <w:szCs w:val="22"/>
        </w:rPr>
        <w:t>ation of treatment (see section </w:t>
      </w:r>
      <w:r w:rsidRPr="00142C32">
        <w:rPr>
          <w:szCs w:val="22"/>
        </w:rPr>
        <w:t xml:space="preserve">4.4). </w:t>
      </w:r>
    </w:p>
    <w:p w14:paraId="0A43BCCB" w14:textId="77777777" w:rsidR="004A1B8B" w:rsidRPr="00142C32" w:rsidRDefault="004A1B8B" w:rsidP="0046679D">
      <w:pPr>
        <w:rPr>
          <w:szCs w:val="22"/>
        </w:rPr>
      </w:pPr>
    </w:p>
    <w:p w14:paraId="63AE606E" w14:textId="75A6170F" w:rsidR="004A1B8B" w:rsidRPr="00142C32" w:rsidRDefault="004A1B8B" w:rsidP="0046679D">
      <w:pPr>
        <w:rPr>
          <w:noProof/>
          <w:szCs w:val="22"/>
        </w:rPr>
      </w:pPr>
      <w:r w:rsidRPr="00142C32">
        <w:rPr>
          <w:szCs w:val="22"/>
        </w:rPr>
        <w:t xml:space="preserve">Cases of osteonecrosis have been reported, particularly in patients with generally acknowledged risk factors, advanced HIV disease or long-term exposure to combination antiretroviral therapy (CART). The frequency </w:t>
      </w:r>
      <w:r w:rsidR="001E5771" w:rsidRPr="00142C32">
        <w:rPr>
          <w:szCs w:val="22"/>
        </w:rPr>
        <w:t>of this is unknown (see section </w:t>
      </w:r>
      <w:r w:rsidRPr="00142C32">
        <w:rPr>
          <w:szCs w:val="22"/>
        </w:rPr>
        <w:t>4.4).</w:t>
      </w:r>
    </w:p>
    <w:p w14:paraId="33B64E01" w14:textId="77777777" w:rsidR="004A1B8B" w:rsidRPr="00142C32" w:rsidRDefault="004A1B8B" w:rsidP="0046679D">
      <w:pPr>
        <w:rPr>
          <w:noProof/>
          <w:szCs w:val="22"/>
        </w:rPr>
      </w:pPr>
    </w:p>
    <w:p w14:paraId="52259D10" w14:textId="03A6170D" w:rsidR="0046679D" w:rsidRPr="00142C32" w:rsidRDefault="004A1B8B" w:rsidP="0046679D">
      <w:pPr>
        <w:rPr>
          <w:szCs w:val="22"/>
          <w:u w:val="single"/>
        </w:rPr>
      </w:pPr>
      <w:r w:rsidRPr="00142C32">
        <w:rPr>
          <w:szCs w:val="22"/>
          <w:u w:val="single"/>
        </w:rPr>
        <w:t>Paediatric populations</w:t>
      </w:r>
    </w:p>
    <w:p w14:paraId="73DB415F" w14:textId="08074ECD" w:rsidR="004A1B8B" w:rsidRPr="00142C32" w:rsidRDefault="004A1B8B" w:rsidP="0046679D">
      <w:pPr>
        <w:rPr>
          <w:szCs w:val="22"/>
          <w:u w:val="single"/>
        </w:rPr>
      </w:pPr>
      <w:r w:rsidRPr="00142C32">
        <w:rPr>
          <w:szCs w:val="22"/>
          <w:u w:val="single"/>
        </w:rPr>
        <w:t xml:space="preserve"> </w:t>
      </w:r>
    </w:p>
    <w:p w14:paraId="3D67BE84" w14:textId="77777777" w:rsidR="00B56B40" w:rsidRPr="00142C32" w:rsidRDefault="004A1B8B" w:rsidP="0046679D">
      <w:pPr>
        <w:rPr>
          <w:szCs w:val="22"/>
        </w:rPr>
      </w:pPr>
      <w:r w:rsidRPr="00142C32">
        <w:rPr>
          <w:szCs w:val="22"/>
        </w:rPr>
        <w:t>In children 2 years of age and older, the nature of the safety profile is similar to that seen in adults (see Table in section b).</w:t>
      </w:r>
    </w:p>
    <w:p w14:paraId="5004A219" w14:textId="77777777" w:rsidR="004A1B8B" w:rsidRPr="00142C32" w:rsidRDefault="004A1B8B" w:rsidP="0046679D">
      <w:pPr>
        <w:rPr>
          <w:noProof/>
          <w:szCs w:val="22"/>
        </w:rPr>
      </w:pPr>
    </w:p>
    <w:p w14:paraId="5CCB723F" w14:textId="77777777" w:rsidR="00033D26" w:rsidRPr="00142C32" w:rsidRDefault="00033D26" w:rsidP="0046679D">
      <w:pPr>
        <w:rPr>
          <w:szCs w:val="22"/>
          <w:u w:val="single"/>
        </w:rPr>
      </w:pPr>
      <w:r w:rsidRPr="00142C32">
        <w:rPr>
          <w:szCs w:val="22"/>
          <w:u w:val="single"/>
        </w:rPr>
        <w:t>Reporting of suspected adverse reactions</w:t>
      </w:r>
    </w:p>
    <w:p w14:paraId="70675246" w14:textId="77777777" w:rsidR="008B7825" w:rsidRDefault="008B7825" w:rsidP="0046679D">
      <w:pPr>
        <w:rPr>
          <w:szCs w:val="22"/>
        </w:rPr>
      </w:pPr>
    </w:p>
    <w:p w14:paraId="03EABA93" w14:textId="12FF266E" w:rsidR="00033D26" w:rsidRPr="00142C32" w:rsidRDefault="00033D26" w:rsidP="0046679D">
      <w:pPr>
        <w:rPr>
          <w:noProof/>
          <w:szCs w:val="22"/>
        </w:rPr>
      </w:pPr>
      <w:r w:rsidRPr="00142C32">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0064630E" w:rsidRPr="00142C32">
        <w:rPr>
          <w:szCs w:val="22"/>
          <w:highlight w:val="lightGray"/>
        </w:rPr>
        <w:t xml:space="preserve">the national reporting system listed in </w:t>
      </w:r>
      <w:r w:rsidR="00083497">
        <w:fldChar w:fldCharType="begin"/>
      </w:r>
      <w:r w:rsidR="00083497">
        <w:instrText>HYPERLINK "http://www.ema.europa.eu/docs/en_GB/document_library/Template_or_form/2013/03/WC500139752.doc"</w:instrText>
      </w:r>
      <w:ins w:id="1" w:author="Author" w:date="2025-07-28T15:15:00Z"/>
      <w:r w:rsidR="00083497">
        <w:fldChar w:fldCharType="separate"/>
      </w:r>
      <w:r w:rsidR="0064630E" w:rsidRPr="00142C32">
        <w:rPr>
          <w:rStyle w:val="Hyperlink"/>
          <w:szCs w:val="22"/>
          <w:highlight w:val="lightGray"/>
        </w:rPr>
        <w:t>Appendix V</w:t>
      </w:r>
      <w:r w:rsidR="00083497">
        <w:rPr>
          <w:rStyle w:val="Hyperlink"/>
          <w:szCs w:val="22"/>
          <w:highlight w:val="lightGray"/>
        </w:rPr>
        <w:fldChar w:fldCharType="end"/>
      </w:r>
      <w:r w:rsidR="008D35AD" w:rsidRPr="00142C32">
        <w:rPr>
          <w:szCs w:val="22"/>
        </w:rPr>
        <w:t>.</w:t>
      </w:r>
    </w:p>
    <w:p w14:paraId="5F044B27" w14:textId="77777777" w:rsidR="008D35AD" w:rsidRPr="00142C32" w:rsidRDefault="008D35AD" w:rsidP="0046679D">
      <w:pPr>
        <w:rPr>
          <w:szCs w:val="22"/>
        </w:rPr>
      </w:pPr>
    </w:p>
    <w:p w14:paraId="42C40863" w14:textId="77777777" w:rsidR="00812D16" w:rsidRPr="00142C32" w:rsidRDefault="00812D16" w:rsidP="004B039D">
      <w:pPr>
        <w:keepNext/>
        <w:keepLines/>
        <w:ind w:left="567" w:hanging="567"/>
        <w:rPr>
          <w:noProof/>
          <w:szCs w:val="22"/>
        </w:rPr>
      </w:pPr>
      <w:r w:rsidRPr="00142C32">
        <w:rPr>
          <w:b/>
          <w:noProof/>
          <w:szCs w:val="22"/>
        </w:rPr>
        <w:t>4.9</w:t>
      </w:r>
      <w:r w:rsidRPr="00142C32">
        <w:rPr>
          <w:b/>
          <w:noProof/>
          <w:szCs w:val="22"/>
        </w:rPr>
        <w:tab/>
        <w:t>Overdose</w:t>
      </w:r>
    </w:p>
    <w:p w14:paraId="7582830C" w14:textId="77777777" w:rsidR="00812D16" w:rsidRPr="00142C32" w:rsidRDefault="00812D16" w:rsidP="004B039D">
      <w:pPr>
        <w:keepNext/>
        <w:keepLines/>
        <w:rPr>
          <w:noProof/>
          <w:szCs w:val="22"/>
        </w:rPr>
      </w:pPr>
    </w:p>
    <w:p w14:paraId="2AEA4F55" w14:textId="77777777" w:rsidR="004A1B8B" w:rsidRPr="00142C32" w:rsidRDefault="004A1B8B" w:rsidP="004B039D">
      <w:pPr>
        <w:keepNext/>
        <w:keepLines/>
        <w:rPr>
          <w:szCs w:val="22"/>
        </w:rPr>
      </w:pPr>
      <w:r w:rsidRPr="00142C32">
        <w:rPr>
          <w:szCs w:val="22"/>
        </w:rPr>
        <w:t xml:space="preserve">To date, there is limited human experience of acute overdose with </w:t>
      </w:r>
      <w:r w:rsidR="00BD3A61" w:rsidRPr="00142C32">
        <w:rPr>
          <w:szCs w:val="22"/>
        </w:rPr>
        <w:t>lopinavir/ritonavir</w:t>
      </w:r>
      <w:r w:rsidRPr="00142C32">
        <w:rPr>
          <w:szCs w:val="22"/>
        </w:rPr>
        <w:t xml:space="preserve">. </w:t>
      </w:r>
    </w:p>
    <w:p w14:paraId="79F23FF9" w14:textId="77777777" w:rsidR="004A1B8B" w:rsidRPr="00142C32" w:rsidRDefault="004A1B8B" w:rsidP="004B039D">
      <w:pPr>
        <w:keepNext/>
        <w:keepLines/>
        <w:rPr>
          <w:szCs w:val="22"/>
        </w:rPr>
      </w:pPr>
    </w:p>
    <w:p w14:paraId="5D8D3A54" w14:textId="77777777" w:rsidR="004A1B8B" w:rsidRPr="00142C32" w:rsidRDefault="004A1B8B" w:rsidP="004B039D">
      <w:pPr>
        <w:keepNext/>
        <w:keepLines/>
        <w:rPr>
          <w:szCs w:val="22"/>
        </w:rPr>
      </w:pPr>
      <w:r w:rsidRPr="00142C32">
        <w:rPr>
          <w:szCs w:val="22"/>
        </w:rPr>
        <w:t xml:space="preserve">The adverse clinical signs observed in dogs included salivation, emesis and diarrhoea/abnormal stool. The signs of toxicity observed in mice, rats or dogs included decreased activity, ataxia, emaciation, dehydration and tremors. </w:t>
      </w:r>
    </w:p>
    <w:p w14:paraId="0E03808F" w14:textId="77777777" w:rsidR="004A1B8B" w:rsidRPr="00142C32" w:rsidRDefault="004A1B8B" w:rsidP="0046679D">
      <w:pPr>
        <w:rPr>
          <w:szCs w:val="22"/>
        </w:rPr>
      </w:pPr>
    </w:p>
    <w:p w14:paraId="3767B1D6" w14:textId="77777777" w:rsidR="004A1B8B" w:rsidRPr="00142C32" w:rsidRDefault="004A1B8B" w:rsidP="0046679D">
      <w:pPr>
        <w:rPr>
          <w:noProof/>
          <w:szCs w:val="22"/>
        </w:rPr>
      </w:pPr>
      <w:r w:rsidRPr="00142C32">
        <w:rPr>
          <w:szCs w:val="22"/>
        </w:rPr>
        <w:t xml:space="preserve">There is no specific antidote for overdose with </w:t>
      </w:r>
      <w:r w:rsidR="00BD3A61" w:rsidRPr="00142C32">
        <w:rPr>
          <w:szCs w:val="22"/>
        </w:rPr>
        <w:t>lopinavir/ritonavir</w:t>
      </w:r>
      <w:r w:rsidRPr="00142C32">
        <w:rPr>
          <w:szCs w:val="22"/>
        </w:rPr>
        <w:t xml:space="preserve">. Treatment of overdose with </w:t>
      </w:r>
      <w:r w:rsidR="00BD3A61" w:rsidRPr="00142C32">
        <w:rPr>
          <w:szCs w:val="22"/>
        </w:rPr>
        <w:t>lopinavir/ritonavir</w:t>
      </w:r>
      <w:r w:rsidRPr="00142C32">
        <w:rPr>
          <w:szCs w:val="22"/>
        </w:rPr>
        <w:t xml:space="preserve"> is to consist of general supportive measures including monitoring of vital signs and observation of the clinical status of the patient. If indicated, elimination of unabsorbed active substance is to be achieved by emesis or gastric lavage. Administration of activated charcoal may also be used to aid in removal of unabsorbed active substance. Since </w:t>
      </w:r>
      <w:r w:rsidR="00BD3A61" w:rsidRPr="00142C32">
        <w:rPr>
          <w:szCs w:val="22"/>
        </w:rPr>
        <w:t>lopinavir/ritonavir</w:t>
      </w:r>
      <w:r w:rsidRPr="00142C32">
        <w:rPr>
          <w:szCs w:val="22"/>
        </w:rPr>
        <w:t xml:space="preserve"> is highly protein bound, dialysis is unlikely to be beneficial in significant removal of the active substance.</w:t>
      </w:r>
    </w:p>
    <w:p w14:paraId="201E27F3" w14:textId="77777777" w:rsidR="004A1B8B" w:rsidRPr="00142C32" w:rsidRDefault="004A1B8B" w:rsidP="0046679D">
      <w:pPr>
        <w:rPr>
          <w:noProof/>
          <w:szCs w:val="22"/>
        </w:rPr>
      </w:pPr>
    </w:p>
    <w:p w14:paraId="3FEF5A83" w14:textId="77777777" w:rsidR="00812D16" w:rsidRPr="00142C32" w:rsidRDefault="00812D16" w:rsidP="0046679D">
      <w:pPr>
        <w:rPr>
          <w:szCs w:val="22"/>
        </w:rPr>
      </w:pPr>
    </w:p>
    <w:p w14:paraId="5C702722" w14:textId="77777777" w:rsidR="00812D16" w:rsidRPr="00142C32" w:rsidRDefault="00812D16" w:rsidP="001D52A1">
      <w:pPr>
        <w:suppressAutoHyphens/>
        <w:ind w:left="567" w:hanging="567"/>
        <w:rPr>
          <w:szCs w:val="22"/>
        </w:rPr>
      </w:pPr>
      <w:r w:rsidRPr="00142C32">
        <w:rPr>
          <w:b/>
          <w:szCs w:val="22"/>
        </w:rPr>
        <w:t>5.</w:t>
      </w:r>
      <w:r w:rsidRPr="00142C32">
        <w:rPr>
          <w:b/>
          <w:szCs w:val="22"/>
        </w:rPr>
        <w:tab/>
        <w:t>PHARMACOLOGICAL PROPERTIES</w:t>
      </w:r>
    </w:p>
    <w:p w14:paraId="559A317F" w14:textId="77777777" w:rsidR="00812D16" w:rsidRPr="00142C32" w:rsidRDefault="00812D16" w:rsidP="001D52A1">
      <w:pPr>
        <w:rPr>
          <w:szCs w:val="22"/>
        </w:rPr>
      </w:pPr>
    </w:p>
    <w:p w14:paraId="1769AF6E" w14:textId="77777777" w:rsidR="00812D16" w:rsidRPr="00142C32" w:rsidRDefault="00812D16" w:rsidP="001D52A1">
      <w:pPr>
        <w:ind w:left="567" w:hanging="567"/>
        <w:rPr>
          <w:szCs w:val="22"/>
        </w:rPr>
      </w:pPr>
      <w:r w:rsidRPr="00142C32">
        <w:rPr>
          <w:b/>
          <w:szCs w:val="22"/>
        </w:rPr>
        <w:t xml:space="preserve">5.1 </w:t>
      </w:r>
      <w:r w:rsidRPr="00142C32">
        <w:rPr>
          <w:b/>
          <w:szCs w:val="22"/>
        </w:rPr>
        <w:tab/>
        <w:t>Pharmacodynamic properties</w:t>
      </w:r>
    </w:p>
    <w:p w14:paraId="4C7BBDB7" w14:textId="77777777" w:rsidR="00812D16" w:rsidRPr="00142C32" w:rsidRDefault="00812D16" w:rsidP="001D52A1">
      <w:pPr>
        <w:rPr>
          <w:szCs w:val="22"/>
        </w:rPr>
      </w:pPr>
    </w:p>
    <w:p w14:paraId="4229FC82" w14:textId="77777777" w:rsidR="00812D16" w:rsidRPr="00142C32" w:rsidRDefault="00812D16" w:rsidP="001D52A1">
      <w:pPr>
        <w:rPr>
          <w:noProof/>
          <w:szCs w:val="22"/>
        </w:rPr>
      </w:pPr>
      <w:r w:rsidRPr="00142C32">
        <w:rPr>
          <w:szCs w:val="22"/>
        </w:rPr>
        <w:t xml:space="preserve">Pharmacotherapeutic group: </w:t>
      </w:r>
      <w:r w:rsidR="004A1B8B" w:rsidRPr="00142C32">
        <w:rPr>
          <w:bCs/>
          <w:noProof/>
          <w:szCs w:val="22"/>
        </w:rPr>
        <w:t>antivirals for systemic use, antivirals for treatment of HIV infections, combinations</w:t>
      </w:r>
      <w:r w:rsidRPr="00142C32">
        <w:rPr>
          <w:noProof/>
          <w:szCs w:val="22"/>
        </w:rPr>
        <w:t xml:space="preserve">, ATC code: </w:t>
      </w:r>
      <w:r w:rsidR="004A1B8B" w:rsidRPr="00142C32">
        <w:rPr>
          <w:bCs/>
          <w:noProof/>
          <w:szCs w:val="22"/>
        </w:rPr>
        <w:t>J05AR10</w:t>
      </w:r>
    </w:p>
    <w:p w14:paraId="5FC8D7B3" w14:textId="77777777" w:rsidR="00812D16" w:rsidRPr="00142C32" w:rsidRDefault="00812D16" w:rsidP="001D52A1">
      <w:pPr>
        <w:rPr>
          <w:i/>
          <w:noProof/>
          <w:szCs w:val="22"/>
        </w:rPr>
      </w:pPr>
    </w:p>
    <w:p w14:paraId="500D8C68" w14:textId="226F8B6F" w:rsidR="00D25865" w:rsidRDefault="00812D16" w:rsidP="001D52A1">
      <w:pPr>
        <w:autoSpaceDE w:val="0"/>
        <w:autoSpaceDN w:val="0"/>
        <w:adjustRightInd w:val="0"/>
        <w:rPr>
          <w:szCs w:val="22"/>
          <w:u w:val="single"/>
        </w:rPr>
      </w:pPr>
      <w:r w:rsidRPr="00142C32">
        <w:rPr>
          <w:szCs w:val="22"/>
          <w:u w:val="single"/>
        </w:rPr>
        <w:t>Mechanism of action</w:t>
      </w:r>
    </w:p>
    <w:p w14:paraId="2C44DE9E" w14:textId="77777777" w:rsidR="008B7825" w:rsidRPr="00142C32" w:rsidRDefault="008B7825" w:rsidP="001D52A1">
      <w:pPr>
        <w:autoSpaceDE w:val="0"/>
        <w:autoSpaceDN w:val="0"/>
        <w:adjustRightInd w:val="0"/>
        <w:rPr>
          <w:i/>
          <w:szCs w:val="22"/>
          <w:u w:val="single"/>
        </w:rPr>
      </w:pPr>
    </w:p>
    <w:p w14:paraId="41041BE4" w14:textId="1278FFA9" w:rsidR="004A1B8B" w:rsidRPr="00142C32" w:rsidRDefault="00D25865" w:rsidP="001D52A1">
      <w:pPr>
        <w:autoSpaceDE w:val="0"/>
        <w:autoSpaceDN w:val="0"/>
        <w:adjustRightInd w:val="0"/>
        <w:rPr>
          <w:szCs w:val="22"/>
          <w:u w:val="single"/>
        </w:rPr>
      </w:pPr>
      <w:r w:rsidRPr="00142C32">
        <w:rPr>
          <w:szCs w:val="22"/>
        </w:rPr>
        <w:t>L</w:t>
      </w:r>
      <w:r w:rsidR="004A1B8B" w:rsidRPr="00142C32">
        <w:rPr>
          <w:szCs w:val="22"/>
        </w:rPr>
        <w:t xml:space="preserve">opinavir provides the antiviral activity of </w:t>
      </w:r>
      <w:r w:rsidR="00BD3A61" w:rsidRPr="00142C32">
        <w:rPr>
          <w:szCs w:val="22"/>
        </w:rPr>
        <w:t>lopinavir/ritonavir</w:t>
      </w:r>
      <w:r w:rsidR="004A1B8B" w:rsidRPr="00142C32">
        <w:rPr>
          <w:szCs w:val="22"/>
        </w:rPr>
        <w:t xml:space="preserve">. Lopinavir is an inhibitor of the HIV-1 and HIV-2 proteases. Inhibition of HIV protease prevents cleavage of the </w:t>
      </w:r>
      <w:r w:rsidR="004A1B8B" w:rsidRPr="00142C32">
        <w:rPr>
          <w:i/>
          <w:iCs/>
          <w:szCs w:val="22"/>
        </w:rPr>
        <w:t xml:space="preserve">gag-pol </w:t>
      </w:r>
      <w:r w:rsidR="004A1B8B" w:rsidRPr="00142C32">
        <w:rPr>
          <w:szCs w:val="22"/>
        </w:rPr>
        <w:t>polyprotein resulting in the production of immature, non-infectious virus.</w:t>
      </w:r>
    </w:p>
    <w:p w14:paraId="55AEBF96" w14:textId="77777777" w:rsidR="004A1B8B" w:rsidRPr="00142C32" w:rsidRDefault="004A1B8B" w:rsidP="001D52A1">
      <w:pPr>
        <w:autoSpaceDE w:val="0"/>
        <w:autoSpaceDN w:val="0"/>
        <w:adjustRightInd w:val="0"/>
        <w:rPr>
          <w:szCs w:val="22"/>
          <w:u w:val="single"/>
        </w:rPr>
      </w:pPr>
    </w:p>
    <w:p w14:paraId="4514158E" w14:textId="691D1D33" w:rsidR="00D25865" w:rsidRDefault="00B20C3D" w:rsidP="001D52A1">
      <w:pPr>
        <w:autoSpaceDE w:val="0"/>
        <w:autoSpaceDN w:val="0"/>
        <w:adjustRightInd w:val="0"/>
        <w:rPr>
          <w:iCs/>
          <w:szCs w:val="22"/>
          <w:u w:val="single"/>
        </w:rPr>
      </w:pPr>
      <w:r w:rsidRPr="00142C32">
        <w:rPr>
          <w:iCs/>
          <w:szCs w:val="22"/>
          <w:u w:val="single"/>
        </w:rPr>
        <w:t>Effects on the electrocardiogram</w:t>
      </w:r>
    </w:p>
    <w:p w14:paraId="1CF62A83" w14:textId="77777777" w:rsidR="008B7825" w:rsidRPr="00142C32" w:rsidRDefault="008B7825" w:rsidP="001D52A1">
      <w:pPr>
        <w:autoSpaceDE w:val="0"/>
        <w:autoSpaceDN w:val="0"/>
        <w:adjustRightInd w:val="0"/>
        <w:rPr>
          <w:szCs w:val="22"/>
        </w:rPr>
      </w:pPr>
    </w:p>
    <w:p w14:paraId="2BF8BB74" w14:textId="345050BD" w:rsidR="00B20C3D" w:rsidRPr="00142C32" w:rsidRDefault="00B20C3D" w:rsidP="001D52A1">
      <w:pPr>
        <w:autoSpaceDE w:val="0"/>
        <w:autoSpaceDN w:val="0"/>
        <w:adjustRightInd w:val="0"/>
        <w:rPr>
          <w:szCs w:val="22"/>
        </w:rPr>
      </w:pPr>
      <w:r w:rsidRPr="00142C32">
        <w:rPr>
          <w:szCs w:val="22"/>
        </w:rPr>
        <w:t>QTcF interval was evaluated in a randomised, place</w:t>
      </w:r>
      <w:r w:rsidR="001E5771" w:rsidRPr="00142C32">
        <w:rPr>
          <w:szCs w:val="22"/>
        </w:rPr>
        <w:t>bo and active (moxifloxacin 400 </w:t>
      </w:r>
      <w:r w:rsidRPr="00142C32">
        <w:rPr>
          <w:szCs w:val="22"/>
        </w:rPr>
        <w:t>mg once daily) controlled crossover study in 39 healthy adult</w:t>
      </w:r>
      <w:r w:rsidR="001E5771" w:rsidRPr="00142C32">
        <w:rPr>
          <w:szCs w:val="22"/>
        </w:rPr>
        <w:t>s, with 10 measurements over 12 </w:t>
      </w:r>
      <w:r w:rsidRPr="00142C32">
        <w:rPr>
          <w:szCs w:val="22"/>
        </w:rPr>
        <w:t>hours on Day 3. The maximum mean (95% upper confidence bound) differences in QTcF from placebo were 3.6 (</w:t>
      </w:r>
      <w:r w:rsidR="001E5771" w:rsidRPr="00142C32">
        <w:rPr>
          <w:szCs w:val="22"/>
        </w:rPr>
        <w:t>6.3) and 13.1(15.8) for 400/100 </w:t>
      </w:r>
      <w:r w:rsidRPr="00142C32">
        <w:rPr>
          <w:szCs w:val="22"/>
        </w:rPr>
        <w:t>mg twice dai</w:t>
      </w:r>
      <w:r w:rsidR="001E5771" w:rsidRPr="00142C32">
        <w:rPr>
          <w:szCs w:val="22"/>
        </w:rPr>
        <w:t>ly and supratherapeutic 800/200 </w:t>
      </w:r>
      <w:r w:rsidRPr="00142C32">
        <w:rPr>
          <w:szCs w:val="22"/>
        </w:rPr>
        <w:t>mg twice daily LPV/r, respectively. The induced QRS interval prolongation from 6 ms to 9.5 ms with high do</w:t>
      </w:r>
      <w:r w:rsidR="001E5771" w:rsidRPr="00142C32">
        <w:rPr>
          <w:szCs w:val="22"/>
        </w:rPr>
        <w:t>se lopinavir/ritonavir (800/200 </w:t>
      </w:r>
      <w:r w:rsidRPr="00142C32">
        <w:rPr>
          <w:szCs w:val="22"/>
        </w:rPr>
        <w:t>mg twice daily) contributes to QT prolongation. The two regimens resulted in exposures on Day 3 which were approximately 1.5 and 3-fold higher than those observed with recommended once</w:t>
      </w:r>
      <w:r w:rsidR="00045A02">
        <w:rPr>
          <w:szCs w:val="22"/>
        </w:rPr>
        <w:t xml:space="preserve"> </w:t>
      </w:r>
      <w:r w:rsidRPr="00142C32">
        <w:rPr>
          <w:szCs w:val="22"/>
        </w:rPr>
        <w:t>daily or twice</w:t>
      </w:r>
      <w:r w:rsidR="00045A02">
        <w:rPr>
          <w:szCs w:val="22"/>
        </w:rPr>
        <w:t xml:space="preserve"> </w:t>
      </w:r>
      <w:r w:rsidRPr="00142C32">
        <w:rPr>
          <w:szCs w:val="22"/>
        </w:rPr>
        <w:t xml:space="preserve">daily LPV/r </w:t>
      </w:r>
      <w:r w:rsidRPr="00142C32">
        <w:rPr>
          <w:szCs w:val="22"/>
        </w:rPr>
        <w:lastRenderedPageBreak/>
        <w:t>doses at steady state. No subject experienced an increase in QTcF of ≥</w:t>
      </w:r>
      <w:r w:rsidR="00FB39A7" w:rsidRPr="00142C32">
        <w:rPr>
          <w:szCs w:val="22"/>
        </w:rPr>
        <w:t> </w:t>
      </w:r>
      <w:r w:rsidRPr="00142C32">
        <w:rPr>
          <w:szCs w:val="22"/>
        </w:rPr>
        <w:t>60</w:t>
      </w:r>
      <w:r w:rsidR="00FB39A7" w:rsidRPr="00142C32">
        <w:rPr>
          <w:szCs w:val="22"/>
        </w:rPr>
        <w:t> </w:t>
      </w:r>
      <w:r w:rsidRPr="00142C32">
        <w:rPr>
          <w:szCs w:val="22"/>
        </w:rPr>
        <w:t>ms from baseline or a QTcF interval exceeding the potentially clini</w:t>
      </w:r>
      <w:r w:rsidR="001E5771" w:rsidRPr="00142C32">
        <w:rPr>
          <w:szCs w:val="22"/>
        </w:rPr>
        <w:t>cally relevant threshold of 500 </w:t>
      </w:r>
      <w:r w:rsidRPr="00142C32">
        <w:rPr>
          <w:szCs w:val="22"/>
        </w:rPr>
        <w:t xml:space="preserve">ms. </w:t>
      </w:r>
    </w:p>
    <w:p w14:paraId="003C2271" w14:textId="77777777" w:rsidR="00611F05" w:rsidRPr="00142C32" w:rsidRDefault="00611F05" w:rsidP="001D52A1">
      <w:pPr>
        <w:autoSpaceDE w:val="0"/>
        <w:autoSpaceDN w:val="0"/>
        <w:adjustRightInd w:val="0"/>
        <w:rPr>
          <w:szCs w:val="22"/>
        </w:rPr>
      </w:pPr>
    </w:p>
    <w:p w14:paraId="1E01FF9A" w14:textId="04A4EB20" w:rsidR="00B20C3D" w:rsidRPr="00142C32" w:rsidRDefault="00B20C3D" w:rsidP="001D52A1">
      <w:pPr>
        <w:autoSpaceDE w:val="0"/>
        <w:autoSpaceDN w:val="0"/>
        <w:adjustRightInd w:val="0"/>
        <w:rPr>
          <w:szCs w:val="22"/>
        </w:rPr>
      </w:pPr>
      <w:r w:rsidRPr="00142C32">
        <w:rPr>
          <w:szCs w:val="22"/>
        </w:rPr>
        <w:t>Modest prolongation of the PR interval was also noted in subjects receiving lopinavir/ritonavir in the same study on Day 3. The mean changes from baseline in PR interval ranged fr</w:t>
      </w:r>
      <w:r w:rsidR="001E5771" w:rsidRPr="00142C32">
        <w:rPr>
          <w:szCs w:val="22"/>
        </w:rPr>
        <w:t>om 11.6 ms to 24.4 ms in the 12 </w:t>
      </w:r>
      <w:r w:rsidRPr="00142C32">
        <w:rPr>
          <w:szCs w:val="22"/>
        </w:rPr>
        <w:t>hour interval post do</w:t>
      </w:r>
      <w:r w:rsidR="001E5771" w:rsidRPr="00142C32">
        <w:rPr>
          <w:szCs w:val="22"/>
        </w:rPr>
        <w:t>se. Maximum PR interval was 286 </w:t>
      </w:r>
      <w:r w:rsidRPr="00142C32">
        <w:rPr>
          <w:szCs w:val="22"/>
        </w:rPr>
        <w:t xml:space="preserve">ms and no second or third degree heart </w:t>
      </w:r>
      <w:r w:rsidR="001E5771" w:rsidRPr="00142C32">
        <w:rPr>
          <w:szCs w:val="22"/>
        </w:rPr>
        <w:t>block was observed (see section </w:t>
      </w:r>
      <w:r w:rsidRPr="00142C32">
        <w:rPr>
          <w:szCs w:val="22"/>
        </w:rPr>
        <w:t xml:space="preserve">4.4). </w:t>
      </w:r>
    </w:p>
    <w:p w14:paraId="4DB7736A" w14:textId="77777777" w:rsidR="00611F05" w:rsidRPr="00142C32" w:rsidRDefault="00611F05" w:rsidP="001D52A1">
      <w:pPr>
        <w:autoSpaceDE w:val="0"/>
        <w:autoSpaceDN w:val="0"/>
        <w:adjustRightInd w:val="0"/>
        <w:rPr>
          <w:i/>
          <w:iCs/>
          <w:szCs w:val="22"/>
          <w:u w:val="single"/>
        </w:rPr>
      </w:pPr>
    </w:p>
    <w:p w14:paraId="1B375D14" w14:textId="2AC9962B" w:rsidR="00D25865" w:rsidRDefault="00B20C3D" w:rsidP="001D52A1">
      <w:pPr>
        <w:autoSpaceDE w:val="0"/>
        <w:autoSpaceDN w:val="0"/>
        <w:adjustRightInd w:val="0"/>
        <w:rPr>
          <w:i/>
          <w:iCs/>
          <w:szCs w:val="22"/>
          <w:u w:val="single"/>
        </w:rPr>
      </w:pPr>
      <w:r w:rsidRPr="00142C32">
        <w:rPr>
          <w:iCs/>
          <w:szCs w:val="22"/>
          <w:u w:val="single"/>
        </w:rPr>
        <w:t xml:space="preserve">Antiviral activity </w:t>
      </w:r>
      <w:r w:rsidRPr="00142C32">
        <w:rPr>
          <w:i/>
          <w:iCs/>
          <w:szCs w:val="22"/>
          <w:u w:val="single"/>
        </w:rPr>
        <w:t>in vitro</w:t>
      </w:r>
    </w:p>
    <w:p w14:paraId="1292BA67" w14:textId="77777777" w:rsidR="008B7825" w:rsidRPr="00142C32" w:rsidRDefault="008B7825" w:rsidP="001D52A1">
      <w:pPr>
        <w:autoSpaceDE w:val="0"/>
        <w:autoSpaceDN w:val="0"/>
        <w:adjustRightInd w:val="0"/>
        <w:rPr>
          <w:szCs w:val="22"/>
        </w:rPr>
      </w:pPr>
    </w:p>
    <w:p w14:paraId="11D381C7" w14:textId="558CFC1B" w:rsidR="00B20C3D" w:rsidRPr="00142C32" w:rsidRDefault="00D25865" w:rsidP="001D52A1">
      <w:pPr>
        <w:autoSpaceDE w:val="0"/>
        <w:autoSpaceDN w:val="0"/>
        <w:adjustRightInd w:val="0"/>
        <w:rPr>
          <w:szCs w:val="22"/>
        </w:rPr>
      </w:pPr>
      <w:r w:rsidRPr="00142C32">
        <w:rPr>
          <w:szCs w:val="22"/>
        </w:rPr>
        <w:t>T</w:t>
      </w:r>
      <w:r w:rsidR="00B20C3D" w:rsidRPr="00142C32">
        <w:rPr>
          <w:szCs w:val="22"/>
        </w:rPr>
        <w:t xml:space="preserve">he </w:t>
      </w:r>
      <w:r w:rsidR="00B20C3D" w:rsidRPr="00142C32">
        <w:rPr>
          <w:i/>
          <w:iCs/>
          <w:szCs w:val="22"/>
        </w:rPr>
        <w:t xml:space="preserve">in vitro </w:t>
      </w:r>
      <w:r w:rsidR="00B20C3D" w:rsidRPr="00142C32">
        <w:rPr>
          <w:szCs w:val="22"/>
        </w:rPr>
        <w:t>antiviral activity of lopinavir against laboratory and clinical HIV strains was evaluated in acutely infected lymphoblastic cell lines and peripheral blood lymphocytes, respectively. In the absence of human serum, the mean IC</w:t>
      </w:r>
      <w:r w:rsidR="00B20C3D" w:rsidRPr="00142C32">
        <w:rPr>
          <w:szCs w:val="22"/>
          <w:vertAlign w:val="subscript"/>
        </w:rPr>
        <w:t>50</w:t>
      </w:r>
      <w:r w:rsidR="00B20C3D" w:rsidRPr="00142C32">
        <w:rPr>
          <w:szCs w:val="22"/>
        </w:rPr>
        <w:t xml:space="preserve"> of lopinavir against five different HIV-1 laboratory strains was 19</w:t>
      </w:r>
      <w:r w:rsidR="001E5771" w:rsidRPr="00142C32">
        <w:rPr>
          <w:szCs w:val="22"/>
        </w:rPr>
        <w:t> </w:t>
      </w:r>
      <w:r w:rsidR="00B20C3D" w:rsidRPr="00142C32">
        <w:rPr>
          <w:szCs w:val="22"/>
        </w:rPr>
        <w:t>nM. In the absence and presence of 50% human serum, the mean IC</w:t>
      </w:r>
      <w:r w:rsidR="00B20C3D" w:rsidRPr="00142C32">
        <w:rPr>
          <w:szCs w:val="22"/>
          <w:vertAlign w:val="subscript"/>
        </w:rPr>
        <w:t>50</w:t>
      </w:r>
      <w:r w:rsidR="00B20C3D" w:rsidRPr="00142C32">
        <w:rPr>
          <w:szCs w:val="22"/>
        </w:rPr>
        <w:t xml:space="preserve"> of lopinavir against HIV-1</w:t>
      </w:r>
      <w:r w:rsidR="00B20C3D" w:rsidRPr="00142C32">
        <w:rPr>
          <w:szCs w:val="22"/>
          <w:vertAlign w:val="subscript"/>
        </w:rPr>
        <w:t>IIIB</w:t>
      </w:r>
      <w:r w:rsidR="001E5771" w:rsidRPr="00142C32">
        <w:rPr>
          <w:szCs w:val="22"/>
        </w:rPr>
        <w:t xml:space="preserve"> in MT4 cells was 17 nM and 102 </w:t>
      </w:r>
      <w:r w:rsidR="00B20C3D" w:rsidRPr="00142C32">
        <w:rPr>
          <w:szCs w:val="22"/>
        </w:rPr>
        <w:t>nM, respectively. In the absence of human serum, the mean IC</w:t>
      </w:r>
      <w:r w:rsidR="00B20C3D" w:rsidRPr="00142C32">
        <w:rPr>
          <w:szCs w:val="22"/>
          <w:vertAlign w:val="subscript"/>
        </w:rPr>
        <w:t>50</w:t>
      </w:r>
      <w:r w:rsidR="001E5771" w:rsidRPr="00142C32">
        <w:rPr>
          <w:szCs w:val="22"/>
        </w:rPr>
        <w:t xml:space="preserve"> of lopinavir was 6.5 </w:t>
      </w:r>
      <w:r w:rsidR="00B20C3D" w:rsidRPr="00142C32">
        <w:rPr>
          <w:szCs w:val="22"/>
        </w:rPr>
        <w:t xml:space="preserve">nM against several HIV-1 clinical isolates. </w:t>
      </w:r>
    </w:p>
    <w:p w14:paraId="7A2661B7" w14:textId="77777777" w:rsidR="00611F05" w:rsidRPr="00142C32" w:rsidRDefault="00611F05" w:rsidP="001D52A1">
      <w:pPr>
        <w:autoSpaceDE w:val="0"/>
        <w:autoSpaceDN w:val="0"/>
        <w:adjustRightInd w:val="0"/>
        <w:rPr>
          <w:i/>
          <w:iCs/>
          <w:szCs w:val="22"/>
          <w:u w:val="single"/>
        </w:rPr>
      </w:pPr>
    </w:p>
    <w:p w14:paraId="2D7FB30D" w14:textId="77777777" w:rsidR="00B20C3D" w:rsidRPr="00142C32" w:rsidRDefault="00B20C3D" w:rsidP="004B039D">
      <w:pPr>
        <w:keepNext/>
        <w:keepLines/>
        <w:autoSpaceDE w:val="0"/>
        <w:autoSpaceDN w:val="0"/>
        <w:adjustRightInd w:val="0"/>
        <w:rPr>
          <w:szCs w:val="22"/>
        </w:rPr>
      </w:pPr>
      <w:r w:rsidRPr="00142C32">
        <w:rPr>
          <w:iCs/>
          <w:szCs w:val="22"/>
          <w:u w:val="single"/>
        </w:rPr>
        <w:t>Resistance</w:t>
      </w:r>
      <w:r w:rsidRPr="00142C32">
        <w:rPr>
          <w:szCs w:val="22"/>
        </w:rPr>
        <w:t xml:space="preserve"> </w:t>
      </w:r>
    </w:p>
    <w:p w14:paraId="1704C015" w14:textId="77777777" w:rsidR="00611F05" w:rsidRPr="00142C32" w:rsidRDefault="00611F05" w:rsidP="004B039D">
      <w:pPr>
        <w:keepNext/>
        <w:keepLines/>
        <w:autoSpaceDE w:val="0"/>
        <w:autoSpaceDN w:val="0"/>
        <w:adjustRightInd w:val="0"/>
        <w:rPr>
          <w:i/>
          <w:iCs/>
          <w:szCs w:val="22"/>
        </w:rPr>
      </w:pPr>
    </w:p>
    <w:p w14:paraId="2C49AE9C" w14:textId="1CB08B20" w:rsidR="00B20C3D" w:rsidRPr="00142C32" w:rsidRDefault="00B20C3D" w:rsidP="004B039D">
      <w:pPr>
        <w:keepNext/>
        <w:keepLines/>
        <w:autoSpaceDE w:val="0"/>
        <w:autoSpaceDN w:val="0"/>
        <w:adjustRightInd w:val="0"/>
        <w:rPr>
          <w:szCs w:val="22"/>
        </w:rPr>
      </w:pPr>
      <w:r w:rsidRPr="00142C32">
        <w:rPr>
          <w:i/>
          <w:iCs/>
          <w:szCs w:val="22"/>
        </w:rPr>
        <w:t>In vitro selection of resistance</w:t>
      </w:r>
    </w:p>
    <w:p w14:paraId="54BC68B1" w14:textId="77777777" w:rsidR="00B20C3D" w:rsidRPr="00142C32" w:rsidRDefault="00B20C3D" w:rsidP="004B039D">
      <w:pPr>
        <w:keepNext/>
        <w:keepLines/>
        <w:autoSpaceDE w:val="0"/>
        <w:autoSpaceDN w:val="0"/>
        <w:adjustRightInd w:val="0"/>
        <w:rPr>
          <w:szCs w:val="22"/>
        </w:rPr>
      </w:pPr>
      <w:r w:rsidRPr="00142C32">
        <w:rPr>
          <w:szCs w:val="22"/>
        </w:rPr>
        <w:t xml:space="preserve">HIV-1 isolates with reduced susceptibility to lopinavir have been selected </w:t>
      </w:r>
      <w:r w:rsidRPr="00142C32">
        <w:rPr>
          <w:i/>
          <w:iCs/>
          <w:szCs w:val="22"/>
        </w:rPr>
        <w:t>in vitro</w:t>
      </w:r>
      <w:r w:rsidRPr="00142C32">
        <w:rPr>
          <w:szCs w:val="22"/>
        </w:rPr>
        <w:t xml:space="preserve">. HIV-1 has been passaged </w:t>
      </w:r>
      <w:r w:rsidRPr="00142C32">
        <w:rPr>
          <w:i/>
          <w:iCs/>
          <w:szCs w:val="22"/>
        </w:rPr>
        <w:t>in vitro</w:t>
      </w:r>
      <w:r w:rsidRPr="00142C32">
        <w:rPr>
          <w:szCs w:val="22"/>
        </w:rPr>
        <w:t xml:space="preserve"> with lopinavir alone and with lopinavir plus ritonavir at concentration ratios representing the range of plasma concentration ratios observed during </w:t>
      </w:r>
      <w:r w:rsidR="00611F05" w:rsidRPr="00142C32">
        <w:rPr>
          <w:noProof/>
          <w:szCs w:val="22"/>
        </w:rPr>
        <w:t xml:space="preserve">lopinavir/ritonavir </w:t>
      </w:r>
      <w:r w:rsidRPr="00142C32">
        <w:rPr>
          <w:szCs w:val="22"/>
        </w:rPr>
        <w:t xml:space="preserve">therapy. Genotypic and phenotypic analysis of viruses selected in these passages suggest that the presence of ritonavir, at these concentration ratios, does not measurably influence the selection of lopinavir-resistant viruses. Overall, the </w:t>
      </w:r>
      <w:r w:rsidRPr="00142C32">
        <w:rPr>
          <w:i/>
          <w:iCs/>
          <w:szCs w:val="22"/>
        </w:rPr>
        <w:t>in vitro</w:t>
      </w:r>
      <w:r w:rsidRPr="00142C32">
        <w:rPr>
          <w:szCs w:val="22"/>
        </w:rPr>
        <w:t xml:space="preserve"> characterisation of phenotypic cross-resistance between lopinavir and other protease inhibitors suggest that decreased susceptibility to lopinavir correlated closely with decreased susceptibility to ritonavir and indinavir, but did not correlate closely with decreased susceptibility to amprenavir, saquinavir, and nelfinavir. </w:t>
      </w:r>
    </w:p>
    <w:p w14:paraId="5B093B52" w14:textId="77777777" w:rsidR="00611F05" w:rsidRPr="00142C32" w:rsidRDefault="00611F05" w:rsidP="004B039D">
      <w:pPr>
        <w:keepNext/>
        <w:keepLines/>
        <w:autoSpaceDE w:val="0"/>
        <w:autoSpaceDN w:val="0"/>
        <w:adjustRightInd w:val="0"/>
        <w:rPr>
          <w:i/>
          <w:iCs/>
          <w:szCs w:val="22"/>
        </w:rPr>
      </w:pPr>
    </w:p>
    <w:p w14:paraId="0C359DA5" w14:textId="3BD61302" w:rsidR="00B20C3D" w:rsidRPr="00142C32" w:rsidRDefault="00B20C3D" w:rsidP="001D52A1">
      <w:pPr>
        <w:autoSpaceDE w:val="0"/>
        <w:autoSpaceDN w:val="0"/>
        <w:adjustRightInd w:val="0"/>
        <w:rPr>
          <w:szCs w:val="22"/>
        </w:rPr>
      </w:pPr>
      <w:r w:rsidRPr="00142C32">
        <w:rPr>
          <w:i/>
          <w:iCs/>
          <w:szCs w:val="22"/>
        </w:rPr>
        <w:t xml:space="preserve">Analysis of resistance in ARV-naïve patients </w:t>
      </w:r>
    </w:p>
    <w:p w14:paraId="56B35836" w14:textId="77777777" w:rsidR="00B20C3D" w:rsidRPr="00142C32" w:rsidRDefault="00B20C3D" w:rsidP="001D52A1">
      <w:pPr>
        <w:autoSpaceDE w:val="0"/>
        <w:autoSpaceDN w:val="0"/>
        <w:adjustRightInd w:val="0"/>
        <w:rPr>
          <w:szCs w:val="22"/>
        </w:rPr>
      </w:pPr>
      <w:r w:rsidRPr="00142C32">
        <w:rPr>
          <w:szCs w:val="22"/>
        </w:rPr>
        <w:t xml:space="preserve">In clinical studies with a limited number of isolates analysed, the selection of resistance to lopinavir has not been observed in naïve patients without significant protease inhibitor resistance at baseline. See further the detailed description of the clinical studies. </w:t>
      </w:r>
    </w:p>
    <w:p w14:paraId="394BEE8D" w14:textId="77777777" w:rsidR="00611F05" w:rsidRPr="00142C32" w:rsidRDefault="00611F05" w:rsidP="001D52A1">
      <w:pPr>
        <w:autoSpaceDE w:val="0"/>
        <w:autoSpaceDN w:val="0"/>
        <w:adjustRightInd w:val="0"/>
        <w:rPr>
          <w:i/>
          <w:iCs/>
          <w:szCs w:val="22"/>
        </w:rPr>
      </w:pPr>
    </w:p>
    <w:p w14:paraId="310B7662" w14:textId="1EA3F90A" w:rsidR="00B20C3D" w:rsidRPr="00142C32" w:rsidRDefault="00B20C3D" w:rsidP="001D52A1">
      <w:pPr>
        <w:autoSpaceDE w:val="0"/>
        <w:autoSpaceDN w:val="0"/>
        <w:adjustRightInd w:val="0"/>
        <w:rPr>
          <w:szCs w:val="22"/>
        </w:rPr>
      </w:pPr>
      <w:r w:rsidRPr="00142C32">
        <w:rPr>
          <w:i/>
          <w:iCs/>
          <w:szCs w:val="22"/>
        </w:rPr>
        <w:t>Analysis of resistance in PI-experienced patients</w:t>
      </w:r>
    </w:p>
    <w:p w14:paraId="0AC080AD" w14:textId="7F408692" w:rsidR="00B20C3D" w:rsidRPr="00142C32" w:rsidRDefault="00B20C3D" w:rsidP="001D52A1">
      <w:pPr>
        <w:autoSpaceDE w:val="0"/>
        <w:autoSpaceDN w:val="0"/>
        <w:adjustRightInd w:val="0"/>
        <w:rPr>
          <w:szCs w:val="22"/>
        </w:rPr>
      </w:pPr>
      <w:r w:rsidRPr="00142C32">
        <w:rPr>
          <w:szCs w:val="22"/>
        </w:rPr>
        <w:t>The selection of resistance to lopinavir in patients having failed prior protease inhib</w:t>
      </w:r>
      <w:r w:rsidR="00732839" w:rsidRPr="00142C32">
        <w:rPr>
          <w:szCs w:val="22"/>
        </w:rPr>
        <w:t>i</w:t>
      </w:r>
      <w:r w:rsidRPr="00142C32">
        <w:rPr>
          <w:szCs w:val="22"/>
        </w:rPr>
        <w:t>tor therapy was characterised by analysing the longitudinal isolates from 19 protease inhibitor-experienced subjects in 2</w:t>
      </w:r>
      <w:r w:rsidR="001E0A97" w:rsidRPr="00142C32">
        <w:rPr>
          <w:szCs w:val="22"/>
        </w:rPr>
        <w:t> </w:t>
      </w:r>
      <w:r w:rsidRPr="00142C32">
        <w:rPr>
          <w:szCs w:val="22"/>
        </w:rPr>
        <w:t xml:space="preserve">Phase II and one Phase III studies who either experienced incomplete virologic suppression or viral rebound subsequent to initial response to </w:t>
      </w:r>
      <w:r w:rsidR="002B1612" w:rsidRPr="00142C32">
        <w:rPr>
          <w:noProof/>
          <w:szCs w:val="22"/>
        </w:rPr>
        <w:t xml:space="preserve">lopinavir/ritonavir </w:t>
      </w:r>
      <w:r w:rsidRPr="00142C32">
        <w:rPr>
          <w:szCs w:val="22"/>
        </w:rPr>
        <w:t xml:space="preserve">and who demonstrated incremental </w:t>
      </w:r>
      <w:r w:rsidRPr="00142C32">
        <w:rPr>
          <w:i/>
          <w:iCs/>
          <w:szCs w:val="22"/>
        </w:rPr>
        <w:t>in vitro</w:t>
      </w:r>
      <w:r w:rsidRPr="00142C32">
        <w:rPr>
          <w:szCs w:val="22"/>
        </w:rPr>
        <w:t xml:space="preserve"> resistance between baseline and rebound (defined as emergence of new mutations or 2-fold change in phenotypic susceptibility to lopinavir). Incremental resistance was most common in subjects whose baseline isolates had several protease inhibitor-associated mutations, but &lt; 40-fold reduced susceptibility to lopinavir at baseline. Mutations V82A, I54V and M46I emerged most frequently. Mutations L33F, I50V and V32I combined with I47V/A were also observed. The 19 isolates demonstrated a 4.3-fold increase in IC</w:t>
      </w:r>
      <w:r w:rsidRPr="00142C32">
        <w:rPr>
          <w:szCs w:val="22"/>
          <w:vertAlign w:val="subscript"/>
        </w:rPr>
        <w:t>50</w:t>
      </w:r>
      <w:r w:rsidRPr="00142C32">
        <w:rPr>
          <w:szCs w:val="22"/>
        </w:rPr>
        <w:t xml:space="preserve"> compared to baseline isolates (from 6.2- to 43-fold, compared to wild-type virus). </w:t>
      </w:r>
    </w:p>
    <w:p w14:paraId="16152F50" w14:textId="77777777" w:rsidR="00611F05" w:rsidRPr="00142C32" w:rsidRDefault="00611F05" w:rsidP="001D52A1">
      <w:pPr>
        <w:autoSpaceDE w:val="0"/>
        <w:autoSpaceDN w:val="0"/>
        <w:adjustRightInd w:val="0"/>
        <w:rPr>
          <w:szCs w:val="22"/>
        </w:rPr>
      </w:pPr>
    </w:p>
    <w:p w14:paraId="45C4C7F5" w14:textId="0D7785A6" w:rsidR="00B20C3D" w:rsidRPr="00142C32" w:rsidRDefault="00B20C3D" w:rsidP="001D52A1">
      <w:pPr>
        <w:autoSpaceDE w:val="0"/>
        <w:autoSpaceDN w:val="0"/>
        <w:adjustRightInd w:val="0"/>
        <w:rPr>
          <w:szCs w:val="22"/>
        </w:rPr>
      </w:pPr>
      <w:r w:rsidRPr="00142C32">
        <w:rPr>
          <w:szCs w:val="22"/>
        </w:rPr>
        <w:t xml:space="preserve">Genotypic correlates of reduced phenotypic susceptibility to lopinavir in viruses selected by other protease inhibitors. The </w:t>
      </w:r>
      <w:r w:rsidRPr="00142C32">
        <w:rPr>
          <w:i/>
          <w:iCs/>
          <w:szCs w:val="22"/>
        </w:rPr>
        <w:t>in vitro</w:t>
      </w:r>
      <w:r w:rsidRPr="00142C32">
        <w:rPr>
          <w:szCs w:val="22"/>
        </w:rPr>
        <w:t xml:space="preserve"> antiviral activity of lopinavir against 112 clinical isolates taken from patients failing therapy with one or more protease inhibitors was assessed. Within this panel, the following mutations in HIV protease were associated with reduced </w:t>
      </w:r>
      <w:r w:rsidRPr="00142C32">
        <w:rPr>
          <w:i/>
          <w:iCs/>
          <w:szCs w:val="22"/>
        </w:rPr>
        <w:t>in vitro</w:t>
      </w:r>
      <w:r w:rsidRPr="00142C32">
        <w:rPr>
          <w:szCs w:val="22"/>
        </w:rPr>
        <w:t xml:space="preserve"> susceptibility to lopinavir: L10F/I/R/V, K20M/R, L24I, M46I/L, F53L, I54L/T/V, L63P, A71I/L/T/V, V82A/F/T, I84V and L90M. The median EC</w:t>
      </w:r>
      <w:r w:rsidRPr="00142C32">
        <w:rPr>
          <w:szCs w:val="22"/>
          <w:vertAlign w:val="subscript"/>
        </w:rPr>
        <w:t>50</w:t>
      </w:r>
      <w:r w:rsidRPr="00142C32">
        <w:rPr>
          <w:szCs w:val="22"/>
        </w:rPr>
        <w:t xml:space="preserve"> of lopinavir against isolates with 0</w:t>
      </w:r>
      <w:r w:rsidR="004558B2" w:rsidRPr="00142C32">
        <w:rPr>
          <w:szCs w:val="22"/>
        </w:rPr>
        <w:t> </w:t>
      </w:r>
      <w:r w:rsidRPr="00142C32">
        <w:rPr>
          <w:szCs w:val="22"/>
        </w:rPr>
        <w:t>−</w:t>
      </w:r>
      <w:r w:rsidR="004558B2" w:rsidRPr="00142C32">
        <w:rPr>
          <w:szCs w:val="22"/>
        </w:rPr>
        <w:t> </w:t>
      </w:r>
      <w:r w:rsidRPr="00142C32">
        <w:rPr>
          <w:szCs w:val="22"/>
        </w:rPr>
        <w:t>3, 4</w:t>
      </w:r>
      <w:r w:rsidR="004558B2" w:rsidRPr="00142C32">
        <w:rPr>
          <w:szCs w:val="22"/>
        </w:rPr>
        <w:t> </w:t>
      </w:r>
      <w:r w:rsidRPr="00142C32">
        <w:rPr>
          <w:szCs w:val="22"/>
        </w:rPr>
        <w:t>−</w:t>
      </w:r>
      <w:r w:rsidR="004558B2" w:rsidRPr="00142C32">
        <w:rPr>
          <w:szCs w:val="22"/>
        </w:rPr>
        <w:t> </w:t>
      </w:r>
      <w:r w:rsidRPr="00142C32">
        <w:rPr>
          <w:szCs w:val="22"/>
        </w:rPr>
        <w:t>5, 6</w:t>
      </w:r>
      <w:r w:rsidR="004558B2" w:rsidRPr="00142C32">
        <w:rPr>
          <w:szCs w:val="22"/>
        </w:rPr>
        <w:t> </w:t>
      </w:r>
      <w:r w:rsidRPr="00142C32">
        <w:rPr>
          <w:szCs w:val="22"/>
        </w:rPr>
        <w:t>−</w:t>
      </w:r>
      <w:r w:rsidR="004558B2" w:rsidRPr="00142C32">
        <w:rPr>
          <w:szCs w:val="22"/>
        </w:rPr>
        <w:t> </w:t>
      </w:r>
      <w:r w:rsidRPr="00142C32">
        <w:rPr>
          <w:szCs w:val="22"/>
        </w:rPr>
        <w:t>7 and 8</w:t>
      </w:r>
      <w:r w:rsidR="004558B2" w:rsidRPr="00142C32">
        <w:rPr>
          <w:szCs w:val="22"/>
        </w:rPr>
        <w:t> </w:t>
      </w:r>
      <w:r w:rsidRPr="00142C32">
        <w:rPr>
          <w:szCs w:val="22"/>
        </w:rPr>
        <w:t>−</w:t>
      </w:r>
      <w:r w:rsidR="004558B2" w:rsidRPr="00142C32">
        <w:rPr>
          <w:szCs w:val="22"/>
        </w:rPr>
        <w:t> </w:t>
      </w:r>
      <w:r w:rsidRPr="00142C32">
        <w:rPr>
          <w:szCs w:val="22"/>
        </w:rPr>
        <w:t>10 mutations at the above amino acid positions was 0.8, 2.7</w:t>
      </w:r>
      <w:r w:rsidR="001E0A97" w:rsidRPr="00142C32">
        <w:rPr>
          <w:szCs w:val="22"/>
        </w:rPr>
        <w:t>,</w:t>
      </w:r>
      <w:r w:rsidRPr="00142C32">
        <w:rPr>
          <w:szCs w:val="22"/>
        </w:rPr>
        <w:t xml:space="preserve"> 13.5 and 44.0-fold higher than the EC</w:t>
      </w:r>
      <w:r w:rsidRPr="00142C32">
        <w:rPr>
          <w:szCs w:val="22"/>
          <w:vertAlign w:val="subscript"/>
        </w:rPr>
        <w:t>50</w:t>
      </w:r>
      <w:r w:rsidRPr="00142C32">
        <w:rPr>
          <w:szCs w:val="22"/>
        </w:rPr>
        <w:t xml:space="preserve"> against wild type HIV, respectively. The 16 viruses that displayed &gt; 20-fold change in susceptibility all contained mutations at positions 10, 54, 63 plus 82 and/or 84. In addition, they contained a median of 3 mutations at amino acid positions 20, 24, 46, 53, 71 and 90. In addition to the mutations described above, mutations V32I and I47A have been observed in rebound isolates with reduced </w:t>
      </w:r>
      <w:r w:rsidRPr="00142C32">
        <w:rPr>
          <w:szCs w:val="22"/>
        </w:rPr>
        <w:lastRenderedPageBreak/>
        <w:t>lopinavir susceptibility from protease inhibitor</w:t>
      </w:r>
      <w:r w:rsidR="002B1612" w:rsidRPr="00142C32">
        <w:rPr>
          <w:szCs w:val="22"/>
        </w:rPr>
        <w:t xml:space="preserve"> experienced patients receiving </w:t>
      </w:r>
      <w:r w:rsidR="002B1612" w:rsidRPr="00142C32">
        <w:rPr>
          <w:noProof/>
          <w:szCs w:val="22"/>
        </w:rPr>
        <w:t xml:space="preserve">lopinavir/ritonavir </w:t>
      </w:r>
      <w:r w:rsidRPr="00142C32">
        <w:rPr>
          <w:szCs w:val="22"/>
        </w:rPr>
        <w:t xml:space="preserve">therapy, and mutations I47A and L76V have been observed in rebound isolates with reduced lopinavir susceptibility from patients receiving </w:t>
      </w:r>
      <w:r w:rsidR="002B1612" w:rsidRPr="00142C32">
        <w:rPr>
          <w:noProof/>
          <w:szCs w:val="22"/>
        </w:rPr>
        <w:t xml:space="preserve">lopinavir/ritonavir </w:t>
      </w:r>
      <w:r w:rsidRPr="00142C32">
        <w:rPr>
          <w:szCs w:val="22"/>
        </w:rPr>
        <w:t xml:space="preserve">therapy. </w:t>
      </w:r>
    </w:p>
    <w:p w14:paraId="2937EF2D" w14:textId="77777777" w:rsidR="00611F05" w:rsidRPr="00142C32" w:rsidRDefault="00611F05" w:rsidP="001D52A1">
      <w:pPr>
        <w:autoSpaceDE w:val="0"/>
        <w:autoSpaceDN w:val="0"/>
        <w:adjustRightInd w:val="0"/>
        <w:rPr>
          <w:szCs w:val="22"/>
        </w:rPr>
      </w:pPr>
    </w:p>
    <w:p w14:paraId="61DF5DC6" w14:textId="77777777" w:rsidR="00B20C3D" w:rsidRPr="00142C32" w:rsidRDefault="00B20C3D" w:rsidP="001D52A1">
      <w:pPr>
        <w:autoSpaceDE w:val="0"/>
        <w:autoSpaceDN w:val="0"/>
        <w:adjustRightInd w:val="0"/>
        <w:rPr>
          <w:szCs w:val="22"/>
        </w:rPr>
      </w:pPr>
      <w:r w:rsidRPr="00142C32">
        <w:rPr>
          <w:szCs w:val="22"/>
        </w:rPr>
        <w:t xml:space="preserve">Conclusions regarding the relevance of particular mutations or mutational patterns are subject to change with additional data, and it is recommended to always consult current interpretation systems for analysing resistance test results. </w:t>
      </w:r>
    </w:p>
    <w:p w14:paraId="511D5942" w14:textId="77777777" w:rsidR="00611F05" w:rsidRPr="00142C32" w:rsidRDefault="00611F05" w:rsidP="001D52A1">
      <w:pPr>
        <w:autoSpaceDE w:val="0"/>
        <w:autoSpaceDN w:val="0"/>
        <w:adjustRightInd w:val="0"/>
        <w:rPr>
          <w:i/>
          <w:iCs/>
          <w:szCs w:val="22"/>
        </w:rPr>
      </w:pPr>
    </w:p>
    <w:p w14:paraId="5C5BDB06" w14:textId="6F78EAAD" w:rsidR="0015223E" w:rsidRPr="00142C32" w:rsidRDefault="00B20C3D" w:rsidP="001D52A1">
      <w:pPr>
        <w:autoSpaceDE w:val="0"/>
        <w:autoSpaceDN w:val="0"/>
        <w:adjustRightInd w:val="0"/>
        <w:rPr>
          <w:szCs w:val="22"/>
        </w:rPr>
      </w:pPr>
      <w:r w:rsidRPr="00142C32">
        <w:rPr>
          <w:i/>
          <w:iCs/>
          <w:szCs w:val="22"/>
        </w:rPr>
        <w:t xml:space="preserve">Antiviral activity of </w:t>
      </w:r>
      <w:r w:rsidR="002B1612" w:rsidRPr="00142C32">
        <w:rPr>
          <w:i/>
          <w:iCs/>
          <w:szCs w:val="22"/>
        </w:rPr>
        <w:t xml:space="preserve">lopinavir/ritonavir </w:t>
      </w:r>
      <w:r w:rsidRPr="00142C32">
        <w:rPr>
          <w:i/>
          <w:iCs/>
          <w:szCs w:val="22"/>
        </w:rPr>
        <w:t>in patients failing protease inhibitor therapy</w:t>
      </w:r>
    </w:p>
    <w:p w14:paraId="6DF61B21" w14:textId="0CCFEFE1" w:rsidR="00B20C3D" w:rsidRPr="00142C32" w:rsidRDefault="0015223E" w:rsidP="001D52A1">
      <w:pPr>
        <w:autoSpaceDE w:val="0"/>
        <w:autoSpaceDN w:val="0"/>
        <w:adjustRightInd w:val="0"/>
        <w:rPr>
          <w:szCs w:val="22"/>
        </w:rPr>
      </w:pPr>
      <w:r w:rsidRPr="00142C32">
        <w:rPr>
          <w:szCs w:val="22"/>
        </w:rPr>
        <w:t>T</w:t>
      </w:r>
      <w:r w:rsidR="00B20C3D" w:rsidRPr="00142C32">
        <w:rPr>
          <w:szCs w:val="22"/>
        </w:rPr>
        <w:t xml:space="preserve">he clinical relevance of reduced </w:t>
      </w:r>
      <w:r w:rsidR="00B20C3D" w:rsidRPr="00142C32">
        <w:rPr>
          <w:i/>
          <w:iCs/>
          <w:szCs w:val="22"/>
        </w:rPr>
        <w:t>in vitro</w:t>
      </w:r>
      <w:r w:rsidR="00B20C3D" w:rsidRPr="00142C32">
        <w:rPr>
          <w:szCs w:val="22"/>
        </w:rPr>
        <w:t xml:space="preserve"> susceptibility to lopinavir has been examined by assessing the virologic response to </w:t>
      </w:r>
      <w:r w:rsidR="002B1612" w:rsidRPr="00142C32">
        <w:rPr>
          <w:noProof/>
          <w:szCs w:val="22"/>
        </w:rPr>
        <w:t xml:space="preserve">lopinavir/ritonavir </w:t>
      </w:r>
      <w:r w:rsidR="00B20C3D" w:rsidRPr="00142C32">
        <w:rPr>
          <w:szCs w:val="22"/>
        </w:rPr>
        <w:t>therapy,</w:t>
      </w:r>
      <w:r w:rsidR="002B1612" w:rsidRPr="00142C32">
        <w:rPr>
          <w:szCs w:val="22"/>
        </w:rPr>
        <w:t xml:space="preserve"> </w:t>
      </w:r>
      <w:r w:rsidR="00B20C3D" w:rsidRPr="00142C32">
        <w:rPr>
          <w:szCs w:val="22"/>
        </w:rPr>
        <w:t>with respect to baseline viral genotype and phenotype, in 56 patients previous failing therapy with multiple protease inhibitors. The EC</w:t>
      </w:r>
      <w:r w:rsidR="00B20C3D" w:rsidRPr="00142C32">
        <w:rPr>
          <w:szCs w:val="22"/>
          <w:vertAlign w:val="subscript"/>
        </w:rPr>
        <w:t>50</w:t>
      </w:r>
      <w:r w:rsidR="00B20C3D" w:rsidRPr="00142C32">
        <w:rPr>
          <w:szCs w:val="22"/>
        </w:rPr>
        <w:t xml:space="preserve"> of lopinavir against the 56 baseline viral isolates ranged from 0.6 to 96-fold higher than the EC</w:t>
      </w:r>
      <w:r w:rsidR="00B20C3D" w:rsidRPr="00142C32">
        <w:rPr>
          <w:szCs w:val="22"/>
          <w:vertAlign w:val="subscript"/>
        </w:rPr>
        <w:t>50</w:t>
      </w:r>
      <w:r w:rsidR="00B20C3D" w:rsidRPr="00142C32">
        <w:rPr>
          <w:szCs w:val="22"/>
        </w:rPr>
        <w:t xml:space="preserve"> against wild type HIV. After 48 weeks of treatment with </w:t>
      </w:r>
      <w:r w:rsidR="002B1612" w:rsidRPr="00142C32">
        <w:rPr>
          <w:noProof/>
          <w:szCs w:val="22"/>
        </w:rPr>
        <w:t>lopinavir/ritonavir</w:t>
      </w:r>
      <w:r w:rsidR="00B20C3D" w:rsidRPr="00142C32">
        <w:rPr>
          <w:szCs w:val="22"/>
        </w:rPr>
        <w:t xml:space="preserve">, efavirenz and nucleoside reverse transcriptase inhibitors, plasma HIV RNA </w:t>
      </w:r>
      <w:r w:rsidR="001E5771" w:rsidRPr="00142C32">
        <w:rPr>
          <w:szCs w:val="22"/>
        </w:rPr>
        <w:t>≤ 400 </w:t>
      </w:r>
      <w:r w:rsidR="00B20C3D" w:rsidRPr="00142C32">
        <w:rPr>
          <w:szCs w:val="22"/>
        </w:rPr>
        <w:t>copies/ml was observed in 93% (25/27), 73% (11/15), a</w:t>
      </w:r>
      <w:r w:rsidR="001E5771" w:rsidRPr="00142C32">
        <w:rPr>
          <w:szCs w:val="22"/>
        </w:rPr>
        <w:t>nd 25% (2/8) of patients with &lt; 10-fold, 10 to 40-fold, and &gt; </w:t>
      </w:r>
      <w:r w:rsidR="00B20C3D" w:rsidRPr="00142C32">
        <w:rPr>
          <w:szCs w:val="22"/>
        </w:rPr>
        <w:t xml:space="preserve">40-fold reduced susceptibility to lopinavir at baseline, respectively. In addition, virologic response was observed in 91% (21/23), 71% (15/21) and 33% (2/6) patients with 0 − 5, 6 − 7, and 8 − 10 mutations of the above mutations in HIV protease associated with reduced </w:t>
      </w:r>
      <w:r w:rsidR="00B20C3D" w:rsidRPr="00142C32">
        <w:rPr>
          <w:i/>
          <w:iCs/>
          <w:szCs w:val="22"/>
        </w:rPr>
        <w:t>in vitro</w:t>
      </w:r>
      <w:r w:rsidR="00B20C3D" w:rsidRPr="00142C32">
        <w:rPr>
          <w:szCs w:val="22"/>
        </w:rPr>
        <w:t xml:space="preserve"> susceptibility to lopinavir. Since these patients had not previously been exposed to either </w:t>
      </w:r>
      <w:r w:rsidR="002B1612" w:rsidRPr="00142C32">
        <w:rPr>
          <w:noProof/>
          <w:szCs w:val="22"/>
        </w:rPr>
        <w:t xml:space="preserve">lopinavir/ritonavir </w:t>
      </w:r>
      <w:r w:rsidR="00B20C3D" w:rsidRPr="00142C32">
        <w:rPr>
          <w:szCs w:val="22"/>
        </w:rPr>
        <w:t xml:space="preserve">or efavirenz, part of the response may be attributed to the antiviral activity of efavirenz, particularly in patients harbouring highly lopinavir resistant virus. The study did not contain a control arm of patients not receiving </w:t>
      </w:r>
      <w:r w:rsidR="002B1612" w:rsidRPr="00142C32">
        <w:rPr>
          <w:noProof/>
          <w:szCs w:val="22"/>
        </w:rPr>
        <w:t>lopinavir/ritonavir</w:t>
      </w:r>
      <w:r w:rsidR="00B20C3D" w:rsidRPr="00142C32">
        <w:rPr>
          <w:szCs w:val="22"/>
        </w:rPr>
        <w:t xml:space="preserve">. </w:t>
      </w:r>
    </w:p>
    <w:p w14:paraId="157BBF3F" w14:textId="77777777" w:rsidR="00611F05" w:rsidRPr="00142C32" w:rsidRDefault="00611F05" w:rsidP="001D52A1">
      <w:pPr>
        <w:autoSpaceDE w:val="0"/>
        <w:autoSpaceDN w:val="0"/>
        <w:adjustRightInd w:val="0"/>
        <w:rPr>
          <w:i/>
          <w:iCs/>
          <w:szCs w:val="22"/>
        </w:rPr>
      </w:pPr>
    </w:p>
    <w:p w14:paraId="71CB46B1" w14:textId="2205BF89" w:rsidR="0015223E" w:rsidRDefault="00B20C3D" w:rsidP="001D52A1">
      <w:pPr>
        <w:autoSpaceDE w:val="0"/>
        <w:autoSpaceDN w:val="0"/>
        <w:adjustRightInd w:val="0"/>
        <w:rPr>
          <w:iCs/>
          <w:szCs w:val="22"/>
          <w:u w:val="single"/>
        </w:rPr>
      </w:pPr>
      <w:r w:rsidRPr="00142C32">
        <w:rPr>
          <w:iCs/>
          <w:szCs w:val="22"/>
          <w:u w:val="single"/>
        </w:rPr>
        <w:t>Cross-resistance</w:t>
      </w:r>
    </w:p>
    <w:p w14:paraId="5191B480" w14:textId="77777777" w:rsidR="008B7825" w:rsidRPr="00142C32" w:rsidRDefault="008B7825" w:rsidP="001D52A1">
      <w:pPr>
        <w:autoSpaceDE w:val="0"/>
        <w:autoSpaceDN w:val="0"/>
        <w:adjustRightInd w:val="0"/>
        <w:rPr>
          <w:i/>
          <w:iCs/>
          <w:szCs w:val="22"/>
        </w:rPr>
      </w:pPr>
    </w:p>
    <w:p w14:paraId="476489E9" w14:textId="4153239F" w:rsidR="00B20C3D" w:rsidRPr="00142C32" w:rsidRDefault="00B20C3D" w:rsidP="001D52A1">
      <w:pPr>
        <w:autoSpaceDE w:val="0"/>
        <w:autoSpaceDN w:val="0"/>
        <w:adjustRightInd w:val="0"/>
        <w:rPr>
          <w:szCs w:val="22"/>
        </w:rPr>
      </w:pPr>
      <w:r w:rsidRPr="00142C32">
        <w:rPr>
          <w:szCs w:val="22"/>
        </w:rPr>
        <w:t xml:space="preserve">Activity of other protease inhibitors against isolates that developed incremental resistance to lopinavir after </w:t>
      </w:r>
      <w:r w:rsidR="002B1612" w:rsidRPr="00142C32">
        <w:rPr>
          <w:noProof/>
          <w:szCs w:val="22"/>
        </w:rPr>
        <w:t xml:space="preserve">lopinavir/ritonavir </w:t>
      </w:r>
      <w:r w:rsidRPr="00142C32">
        <w:rPr>
          <w:szCs w:val="22"/>
        </w:rPr>
        <w:t>therapy in protease inhibitor experienced patients: The presence of cross resistance to other protease</w:t>
      </w:r>
      <w:r w:rsidR="002B1612" w:rsidRPr="00142C32">
        <w:rPr>
          <w:szCs w:val="22"/>
        </w:rPr>
        <w:t xml:space="preserve"> </w:t>
      </w:r>
      <w:r w:rsidRPr="00142C32">
        <w:rPr>
          <w:szCs w:val="22"/>
        </w:rPr>
        <w:t xml:space="preserve">inhibitors was analysed in 18 rebound isolates that had demonstrated evolution of resistance to lopinavir during 3 Phase II and one Phase III studies of </w:t>
      </w:r>
      <w:r w:rsidR="002B1612" w:rsidRPr="00142C32">
        <w:rPr>
          <w:noProof/>
          <w:szCs w:val="22"/>
        </w:rPr>
        <w:t xml:space="preserve">lopinavir/ritonavir </w:t>
      </w:r>
      <w:r w:rsidRPr="00142C32">
        <w:rPr>
          <w:szCs w:val="22"/>
        </w:rPr>
        <w:t>in protease inhibitor-experienced patients. The median fold IC</w:t>
      </w:r>
      <w:r w:rsidRPr="00142C32">
        <w:rPr>
          <w:szCs w:val="22"/>
          <w:vertAlign w:val="subscript"/>
        </w:rPr>
        <w:t>50</w:t>
      </w:r>
      <w:r w:rsidRPr="00142C32">
        <w:rPr>
          <w:szCs w:val="22"/>
        </w:rPr>
        <w:t xml:space="preserve"> of lopinavir for these 18 isolates at baseline and rebound was 6.9- and 63-fold, respectively, compared to wild type virus. In general, rebound isolates either retained (if cross-resistant at baseline) or developed significant cross-resistance to indinavir, saquinavir and atazanavir. Modest decreases in amprenavir activity were noted with a median increase of IC</w:t>
      </w:r>
      <w:r w:rsidRPr="00142C32">
        <w:rPr>
          <w:szCs w:val="22"/>
          <w:vertAlign w:val="subscript"/>
        </w:rPr>
        <w:t xml:space="preserve">50 </w:t>
      </w:r>
      <w:r w:rsidRPr="00142C32">
        <w:rPr>
          <w:szCs w:val="22"/>
        </w:rPr>
        <w:t>from 3.7- to 8-fold in the baseline and rebound isolates, respectively. Isolates retained susceptibility to tipranavir with a median increase of IC</w:t>
      </w:r>
      <w:r w:rsidRPr="00142C32">
        <w:rPr>
          <w:szCs w:val="22"/>
          <w:vertAlign w:val="subscript"/>
        </w:rPr>
        <w:t>50</w:t>
      </w:r>
      <w:r w:rsidRPr="00142C32">
        <w:rPr>
          <w:szCs w:val="22"/>
        </w:rPr>
        <w:t xml:space="preserve"> in baseline and rebound isolates of 1.9- and 1.8–fold, respectively, compared to wild type virus. Please refer to the Aptivus Summary of Product Characteristics for additional information on the use of tipranavir, including genotypic predictors of response, in treatment of lopinavir-resistant HIV-1 infection. </w:t>
      </w:r>
    </w:p>
    <w:p w14:paraId="770B880F" w14:textId="77777777" w:rsidR="00611F05" w:rsidRPr="00142C32" w:rsidRDefault="00611F05" w:rsidP="001D52A1">
      <w:pPr>
        <w:autoSpaceDE w:val="0"/>
        <w:autoSpaceDN w:val="0"/>
        <w:adjustRightInd w:val="0"/>
        <w:rPr>
          <w:i/>
          <w:iCs/>
          <w:szCs w:val="22"/>
          <w:u w:val="single"/>
        </w:rPr>
      </w:pPr>
    </w:p>
    <w:p w14:paraId="106F8E2E" w14:textId="5DC66226" w:rsidR="00B20C3D" w:rsidRDefault="00B20C3D" w:rsidP="001D52A1">
      <w:pPr>
        <w:autoSpaceDE w:val="0"/>
        <w:autoSpaceDN w:val="0"/>
        <w:adjustRightInd w:val="0"/>
        <w:rPr>
          <w:szCs w:val="22"/>
        </w:rPr>
      </w:pPr>
      <w:r w:rsidRPr="00142C32">
        <w:rPr>
          <w:iCs/>
          <w:szCs w:val="22"/>
          <w:u w:val="single"/>
        </w:rPr>
        <w:t>Clinical results</w:t>
      </w:r>
      <w:r w:rsidRPr="00142C32">
        <w:rPr>
          <w:szCs w:val="22"/>
        </w:rPr>
        <w:t xml:space="preserve"> </w:t>
      </w:r>
    </w:p>
    <w:p w14:paraId="1EB028DE" w14:textId="77777777" w:rsidR="008B7825" w:rsidRPr="00142C32" w:rsidRDefault="008B7825" w:rsidP="001D52A1">
      <w:pPr>
        <w:autoSpaceDE w:val="0"/>
        <w:autoSpaceDN w:val="0"/>
        <w:adjustRightInd w:val="0"/>
        <w:rPr>
          <w:szCs w:val="22"/>
        </w:rPr>
      </w:pPr>
    </w:p>
    <w:p w14:paraId="0F5CB70B" w14:textId="77777777" w:rsidR="00B20C3D" w:rsidRPr="00142C32" w:rsidRDefault="00B20C3D" w:rsidP="001D52A1">
      <w:pPr>
        <w:autoSpaceDE w:val="0"/>
        <w:autoSpaceDN w:val="0"/>
        <w:adjustRightInd w:val="0"/>
        <w:rPr>
          <w:szCs w:val="22"/>
        </w:rPr>
      </w:pPr>
      <w:r w:rsidRPr="00142C32">
        <w:rPr>
          <w:szCs w:val="22"/>
        </w:rPr>
        <w:t xml:space="preserve">The effects of </w:t>
      </w:r>
      <w:r w:rsidR="002B1612" w:rsidRPr="00142C32">
        <w:rPr>
          <w:noProof/>
          <w:szCs w:val="22"/>
        </w:rPr>
        <w:t xml:space="preserve">lopinavir/ritonavir </w:t>
      </w:r>
      <w:r w:rsidRPr="00142C32">
        <w:rPr>
          <w:szCs w:val="22"/>
        </w:rPr>
        <w:t xml:space="preserve">(in combination with other antiretroviral agents) on biological markers (plasma HIV RNA levels and CD4+ T-cell counts) have been investigated in controlled studies of </w:t>
      </w:r>
      <w:r w:rsidR="002B1612" w:rsidRPr="00142C32">
        <w:rPr>
          <w:noProof/>
          <w:szCs w:val="22"/>
        </w:rPr>
        <w:t xml:space="preserve">lopinavir/ritonavir </w:t>
      </w:r>
      <w:r w:rsidRPr="00142C32">
        <w:rPr>
          <w:szCs w:val="22"/>
        </w:rPr>
        <w:t xml:space="preserve">of 48 to 360 weeks duration. </w:t>
      </w:r>
    </w:p>
    <w:p w14:paraId="72E6DECF" w14:textId="77777777" w:rsidR="00611F05" w:rsidRPr="00142C32" w:rsidRDefault="00611F05" w:rsidP="001D52A1">
      <w:pPr>
        <w:autoSpaceDE w:val="0"/>
        <w:autoSpaceDN w:val="0"/>
        <w:adjustRightInd w:val="0"/>
        <w:rPr>
          <w:i/>
          <w:iCs/>
          <w:szCs w:val="22"/>
        </w:rPr>
      </w:pPr>
    </w:p>
    <w:p w14:paraId="1DFEA5C9" w14:textId="77777777" w:rsidR="00B20C3D" w:rsidRPr="00142C32" w:rsidRDefault="00B20C3D" w:rsidP="001D52A1">
      <w:pPr>
        <w:autoSpaceDE w:val="0"/>
        <w:autoSpaceDN w:val="0"/>
        <w:adjustRightInd w:val="0"/>
        <w:rPr>
          <w:szCs w:val="22"/>
        </w:rPr>
      </w:pPr>
      <w:r w:rsidRPr="00142C32">
        <w:rPr>
          <w:i/>
          <w:iCs/>
          <w:szCs w:val="22"/>
        </w:rPr>
        <w:t>Adult Use</w:t>
      </w:r>
      <w:r w:rsidRPr="00142C32">
        <w:rPr>
          <w:szCs w:val="22"/>
        </w:rPr>
        <w:t xml:space="preserve"> </w:t>
      </w:r>
    </w:p>
    <w:p w14:paraId="7D8C25F1" w14:textId="77777777" w:rsidR="00B20C3D" w:rsidRPr="00142C32" w:rsidRDefault="00B20C3D" w:rsidP="001D52A1">
      <w:pPr>
        <w:autoSpaceDE w:val="0"/>
        <w:autoSpaceDN w:val="0"/>
        <w:adjustRightInd w:val="0"/>
        <w:rPr>
          <w:szCs w:val="22"/>
        </w:rPr>
      </w:pPr>
      <w:r w:rsidRPr="00142C32">
        <w:rPr>
          <w:szCs w:val="22"/>
        </w:rPr>
        <w:t xml:space="preserve">Patients without prior antiretroviral therapy </w:t>
      </w:r>
    </w:p>
    <w:p w14:paraId="3683D03C" w14:textId="77777777" w:rsidR="008A7638" w:rsidRPr="00142C32" w:rsidRDefault="008A7638" w:rsidP="001D52A1">
      <w:pPr>
        <w:autoSpaceDE w:val="0"/>
        <w:autoSpaceDN w:val="0"/>
        <w:adjustRightInd w:val="0"/>
        <w:rPr>
          <w:szCs w:val="22"/>
        </w:rPr>
      </w:pPr>
    </w:p>
    <w:p w14:paraId="6B759630" w14:textId="3925CC41" w:rsidR="00B20C3D" w:rsidRPr="00142C32" w:rsidRDefault="00B20C3D" w:rsidP="001D52A1">
      <w:pPr>
        <w:autoSpaceDE w:val="0"/>
        <w:autoSpaceDN w:val="0"/>
        <w:adjustRightInd w:val="0"/>
        <w:rPr>
          <w:szCs w:val="22"/>
        </w:rPr>
      </w:pPr>
      <w:r w:rsidRPr="00142C32">
        <w:rPr>
          <w:szCs w:val="22"/>
        </w:rPr>
        <w:t xml:space="preserve">Study M98-863 was a randomised, double-blind trial of 653 antiretroviral treatment naïve patients investigating </w:t>
      </w:r>
      <w:r w:rsidR="002B1612" w:rsidRPr="00142C32">
        <w:rPr>
          <w:noProof/>
          <w:szCs w:val="22"/>
        </w:rPr>
        <w:t xml:space="preserve">lopinavir/ritonavir </w:t>
      </w:r>
      <w:r w:rsidR="001E5771" w:rsidRPr="00142C32">
        <w:rPr>
          <w:szCs w:val="22"/>
        </w:rPr>
        <w:t>(400/100 </w:t>
      </w:r>
      <w:r w:rsidRPr="00142C32">
        <w:rPr>
          <w:szCs w:val="22"/>
        </w:rPr>
        <w:t>mg twice dai</w:t>
      </w:r>
      <w:r w:rsidR="001E5771" w:rsidRPr="00142C32">
        <w:rPr>
          <w:szCs w:val="22"/>
        </w:rPr>
        <w:t>ly) compared to nelfinavir (750 </w:t>
      </w:r>
      <w:r w:rsidRPr="00142C32">
        <w:rPr>
          <w:szCs w:val="22"/>
        </w:rPr>
        <w:t>mg three times daily) plus stavudine and lamivudine. Mean bas</w:t>
      </w:r>
      <w:r w:rsidR="001E5771" w:rsidRPr="00142C32">
        <w:rPr>
          <w:szCs w:val="22"/>
        </w:rPr>
        <w:t>eline CD4+ T-cell count was 259 </w:t>
      </w:r>
      <w:r w:rsidRPr="00142C32">
        <w:rPr>
          <w:szCs w:val="22"/>
        </w:rPr>
        <w:t>cells/mm</w:t>
      </w:r>
      <w:r w:rsidRPr="00142C32">
        <w:rPr>
          <w:szCs w:val="22"/>
          <w:vertAlign w:val="superscript"/>
        </w:rPr>
        <w:t>3</w:t>
      </w:r>
      <w:r w:rsidR="001E5771" w:rsidRPr="00142C32">
        <w:rPr>
          <w:szCs w:val="22"/>
        </w:rPr>
        <w:t xml:space="preserve"> (range: 2 to 949 cells/</w:t>
      </w:r>
      <w:r w:rsidRPr="00142C32">
        <w:rPr>
          <w:szCs w:val="22"/>
        </w:rPr>
        <w:t>mm</w:t>
      </w:r>
      <w:r w:rsidRPr="00142C32">
        <w:rPr>
          <w:szCs w:val="22"/>
          <w:vertAlign w:val="superscript"/>
        </w:rPr>
        <w:t>3</w:t>
      </w:r>
      <w:r w:rsidRPr="00142C32">
        <w:rPr>
          <w:szCs w:val="22"/>
        </w:rPr>
        <w:t>) and mean baseline plasma HIV-1 RNA was 4.9 log</w:t>
      </w:r>
      <w:r w:rsidRPr="00142C32">
        <w:rPr>
          <w:szCs w:val="22"/>
          <w:vertAlign w:val="subscript"/>
        </w:rPr>
        <w:t xml:space="preserve">10 </w:t>
      </w:r>
      <w:r w:rsidR="001E5771" w:rsidRPr="00142C32">
        <w:rPr>
          <w:szCs w:val="22"/>
        </w:rPr>
        <w:t>copies/ml (range: 2.6 to 6.8 </w:t>
      </w:r>
      <w:r w:rsidRPr="00142C32">
        <w:rPr>
          <w:szCs w:val="22"/>
        </w:rPr>
        <w:t>log</w:t>
      </w:r>
      <w:r w:rsidRPr="00142C32">
        <w:rPr>
          <w:szCs w:val="22"/>
          <w:vertAlign w:val="subscript"/>
        </w:rPr>
        <w:t>10</w:t>
      </w:r>
      <w:r w:rsidR="001E5771" w:rsidRPr="00142C32">
        <w:rPr>
          <w:szCs w:val="22"/>
          <w:vertAlign w:val="subscript"/>
        </w:rPr>
        <w:t> </w:t>
      </w:r>
      <w:r w:rsidRPr="00142C32">
        <w:rPr>
          <w:szCs w:val="22"/>
        </w:rPr>
        <w:t xml:space="preserve">copies/ml). </w:t>
      </w:r>
    </w:p>
    <w:p w14:paraId="190F8D40" w14:textId="77777777" w:rsidR="00611F05" w:rsidRPr="00142C32" w:rsidRDefault="00611F05" w:rsidP="001D52A1">
      <w:pPr>
        <w:autoSpaceDE w:val="0"/>
        <w:autoSpaceDN w:val="0"/>
        <w:adjustRightInd w:val="0"/>
        <w:rPr>
          <w:szCs w:val="22"/>
        </w:rPr>
      </w:pPr>
    </w:p>
    <w:p w14:paraId="04AA939D" w14:textId="77777777" w:rsidR="001337DF" w:rsidRPr="00142C32" w:rsidRDefault="00B20C3D" w:rsidP="00F115DD">
      <w:pPr>
        <w:keepNext/>
        <w:autoSpaceDE w:val="0"/>
        <w:autoSpaceDN w:val="0"/>
        <w:adjustRightInd w:val="0"/>
        <w:rPr>
          <w:szCs w:val="22"/>
        </w:rPr>
      </w:pPr>
      <w:r w:rsidRPr="00142C32">
        <w:rPr>
          <w:szCs w:val="22"/>
        </w:rPr>
        <w:lastRenderedPageBreak/>
        <w:t>Table 1</w:t>
      </w:r>
    </w:p>
    <w:p w14:paraId="7F0F5E3E" w14:textId="77777777" w:rsidR="008A7638" w:rsidRPr="00142C32" w:rsidRDefault="008A7638" w:rsidP="00F115DD">
      <w:pPr>
        <w:keepNext/>
        <w:autoSpaceDE w:val="0"/>
        <w:autoSpaceDN w:val="0"/>
        <w:adjustRightInd w:val="0"/>
        <w:rPr>
          <w:szCs w:val="22"/>
        </w:rPr>
      </w:pP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4A0" w:firstRow="1" w:lastRow="0" w:firstColumn="1" w:lastColumn="0" w:noHBand="0" w:noVBand="1"/>
      </w:tblPr>
      <w:tblGrid>
        <w:gridCol w:w="5779"/>
        <w:gridCol w:w="1927"/>
        <w:gridCol w:w="1927"/>
      </w:tblGrid>
      <w:tr w:rsidR="001337DF" w:rsidRPr="00142C32" w14:paraId="1F0BFCBC" w14:textId="77777777" w:rsidTr="00E5377C">
        <w:trPr>
          <w:tblCellSpacing w:w="0" w:type="dxa"/>
        </w:trPr>
        <w:tc>
          <w:tcPr>
            <w:tcW w:w="5000" w:type="pct"/>
            <w:gridSpan w:val="3"/>
            <w:hideMark/>
          </w:tcPr>
          <w:p w14:paraId="1EEDACD4" w14:textId="77777777" w:rsidR="001337DF" w:rsidRPr="00142C32" w:rsidRDefault="001337DF" w:rsidP="00F115DD">
            <w:pPr>
              <w:keepNext/>
              <w:autoSpaceDE w:val="0"/>
              <w:autoSpaceDN w:val="0"/>
              <w:adjustRightInd w:val="0"/>
              <w:jc w:val="center"/>
              <w:rPr>
                <w:szCs w:val="22"/>
              </w:rPr>
            </w:pPr>
            <w:r w:rsidRPr="00142C32">
              <w:rPr>
                <w:b/>
                <w:bCs/>
                <w:szCs w:val="22"/>
              </w:rPr>
              <w:t>Outcomes at Week 48: Study M98-863</w:t>
            </w:r>
          </w:p>
        </w:tc>
      </w:tr>
      <w:tr w:rsidR="001337DF" w:rsidRPr="00142C32" w14:paraId="2A8E955D" w14:textId="77777777" w:rsidTr="00E5377C">
        <w:trPr>
          <w:tblCellSpacing w:w="0" w:type="dxa"/>
        </w:trPr>
        <w:tc>
          <w:tcPr>
            <w:tcW w:w="3000" w:type="pct"/>
            <w:hideMark/>
          </w:tcPr>
          <w:p w14:paraId="29EB8939" w14:textId="77777777" w:rsidR="001337DF" w:rsidRPr="00142C32" w:rsidRDefault="001337DF" w:rsidP="001D52A1">
            <w:pPr>
              <w:autoSpaceDE w:val="0"/>
              <w:autoSpaceDN w:val="0"/>
              <w:adjustRightInd w:val="0"/>
              <w:rPr>
                <w:szCs w:val="22"/>
              </w:rPr>
            </w:pPr>
            <w:r w:rsidRPr="00142C32">
              <w:rPr>
                <w:szCs w:val="22"/>
              </w:rPr>
              <w:t> </w:t>
            </w:r>
          </w:p>
        </w:tc>
        <w:tc>
          <w:tcPr>
            <w:tcW w:w="1000" w:type="pct"/>
            <w:hideMark/>
          </w:tcPr>
          <w:p w14:paraId="4BFC09C7" w14:textId="77777777" w:rsidR="001337DF" w:rsidRPr="00142C32" w:rsidRDefault="001337DF" w:rsidP="001D52A1">
            <w:pPr>
              <w:autoSpaceDE w:val="0"/>
              <w:autoSpaceDN w:val="0"/>
              <w:adjustRightInd w:val="0"/>
              <w:rPr>
                <w:szCs w:val="22"/>
              </w:rPr>
            </w:pPr>
            <w:r w:rsidRPr="00142C32">
              <w:rPr>
                <w:b/>
                <w:bCs/>
                <w:szCs w:val="22"/>
              </w:rPr>
              <w:t>Lopinavir/ritonavir (N=326)</w:t>
            </w:r>
          </w:p>
        </w:tc>
        <w:tc>
          <w:tcPr>
            <w:tcW w:w="1000" w:type="pct"/>
            <w:hideMark/>
          </w:tcPr>
          <w:p w14:paraId="1F0FE85E" w14:textId="77777777" w:rsidR="001337DF" w:rsidRPr="00142C32" w:rsidRDefault="001337DF" w:rsidP="001D52A1">
            <w:pPr>
              <w:autoSpaceDE w:val="0"/>
              <w:autoSpaceDN w:val="0"/>
              <w:adjustRightInd w:val="0"/>
              <w:rPr>
                <w:b/>
                <w:bCs/>
                <w:szCs w:val="22"/>
              </w:rPr>
            </w:pPr>
            <w:r w:rsidRPr="00142C32">
              <w:rPr>
                <w:b/>
                <w:bCs/>
                <w:szCs w:val="22"/>
              </w:rPr>
              <w:t xml:space="preserve">Nelfinavir </w:t>
            </w:r>
          </w:p>
          <w:p w14:paraId="40522628" w14:textId="77777777" w:rsidR="001337DF" w:rsidRPr="00142C32" w:rsidRDefault="001337DF" w:rsidP="001D52A1">
            <w:pPr>
              <w:autoSpaceDE w:val="0"/>
              <w:autoSpaceDN w:val="0"/>
              <w:adjustRightInd w:val="0"/>
              <w:rPr>
                <w:szCs w:val="22"/>
              </w:rPr>
            </w:pPr>
            <w:r w:rsidRPr="00142C32">
              <w:rPr>
                <w:b/>
                <w:bCs/>
                <w:szCs w:val="22"/>
              </w:rPr>
              <w:t>(N=327)</w:t>
            </w:r>
          </w:p>
        </w:tc>
      </w:tr>
      <w:tr w:rsidR="001337DF" w:rsidRPr="00142C32" w14:paraId="467B627F" w14:textId="77777777" w:rsidTr="00E5377C">
        <w:trPr>
          <w:tblCellSpacing w:w="0" w:type="dxa"/>
        </w:trPr>
        <w:tc>
          <w:tcPr>
            <w:tcW w:w="3000" w:type="pct"/>
            <w:hideMark/>
          </w:tcPr>
          <w:p w14:paraId="3B04D98B" w14:textId="4892E8F7" w:rsidR="001337DF" w:rsidRPr="00142C32" w:rsidRDefault="001E5771" w:rsidP="001D52A1">
            <w:pPr>
              <w:autoSpaceDE w:val="0"/>
              <w:autoSpaceDN w:val="0"/>
              <w:adjustRightInd w:val="0"/>
              <w:rPr>
                <w:szCs w:val="22"/>
              </w:rPr>
            </w:pPr>
            <w:r w:rsidRPr="00142C32">
              <w:rPr>
                <w:szCs w:val="22"/>
              </w:rPr>
              <w:t>HIV RNA &lt; 400 </w:t>
            </w:r>
            <w:r w:rsidR="001337DF" w:rsidRPr="00142C32">
              <w:rPr>
                <w:szCs w:val="22"/>
              </w:rPr>
              <w:t xml:space="preserve">copies/ml* </w:t>
            </w:r>
          </w:p>
        </w:tc>
        <w:tc>
          <w:tcPr>
            <w:tcW w:w="1000" w:type="pct"/>
            <w:hideMark/>
          </w:tcPr>
          <w:p w14:paraId="441A6B49" w14:textId="77777777" w:rsidR="001337DF" w:rsidRPr="00142C32" w:rsidRDefault="001337DF" w:rsidP="001D52A1">
            <w:pPr>
              <w:autoSpaceDE w:val="0"/>
              <w:autoSpaceDN w:val="0"/>
              <w:adjustRightInd w:val="0"/>
              <w:rPr>
                <w:szCs w:val="22"/>
              </w:rPr>
            </w:pPr>
            <w:r w:rsidRPr="00142C32">
              <w:rPr>
                <w:szCs w:val="22"/>
              </w:rPr>
              <w:t xml:space="preserve">75% </w:t>
            </w:r>
          </w:p>
        </w:tc>
        <w:tc>
          <w:tcPr>
            <w:tcW w:w="1000" w:type="pct"/>
            <w:hideMark/>
          </w:tcPr>
          <w:p w14:paraId="4492956D" w14:textId="77777777" w:rsidR="001337DF" w:rsidRPr="00142C32" w:rsidRDefault="001337DF" w:rsidP="001D52A1">
            <w:pPr>
              <w:autoSpaceDE w:val="0"/>
              <w:autoSpaceDN w:val="0"/>
              <w:adjustRightInd w:val="0"/>
              <w:rPr>
                <w:szCs w:val="22"/>
              </w:rPr>
            </w:pPr>
            <w:r w:rsidRPr="00142C32">
              <w:rPr>
                <w:szCs w:val="22"/>
              </w:rPr>
              <w:t xml:space="preserve">63% </w:t>
            </w:r>
          </w:p>
        </w:tc>
      </w:tr>
      <w:tr w:rsidR="001337DF" w:rsidRPr="00142C32" w14:paraId="4BC8CA10" w14:textId="77777777" w:rsidTr="00E5377C">
        <w:trPr>
          <w:tblCellSpacing w:w="0" w:type="dxa"/>
        </w:trPr>
        <w:tc>
          <w:tcPr>
            <w:tcW w:w="3000" w:type="pct"/>
            <w:hideMark/>
          </w:tcPr>
          <w:p w14:paraId="067E6B32" w14:textId="6C9F98D8" w:rsidR="001337DF" w:rsidRPr="00142C32" w:rsidRDefault="001E5771" w:rsidP="001D52A1">
            <w:pPr>
              <w:autoSpaceDE w:val="0"/>
              <w:autoSpaceDN w:val="0"/>
              <w:adjustRightInd w:val="0"/>
              <w:rPr>
                <w:szCs w:val="22"/>
              </w:rPr>
            </w:pPr>
            <w:r w:rsidRPr="00142C32">
              <w:rPr>
                <w:szCs w:val="22"/>
              </w:rPr>
              <w:t>HIV RNA &lt; 50 </w:t>
            </w:r>
            <w:r w:rsidR="001337DF" w:rsidRPr="00142C32">
              <w:rPr>
                <w:szCs w:val="22"/>
              </w:rPr>
              <w:t>copies/ml*†</w:t>
            </w:r>
          </w:p>
        </w:tc>
        <w:tc>
          <w:tcPr>
            <w:tcW w:w="1000" w:type="pct"/>
            <w:hideMark/>
          </w:tcPr>
          <w:p w14:paraId="3AE31476" w14:textId="77777777" w:rsidR="001337DF" w:rsidRPr="00142C32" w:rsidRDefault="001337DF" w:rsidP="001D52A1">
            <w:pPr>
              <w:autoSpaceDE w:val="0"/>
              <w:autoSpaceDN w:val="0"/>
              <w:adjustRightInd w:val="0"/>
              <w:rPr>
                <w:szCs w:val="22"/>
              </w:rPr>
            </w:pPr>
            <w:r w:rsidRPr="00142C32">
              <w:rPr>
                <w:szCs w:val="22"/>
              </w:rPr>
              <w:t xml:space="preserve">67% </w:t>
            </w:r>
          </w:p>
        </w:tc>
        <w:tc>
          <w:tcPr>
            <w:tcW w:w="1000" w:type="pct"/>
            <w:hideMark/>
          </w:tcPr>
          <w:p w14:paraId="3494CEA8" w14:textId="77777777" w:rsidR="001337DF" w:rsidRPr="00142C32" w:rsidRDefault="001337DF" w:rsidP="001D52A1">
            <w:pPr>
              <w:autoSpaceDE w:val="0"/>
              <w:autoSpaceDN w:val="0"/>
              <w:adjustRightInd w:val="0"/>
              <w:rPr>
                <w:szCs w:val="22"/>
              </w:rPr>
            </w:pPr>
            <w:r w:rsidRPr="00142C32">
              <w:rPr>
                <w:szCs w:val="22"/>
              </w:rPr>
              <w:t xml:space="preserve">52% </w:t>
            </w:r>
          </w:p>
        </w:tc>
      </w:tr>
      <w:tr w:rsidR="001337DF" w:rsidRPr="00142C32" w14:paraId="43E0EFE1" w14:textId="77777777" w:rsidTr="00E5377C">
        <w:trPr>
          <w:tblCellSpacing w:w="0" w:type="dxa"/>
        </w:trPr>
        <w:tc>
          <w:tcPr>
            <w:tcW w:w="3000" w:type="pct"/>
            <w:hideMark/>
          </w:tcPr>
          <w:p w14:paraId="70FCA924" w14:textId="77777777" w:rsidR="001337DF" w:rsidRPr="00142C32" w:rsidRDefault="001337DF" w:rsidP="001D52A1">
            <w:pPr>
              <w:autoSpaceDE w:val="0"/>
              <w:autoSpaceDN w:val="0"/>
              <w:adjustRightInd w:val="0"/>
              <w:rPr>
                <w:szCs w:val="22"/>
              </w:rPr>
            </w:pPr>
            <w:r w:rsidRPr="00142C32">
              <w:rPr>
                <w:szCs w:val="22"/>
              </w:rPr>
              <w:t>Mean increase from baseline in CD4+ T-cell count (cells/mm</w:t>
            </w:r>
            <w:r w:rsidRPr="00142C32">
              <w:rPr>
                <w:szCs w:val="22"/>
                <w:vertAlign w:val="superscript"/>
              </w:rPr>
              <w:t>3</w:t>
            </w:r>
            <w:r w:rsidRPr="00142C32">
              <w:rPr>
                <w:szCs w:val="22"/>
              </w:rPr>
              <w:t xml:space="preserve">) </w:t>
            </w:r>
          </w:p>
        </w:tc>
        <w:tc>
          <w:tcPr>
            <w:tcW w:w="1000" w:type="pct"/>
            <w:hideMark/>
          </w:tcPr>
          <w:p w14:paraId="27F1C869" w14:textId="77777777" w:rsidR="001337DF" w:rsidRPr="00142C32" w:rsidRDefault="001337DF" w:rsidP="001D52A1">
            <w:pPr>
              <w:autoSpaceDE w:val="0"/>
              <w:autoSpaceDN w:val="0"/>
              <w:adjustRightInd w:val="0"/>
              <w:rPr>
                <w:szCs w:val="22"/>
              </w:rPr>
            </w:pPr>
            <w:r w:rsidRPr="00142C32">
              <w:rPr>
                <w:szCs w:val="22"/>
              </w:rPr>
              <w:t xml:space="preserve">207 </w:t>
            </w:r>
          </w:p>
        </w:tc>
        <w:tc>
          <w:tcPr>
            <w:tcW w:w="1000" w:type="pct"/>
            <w:hideMark/>
          </w:tcPr>
          <w:p w14:paraId="01A22137" w14:textId="77777777" w:rsidR="001337DF" w:rsidRPr="00142C32" w:rsidRDefault="001337DF" w:rsidP="001D52A1">
            <w:pPr>
              <w:autoSpaceDE w:val="0"/>
              <w:autoSpaceDN w:val="0"/>
              <w:adjustRightInd w:val="0"/>
              <w:rPr>
                <w:szCs w:val="22"/>
              </w:rPr>
            </w:pPr>
            <w:r w:rsidRPr="00142C32">
              <w:rPr>
                <w:szCs w:val="22"/>
              </w:rPr>
              <w:t xml:space="preserve">195 </w:t>
            </w:r>
          </w:p>
        </w:tc>
      </w:tr>
    </w:tbl>
    <w:p w14:paraId="275F6DB9" w14:textId="77777777" w:rsidR="004A1B8B" w:rsidRPr="00142C32" w:rsidRDefault="001337DF" w:rsidP="001D52A1">
      <w:pPr>
        <w:autoSpaceDE w:val="0"/>
        <w:autoSpaceDN w:val="0"/>
        <w:adjustRightInd w:val="0"/>
        <w:rPr>
          <w:szCs w:val="22"/>
        </w:rPr>
      </w:pPr>
      <w:r w:rsidRPr="00142C32">
        <w:rPr>
          <w:szCs w:val="22"/>
        </w:rPr>
        <w:t>* intent to treat analysis where patients with missing values are considered virologic failures</w:t>
      </w:r>
    </w:p>
    <w:p w14:paraId="13010F20" w14:textId="77777777" w:rsidR="001337DF" w:rsidRPr="00142C32" w:rsidRDefault="001337DF" w:rsidP="001D52A1">
      <w:pPr>
        <w:autoSpaceDE w:val="0"/>
        <w:autoSpaceDN w:val="0"/>
        <w:adjustRightInd w:val="0"/>
        <w:rPr>
          <w:szCs w:val="22"/>
        </w:rPr>
      </w:pPr>
      <w:r w:rsidRPr="00142C32">
        <w:rPr>
          <w:szCs w:val="22"/>
        </w:rPr>
        <w:t xml:space="preserve">† p&lt;0.001 </w:t>
      </w:r>
    </w:p>
    <w:p w14:paraId="2AAE0BF4" w14:textId="77777777" w:rsidR="001337DF" w:rsidRPr="00142C32" w:rsidRDefault="001337DF" w:rsidP="001D52A1">
      <w:pPr>
        <w:autoSpaceDE w:val="0"/>
        <w:autoSpaceDN w:val="0"/>
        <w:adjustRightInd w:val="0"/>
        <w:rPr>
          <w:szCs w:val="22"/>
        </w:rPr>
      </w:pPr>
    </w:p>
    <w:p w14:paraId="720D547F" w14:textId="69778294" w:rsidR="001337DF" w:rsidRPr="00142C32" w:rsidRDefault="001337DF" w:rsidP="001D52A1">
      <w:pPr>
        <w:autoSpaceDE w:val="0"/>
        <w:autoSpaceDN w:val="0"/>
        <w:adjustRightInd w:val="0"/>
        <w:rPr>
          <w:szCs w:val="22"/>
        </w:rPr>
      </w:pPr>
      <w:r w:rsidRPr="00142C32">
        <w:rPr>
          <w:szCs w:val="22"/>
        </w:rPr>
        <w:t>One-hundred thirteen nelfinavir-treated patients and 74 lopinavir/ritonavir-treated pa</w:t>
      </w:r>
      <w:r w:rsidR="001E5771" w:rsidRPr="00142C32">
        <w:rPr>
          <w:szCs w:val="22"/>
        </w:rPr>
        <w:t>tients had an HIV RNA above 400 </w:t>
      </w:r>
      <w:r w:rsidRPr="00142C32">
        <w:rPr>
          <w:szCs w:val="22"/>
        </w:rPr>
        <w:t>copies/ml while on treatment from Week 24 through Week 96. Of these, isolates from 96</w:t>
      </w:r>
      <w:r w:rsidR="001E0A97" w:rsidRPr="00142C32">
        <w:rPr>
          <w:szCs w:val="22"/>
        </w:rPr>
        <w:t> </w:t>
      </w:r>
      <w:r w:rsidRPr="00142C32">
        <w:rPr>
          <w:szCs w:val="22"/>
        </w:rPr>
        <w:t xml:space="preserve">nelfinavir-treated patients and 51 lopinavir/ritonavir-treated patients could be amplified for resistance testing. Resistance to nelfinavir, defined as the presence of the D30N or L90M mutation in protease, was observed in 41/96 (43%) patients. Resistance to lopinavir, defined as the presence of any primary or active site mutations in protease (see above), was observed in 0/51 (0%) patients. Lack of resistance to lopinavir was confirmed by phenotypic analysis. </w:t>
      </w:r>
    </w:p>
    <w:p w14:paraId="046F8992" w14:textId="77777777" w:rsidR="001337DF" w:rsidRPr="00142C32" w:rsidRDefault="001337DF" w:rsidP="001D52A1">
      <w:pPr>
        <w:autoSpaceDE w:val="0"/>
        <w:autoSpaceDN w:val="0"/>
        <w:adjustRightInd w:val="0"/>
        <w:rPr>
          <w:szCs w:val="22"/>
        </w:rPr>
      </w:pPr>
    </w:p>
    <w:p w14:paraId="45FD5C36" w14:textId="4AFDCE13" w:rsidR="001337DF" w:rsidRPr="00142C32" w:rsidRDefault="001337DF" w:rsidP="001D52A1">
      <w:pPr>
        <w:autoSpaceDE w:val="0"/>
        <w:autoSpaceDN w:val="0"/>
        <w:adjustRightInd w:val="0"/>
        <w:rPr>
          <w:szCs w:val="22"/>
        </w:rPr>
      </w:pPr>
      <w:r w:rsidRPr="00142C32">
        <w:rPr>
          <w:szCs w:val="22"/>
        </w:rPr>
        <w:t xml:space="preserve">Study M05-730 was a randomised, open-label, multicentre trial comparing treatment with </w:t>
      </w:r>
      <w:r w:rsidRPr="00142C32">
        <w:rPr>
          <w:noProof/>
          <w:szCs w:val="22"/>
        </w:rPr>
        <w:t xml:space="preserve">lopinavir/ritonavir </w:t>
      </w:r>
      <w:r w:rsidR="001E5771" w:rsidRPr="00142C32">
        <w:rPr>
          <w:szCs w:val="22"/>
        </w:rPr>
        <w:t>800/200 </w:t>
      </w:r>
      <w:r w:rsidRPr="00142C32">
        <w:rPr>
          <w:szCs w:val="22"/>
        </w:rPr>
        <w:t xml:space="preserve">mg once daily plus tenofovir DF and emtricitabine versus </w:t>
      </w:r>
      <w:r w:rsidRPr="00142C32">
        <w:rPr>
          <w:noProof/>
          <w:szCs w:val="22"/>
        </w:rPr>
        <w:t xml:space="preserve">lopinavir/ritonavir </w:t>
      </w:r>
      <w:r w:rsidRPr="00142C32">
        <w:rPr>
          <w:szCs w:val="22"/>
        </w:rPr>
        <w:t>400/100</w:t>
      </w:r>
      <w:r w:rsidR="001E5771" w:rsidRPr="00142C32">
        <w:rPr>
          <w:szCs w:val="22"/>
        </w:rPr>
        <w:t> </w:t>
      </w:r>
      <w:r w:rsidRPr="00142C32">
        <w:rPr>
          <w:szCs w:val="22"/>
        </w:rPr>
        <w:t xml:space="preserve">mg twice daily plus tenofovir DF and emtricitabine in 664 antiretroviral treatment-naïve patients. Given the pharmacokinetic interaction between </w:t>
      </w:r>
      <w:r w:rsidRPr="00142C32">
        <w:rPr>
          <w:noProof/>
          <w:szCs w:val="22"/>
        </w:rPr>
        <w:t xml:space="preserve">lopinavir/ritonavir </w:t>
      </w:r>
      <w:r w:rsidR="001E5771" w:rsidRPr="00142C32">
        <w:rPr>
          <w:szCs w:val="22"/>
        </w:rPr>
        <w:t>and tenofovir (see section </w:t>
      </w:r>
      <w:r w:rsidRPr="00142C32">
        <w:rPr>
          <w:szCs w:val="22"/>
        </w:rPr>
        <w:t xml:space="preserve">4.5), the results of this study might not be strictly extrapolable when other backbone regimens are used with </w:t>
      </w:r>
      <w:r w:rsidRPr="00142C32">
        <w:rPr>
          <w:noProof/>
          <w:szCs w:val="22"/>
        </w:rPr>
        <w:t>lopinavir/ritonavir</w:t>
      </w:r>
      <w:r w:rsidRPr="00142C32">
        <w:rPr>
          <w:szCs w:val="22"/>
        </w:rPr>
        <w:t xml:space="preserve">. Patients were randomised in a 1:1 ratio to receive either </w:t>
      </w:r>
      <w:r w:rsidRPr="00142C32">
        <w:rPr>
          <w:noProof/>
          <w:szCs w:val="22"/>
        </w:rPr>
        <w:t xml:space="preserve">lopinavir/ritonavir </w:t>
      </w:r>
      <w:r w:rsidR="001E5771" w:rsidRPr="00142C32">
        <w:rPr>
          <w:szCs w:val="22"/>
        </w:rPr>
        <w:t>800/200 </w:t>
      </w:r>
      <w:r w:rsidRPr="00142C32">
        <w:rPr>
          <w:szCs w:val="22"/>
        </w:rPr>
        <w:t xml:space="preserve">mg once daily (n = 333) or </w:t>
      </w:r>
      <w:r w:rsidRPr="00142C32">
        <w:rPr>
          <w:noProof/>
          <w:szCs w:val="22"/>
        </w:rPr>
        <w:t xml:space="preserve">lopinavir/ritonavir </w:t>
      </w:r>
      <w:r w:rsidR="001E5771" w:rsidRPr="00142C32">
        <w:rPr>
          <w:szCs w:val="22"/>
        </w:rPr>
        <w:t>400/100 </w:t>
      </w:r>
      <w:r w:rsidRPr="00142C32">
        <w:rPr>
          <w:szCs w:val="22"/>
        </w:rPr>
        <w:t>mg twice daily (n = 331). Further stratification within each group was 1:1 (tablet versus. soft capsule). Patients were administered either the tablet or the</w:t>
      </w:r>
      <w:r w:rsidR="001E5771" w:rsidRPr="00142C32">
        <w:rPr>
          <w:szCs w:val="22"/>
        </w:rPr>
        <w:t xml:space="preserve"> soft capsule formulation for 8 </w:t>
      </w:r>
      <w:r w:rsidRPr="00142C32">
        <w:rPr>
          <w:szCs w:val="22"/>
        </w:rPr>
        <w:t>weeks, after which all patients were administered the tablet formulation once daily or twice daily for the remainder of the study. Patients were administered e</w:t>
      </w:r>
      <w:r w:rsidR="001E5771" w:rsidRPr="00142C32">
        <w:rPr>
          <w:szCs w:val="22"/>
        </w:rPr>
        <w:t>mtricitabine 200 </w:t>
      </w:r>
      <w:r w:rsidRPr="00142C32">
        <w:rPr>
          <w:szCs w:val="22"/>
        </w:rPr>
        <w:t xml:space="preserve">mg </w:t>
      </w:r>
      <w:r w:rsidR="001E5771" w:rsidRPr="00142C32">
        <w:rPr>
          <w:szCs w:val="22"/>
        </w:rPr>
        <w:t>once daily and tenofovir DF 300 </w:t>
      </w:r>
      <w:r w:rsidRPr="00142C32">
        <w:rPr>
          <w:szCs w:val="22"/>
        </w:rPr>
        <w:t>mg once daily</w:t>
      </w:r>
      <w:r w:rsidR="009A3C44">
        <w:rPr>
          <w:szCs w:val="22"/>
        </w:rPr>
        <w:t xml:space="preserve"> (equivalent to 245 mg tenofovir disoproxil)</w:t>
      </w:r>
      <w:r w:rsidRPr="00142C32">
        <w:rPr>
          <w:szCs w:val="22"/>
        </w:rPr>
        <w:t xml:space="preserve">. Protocol defined non-inferiority of once daily dosing compared with twice daily dosing was demonstrated if the lower bound of the 95% confidence interval for the difference in proportion of subjects responding (once daily minus twice daily) excluded -12% at Week 48. Mean </w:t>
      </w:r>
      <w:r w:rsidR="001E5771" w:rsidRPr="00142C32">
        <w:rPr>
          <w:szCs w:val="22"/>
        </w:rPr>
        <w:t>age of patients enrolled was 39 </w:t>
      </w:r>
      <w:r w:rsidRPr="00142C32">
        <w:rPr>
          <w:szCs w:val="22"/>
        </w:rPr>
        <w:t>years (range: 19 to 71); 75% were Caucasian, and 78% were male. Mean baseline CD4+ T-cell count was 216</w:t>
      </w:r>
      <w:r w:rsidR="001E5771" w:rsidRPr="00142C32">
        <w:rPr>
          <w:szCs w:val="22"/>
        </w:rPr>
        <w:t> cells/mm3 (range: 20 to 775 </w:t>
      </w:r>
      <w:r w:rsidRPr="00142C32">
        <w:rPr>
          <w:szCs w:val="22"/>
        </w:rPr>
        <w:t>cells/mm</w:t>
      </w:r>
      <w:r w:rsidRPr="00142C32">
        <w:rPr>
          <w:szCs w:val="22"/>
          <w:vertAlign w:val="superscript"/>
        </w:rPr>
        <w:t>3</w:t>
      </w:r>
      <w:r w:rsidRPr="00142C32">
        <w:rPr>
          <w:szCs w:val="22"/>
        </w:rPr>
        <w:t>) and mean ba</w:t>
      </w:r>
      <w:r w:rsidR="001E5771" w:rsidRPr="00142C32">
        <w:rPr>
          <w:szCs w:val="22"/>
        </w:rPr>
        <w:t>seline plasma HIV-1 RNA was 5.0 </w:t>
      </w:r>
      <w:r w:rsidRPr="00142C32">
        <w:rPr>
          <w:szCs w:val="22"/>
        </w:rPr>
        <w:t>log</w:t>
      </w:r>
      <w:r w:rsidRPr="00142C32">
        <w:rPr>
          <w:szCs w:val="22"/>
          <w:vertAlign w:val="subscript"/>
        </w:rPr>
        <w:t>10</w:t>
      </w:r>
      <w:r w:rsidR="001E5771" w:rsidRPr="00142C32">
        <w:rPr>
          <w:szCs w:val="22"/>
        </w:rPr>
        <w:t> copies/ml (range: 1.7 to 7.0 </w:t>
      </w:r>
      <w:r w:rsidRPr="00142C32">
        <w:rPr>
          <w:szCs w:val="22"/>
        </w:rPr>
        <w:t>log</w:t>
      </w:r>
      <w:r w:rsidRPr="00142C32">
        <w:rPr>
          <w:szCs w:val="22"/>
          <w:vertAlign w:val="subscript"/>
        </w:rPr>
        <w:t>10</w:t>
      </w:r>
      <w:r w:rsidR="001E5771" w:rsidRPr="00142C32">
        <w:rPr>
          <w:szCs w:val="22"/>
        </w:rPr>
        <w:t> </w:t>
      </w:r>
      <w:r w:rsidRPr="00142C32">
        <w:rPr>
          <w:szCs w:val="22"/>
        </w:rPr>
        <w:t xml:space="preserve">copies/ml). </w:t>
      </w:r>
    </w:p>
    <w:p w14:paraId="23C769F9" w14:textId="77777777" w:rsidR="001337DF" w:rsidRPr="00142C32" w:rsidRDefault="001337DF" w:rsidP="001D52A1">
      <w:pPr>
        <w:autoSpaceDE w:val="0"/>
        <w:autoSpaceDN w:val="0"/>
        <w:adjustRightInd w:val="0"/>
        <w:rPr>
          <w:szCs w:val="22"/>
        </w:rPr>
      </w:pPr>
    </w:p>
    <w:p w14:paraId="34392D94" w14:textId="77777777" w:rsidR="001337DF" w:rsidRPr="00142C32" w:rsidRDefault="001337DF" w:rsidP="001D52A1">
      <w:pPr>
        <w:autoSpaceDE w:val="0"/>
        <w:autoSpaceDN w:val="0"/>
        <w:adjustRightInd w:val="0"/>
        <w:rPr>
          <w:szCs w:val="22"/>
        </w:rPr>
      </w:pPr>
      <w:r w:rsidRPr="00142C32">
        <w:rPr>
          <w:szCs w:val="22"/>
        </w:rPr>
        <w:t>Table 2</w:t>
      </w:r>
    </w:p>
    <w:p w14:paraId="79D86E60" w14:textId="77777777" w:rsidR="008A7638" w:rsidRPr="00142C32" w:rsidRDefault="008A7638" w:rsidP="001D52A1">
      <w:pPr>
        <w:autoSpaceDE w:val="0"/>
        <w:autoSpaceDN w:val="0"/>
        <w:adjustRightInd w:val="0"/>
        <w:rPr>
          <w:szCs w:val="22"/>
        </w:rPr>
      </w:pP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4A0" w:firstRow="1" w:lastRow="0" w:firstColumn="1" w:lastColumn="0" w:noHBand="0" w:noVBand="1"/>
      </w:tblPr>
      <w:tblGrid>
        <w:gridCol w:w="1696"/>
        <w:gridCol w:w="1190"/>
        <w:gridCol w:w="1349"/>
        <w:gridCol w:w="1349"/>
        <w:gridCol w:w="1349"/>
        <w:gridCol w:w="1349"/>
        <w:gridCol w:w="1351"/>
      </w:tblGrid>
      <w:tr w:rsidR="001337DF" w:rsidRPr="00142C32" w14:paraId="744CC8BF" w14:textId="77777777" w:rsidTr="00E5377C">
        <w:trPr>
          <w:tblCellSpacing w:w="0" w:type="dxa"/>
        </w:trPr>
        <w:tc>
          <w:tcPr>
            <w:tcW w:w="5000" w:type="pct"/>
            <w:gridSpan w:val="7"/>
            <w:hideMark/>
          </w:tcPr>
          <w:p w14:paraId="1096627B" w14:textId="008BCC1D" w:rsidR="001337DF" w:rsidRPr="00142C32" w:rsidRDefault="001337DF" w:rsidP="00611B4C">
            <w:pPr>
              <w:autoSpaceDE w:val="0"/>
              <w:autoSpaceDN w:val="0"/>
              <w:adjustRightInd w:val="0"/>
              <w:jc w:val="center"/>
              <w:rPr>
                <w:szCs w:val="22"/>
              </w:rPr>
            </w:pPr>
            <w:r w:rsidRPr="00142C32">
              <w:rPr>
                <w:b/>
                <w:bCs/>
                <w:szCs w:val="22"/>
                <w:u w:val="single"/>
              </w:rPr>
              <w:t>Virologic Response of Study Subjects at Week 48 and Week 96</w:t>
            </w:r>
          </w:p>
        </w:tc>
      </w:tr>
      <w:tr w:rsidR="001337DF" w:rsidRPr="00142C32" w14:paraId="1A6894F2" w14:textId="77777777" w:rsidTr="00E5377C">
        <w:trPr>
          <w:tblCellSpacing w:w="0" w:type="dxa"/>
        </w:trPr>
        <w:tc>
          <w:tcPr>
            <w:tcW w:w="881" w:type="pct"/>
            <w:hideMark/>
          </w:tcPr>
          <w:p w14:paraId="40BE2CD7" w14:textId="77777777" w:rsidR="001337DF" w:rsidRPr="00142C32" w:rsidRDefault="001337DF" w:rsidP="001D52A1">
            <w:pPr>
              <w:autoSpaceDE w:val="0"/>
              <w:autoSpaceDN w:val="0"/>
              <w:adjustRightInd w:val="0"/>
              <w:rPr>
                <w:szCs w:val="22"/>
              </w:rPr>
            </w:pPr>
            <w:r w:rsidRPr="00142C32">
              <w:rPr>
                <w:szCs w:val="22"/>
              </w:rPr>
              <w:t> </w:t>
            </w:r>
          </w:p>
        </w:tc>
        <w:tc>
          <w:tcPr>
            <w:tcW w:w="2018" w:type="pct"/>
            <w:gridSpan w:val="3"/>
            <w:hideMark/>
          </w:tcPr>
          <w:p w14:paraId="5ACB0BD8" w14:textId="77777777" w:rsidR="001337DF" w:rsidRPr="00142C32" w:rsidRDefault="001337DF" w:rsidP="001D52A1">
            <w:pPr>
              <w:autoSpaceDE w:val="0"/>
              <w:autoSpaceDN w:val="0"/>
              <w:adjustRightInd w:val="0"/>
              <w:rPr>
                <w:szCs w:val="22"/>
              </w:rPr>
            </w:pPr>
            <w:r w:rsidRPr="00142C32">
              <w:rPr>
                <w:b/>
                <w:bCs/>
                <w:szCs w:val="22"/>
                <w:u w:val="single"/>
              </w:rPr>
              <w:t>Week 48</w:t>
            </w:r>
          </w:p>
        </w:tc>
        <w:tc>
          <w:tcPr>
            <w:tcW w:w="2101" w:type="pct"/>
            <w:gridSpan w:val="3"/>
            <w:hideMark/>
          </w:tcPr>
          <w:p w14:paraId="3A925235" w14:textId="77777777" w:rsidR="001337DF" w:rsidRPr="00142C32" w:rsidRDefault="001337DF" w:rsidP="001D52A1">
            <w:pPr>
              <w:autoSpaceDE w:val="0"/>
              <w:autoSpaceDN w:val="0"/>
              <w:adjustRightInd w:val="0"/>
              <w:rPr>
                <w:szCs w:val="22"/>
              </w:rPr>
            </w:pPr>
            <w:r w:rsidRPr="00142C32">
              <w:rPr>
                <w:b/>
                <w:bCs/>
                <w:szCs w:val="22"/>
                <w:u w:val="single"/>
              </w:rPr>
              <w:t>Week 96</w:t>
            </w:r>
          </w:p>
        </w:tc>
      </w:tr>
      <w:tr w:rsidR="001337DF" w:rsidRPr="00142C32" w14:paraId="5A33D7DF" w14:textId="77777777" w:rsidTr="00E5377C">
        <w:trPr>
          <w:tblCellSpacing w:w="0" w:type="dxa"/>
        </w:trPr>
        <w:tc>
          <w:tcPr>
            <w:tcW w:w="881" w:type="pct"/>
            <w:hideMark/>
          </w:tcPr>
          <w:p w14:paraId="3926CBA6" w14:textId="77777777" w:rsidR="001337DF" w:rsidRPr="00142C32" w:rsidRDefault="001337DF" w:rsidP="001D52A1">
            <w:pPr>
              <w:autoSpaceDE w:val="0"/>
              <w:autoSpaceDN w:val="0"/>
              <w:adjustRightInd w:val="0"/>
              <w:rPr>
                <w:szCs w:val="22"/>
              </w:rPr>
            </w:pPr>
            <w:r w:rsidRPr="00142C32">
              <w:rPr>
                <w:szCs w:val="22"/>
              </w:rPr>
              <w:t> </w:t>
            </w:r>
          </w:p>
        </w:tc>
        <w:tc>
          <w:tcPr>
            <w:tcW w:w="618" w:type="pct"/>
            <w:hideMark/>
          </w:tcPr>
          <w:p w14:paraId="205F80F0" w14:textId="77777777" w:rsidR="001337DF" w:rsidRPr="00142C32" w:rsidRDefault="001337DF" w:rsidP="001D52A1">
            <w:pPr>
              <w:autoSpaceDE w:val="0"/>
              <w:autoSpaceDN w:val="0"/>
              <w:adjustRightInd w:val="0"/>
              <w:rPr>
                <w:szCs w:val="22"/>
              </w:rPr>
            </w:pPr>
            <w:r w:rsidRPr="00142C32">
              <w:rPr>
                <w:b/>
                <w:bCs/>
                <w:szCs w:val="22"/>
                <w:u w:val="single"/>
              </w:rPr>
              <w:t>QD</w:t>
            </w:r>
          </w:p>
        </w:tc>
        <w:tc>
          <w:tcPr>
            <w:tcW w:w="700" w:type="pct"/>
            <w:hideMark/>
          </w:tcPr>
          <w:p w14:paraId="0AE244AB" w14:textId="77777777" w:rsidR="001337DF" w:rsidRPr="00142C32" w:rsidRDefault="001337DF" w:rsidP="001D52A1">
            <w:pPr>
              <w:autoSpaceDE w:val="0"/>
              <w:autoSpaceDN w:val="0"/>
              <w:adjustRightInd w:val="0"/>
              <w:rPr>
                <w:szCs w:val="22"/>
              </w:rPr>
            </w:pPr>
            <w:r w:rsidRPr="00142C32">
              <w:rPr>
                <w:b/>
                <w:bCs/>
                <w:szCs w:val="22"/>
                <w:u w:val="single"/>
              </w:rPr>
              <w:t xml:space="preserve">BID </w:t>
            </w:r>
          </w:p>
        </w:tc>
        <w:tc>
          <w:tcPr>
            <w:tcW w:w="700" w:type="pct"/>
            <w:hideMark/>
          </w:tcPr>
          <w:p w14:paraId="2571008E" w14:textId="77777777" w:rsidR="001337DF" w:rsidRPr="00142C32" w:rsidRDefault="001337DF" w:rsidP="001D52A1">
            <w:pPr>
              <w:autoSpaceDE w:val="0"/>
              <w:autoSpaceDN w:val="0"/>
              <w:adjustRightInd w:val="0"/>
              <w:rPr>
                <w:szCs w:val="22"/>
              </w:rPr>
            </w:pPr>
            <w:r w:rsidRPr="00142C32">
              <w:rPr>
                <w:b/>
                <w:bCs/>
                <w:szCs w:val="22"/>
                <w:u w:val="single"/>
              </w:rPr>
              <w:t>Difference</w:t>
            </w:r>
            <w:r w:rsidRPr="00142C32">
              <w:rPr>
                <w:szCs w:val="22"/>
              </w:rPr>
              <w:t xml:space="preserve"> </w:t>
            </w:r>
          </w:p>
          <w:p w14:paraId="7B2F1668" w14:textId="77777777" w:rsidR="001337DF" w:rsidRPr="00142C32" w:rsidRDefault="001337DF" w:rsidP="001D52A1">
            <w:pPr>
              <w:autoSpaceDE w:val="0"/>
              <w:autoSpaceDN w:val="0"/>
              <w:adjustRightInd w:val="0"/>
              <w:rPr>
                <w:szCs w:val="22"/>
              </w:rPr>
            </w:pPr>
            <w:r w:rsidRPr="00142C32">
              <w:rPr>
                <w:b/>
                <w:bCs/>
                <w:szCs w:val="22"/>
                <w:u w:val="single"/>
              </w:rPr>
              <w:t>[95% CI]</w:t>
            </w:r>
          </w:p>
        </w:tc>
        <w:tc>
          <w:tcPr>
            <w:tcW w:w="700" w:type="pct"/>
            <w:hideMark/>
          </w:tcPr>
          <w:p w14:paraId="587B9747" w14:textId="77777777" w:rsidR="001337DF" w:rsidRPr="00142C32" w:rsidRDefault="001337DF" w:rsidP="001D52A1">
            <w:pPr>
              <w:autoSpaceDE w:val="0"/>
              <w:autoSpaceDN w:val="0"/>
              <w:adjustRightInd w:val="0"/>
              <w:rPr>
                <w:szCs w:val="22"/>
              </w:rPr>
            </w:pPr>
            <w:r w:rsidRPr="00142C32">
              <w:rPr>
                <w:b/>
                <w:bCs/>
                <w:szCs w:val="22"/>
                <w:u w:val="single"/>
              </w:rPr>
              <w:t>QD</w:t>
            </w:r>
          </w:p>
        </w:tc>
        <w:tc>
          <w:tcPr>
            <w:tcW w:w="700" w:type="pct"/>
            <w:hideMark/>
          </w:tcPr>
          <w:p w14:paraId="1867769B" w14:textId="77777777" w:rsidR="001337DF" w:rsidRPr="00142C32" w:rsidRDefault="001337DF" w:rsidP="001D52A1">
            <w:pPr>
              <w:autoSpaceDE w:val="0"/>
              <w:autoSpaceDN w:val="0"/>
              <w:adjustRightInd w:val="0"/>
              <w:rPr>
                <w:szCs w:val="22"/>
              </w:rPr>
            </w:pPr>
            <w:r w:rsidRPr="00142C32">
              <w:rPr>
                <w:b/>
                <w:bCs/>
                <w:szCs w:val="22"/>
                <w:u w:val="single"/>
              </w:rPr>
              <w:t xml:space="preserve">BID </w:t>
            </w:r>
          </w:p>
        </w:tc>
        <w:tc>
          <w:tcPr>
            <w:tcW w:w="700" w:type="pct"/>
            <w:hideMark/>
          </w:tcPr>
          <w:p w14:paraId="543DDCCB" w14:textId="77777777" w:rsidR="001337DF" w:rsidRPr="00142C32" w:rsidRDefault="001337DF" w:rsidP="001D52A1">
            <w:pPr>
              <w:autoSpaceDE w:val="0"/>
              <w:autoSpaceDN w:val="0"/>
              <w:adjustRightInd w:val="0"/>
              <w:rPr>
                <w:szCs w:val="22"/>
              </w:rPr>
            </w:pPr>
            <w:r w:rsidRPr="00142C32">
              <w:rPr>
                <w:b/>
                <w:bCs/>
                <w:szCs w:val="22"/>
                <w:u w:val="single"/>
              </w:rPr>
              <w:t>Difference</w:t>
            </w:r>
            <w:r w:rsidRPr="00142C32">
              <w:rPr>
                <w:szCs w:val="22"/>
              </w:rPr>
              <w:t xml:space="preserve"> </w:t>
            </w:r>
          </w:p>
          <w:p w14:paraId="644C3255" w14:textId="77777777" w:rsidR="001337DF" w:rsidRPr="00142C32" w:rsidRDefault="001337DF" w:rsidP="001D52A1">
            <w:pPr>
              <w:autoSpaceDE w:val="0"/>
              <w:autoSpaceDN w:val="0"/>
              <w:adjustRightInd w:val="0"/>
              <w:rPr>
                <w:szCs w:val="22"/>
              </w:rPr>
            </w:pPr>
            <w:r w:rsidRPr="00142C32">
              <w:rPr>
                <w:b/>
                <w:bCs/>
                <w:szCs w:val="22"/>
                <w:u w:val="single"/>
              </w:rPr>
              <w:t>[95% CI]</w:t>
            </w:r>
          </w:p>
        </w:tc>
      </w:tr>
      <w:tr w:rsidR="001337DF" w:rsidRPr="00142C32" w14:paraId="0F29EE53" w14:textId="77777777" w:rsidTr="00E5377C">
        <w:trPr>
          <w:tblCellSpacing w:w="0" w:type="dxa"/>
        </w:trPr>
        <w:tc>
          <w:tcPr>
            <w:tcW w:w="881" w:type="pct"/>
            <w:hideMark/>
          </w:tcPr>
          <w:p w14:paraId="11ED5C8F" w14:textId="77777777" w:rsidR="001337DF" w:rsidRPr="00142C32" w:rsidRDefault="001337DF" w:rsidP="001D52A1">
            <w:pPr>
              <w:autoSpaceDE w:val="0"/>
              <w:autoSpaceDN w:val="0"/>
              <w:adjustRightInd w:val="0"/>
              <w:rPr>
                <w:szCs w:val="22"/>
              </w:rPr>
            </w:pPr>
            <w:r w:rsidRPr="00142C32">
              <w:rPr>
                <w:szCs w:val="22"/>
                <w:u w:val="single"/>
              </w:rPr>
              <w:t>NC= Failure</w:t>
            </w:r>
          </w:p>
        </w:tc>
        <w:tc>
          <w:tcPr>
            <w:tcW w:w="618" w:type="pct"/>
            <w:hideMark/>
          </w:tcPr>
          <w:p w14:paraId="5A04858E" w14:textId="77777777" w:rsidR="001337DF" w:rsidRPr="00142C32" w:rsidRDefault="001337DF" w:rsidP="001D52A1">
            <w:pPr>
              <w:autoSpaceDE w:val="0"/>
              <w:autoSpaceDN w:val="0"/>
              <w:adjustRightInd w:val="0"/>
              <w:rPr>
                <w:szCs w:val="22"/>
              </w:rPr>
            </w:pPr>
            <w:r w:rsidRPr="00142C32">
              <w:rPr>
                <w:szCs w:val="22"/>
              </w:rPr>
              <w:t xml:space="preserve">257/333 </w:t>
            </w:r>
          </w:p>
          <w:p w14:paraId="7A848DD8" w14:textId="77777777" w:rsidR="001337DF" w:rsidRPr="00142C32" w:rsidRDefault="001337DF" w:rsidP="001D52A1">
            <w:pPr>
              <w:autoSpaceDE w:val="0"/>
              <w:autoSpaceDN w:val="0"/>
              <w:adjustRightInd w:val="0"/>
              <w:rPr>
                <w:szCs w:val="22"/>
              </w:rPr>
            </w:pPr>
            <w:r w:rsidRPr="00142C32">
              <w:rPr>
                <w:szCs w:val="22"/>
              </w:rPr>
              <w:t xml:space="preserve">(77.2%) </w:t>
            </w:r>
          </w:p>
        </w:tc>
        <w:tc>
          <w:tcPr>
            <w:tcW w:w="700" w:type="pct"/>
            <w:hideMark/>
          </w:tcPr>
          <w:p w14:paraId="4A42A1F0" w14:textId="77777777" w:rsidR="001337DF" w:rsidRPr="00142C32" w:rsidRDefault="001337DF" w:rsidP="001D52A1">
            <w:pPr>
              <w:autoSpaceDE w:val="0"/>
              <w:autoSpaceDN w:val="0"/>
              <w:adjustRightInd w:val="0"/>
              <w:rPr>
                <w:szCs w:val="22"/>
              </w:rPr>
            </w:pPr>
            <w:r w:rsidRPr="00142C32">
              <w:rPr>
                <w:szCs w:val="22"/>
              </w:rPr>
              <w:t xml:space="preserve">251/331 </w:t>
            </w:r>
          </w:p>
          <w:p w14:paraId="794B416F" w14:textId="77777777" w:rsidR="001337DF" w:rsidRPr="00142C32" w:rsidRDefault="001337DF" w:rsidP="001D52A1">
            <w:pPr>
              <w:autoSpaceDE w:val="0"/>
              <w:autoSpaceDN w:val="0"/>
              <w:adjustRightInd w:val="0"/>
              <w:rPr>
                <w:szCs w:val="22"/>
              </w:rPr>
            </w:pPr>
            <w:r w:rsidRPr="00142C32">
              <w:rPr>
                <w:szCs w:val="22"/>
              </w:rPr>
              <w:t xml:space="preserve">(75.8%) </w:t>
            </w:r>
          </w:p>
        </w:tc>
        <w:tc>
          <w:tcPr>
            <w:tcW w:w="700" w:type="pct"/>
            <w:hideMark/>
          </w:tcPr>
          <w:p w14:paraId="571A49F1" w14:textId="77777777" w:rsidR="001337DF" w:rsidRPr="00142C32" w:rsidRDefault="001337DF" w:rsidP="001D52A1">
            <w:pPr>
              <w:autoSpaceDE w:val="0"/>
              <w:autoSpaceDN w:val="0"/>
              <w:adjustRightInd w:val="0"/>
              <w:rPr>
                <w:szCs w:val="22"/>
              </w:rPr>
            </w:pPr>
            <w:r w:rsidRPr="00142C32">
              <w:rPr>
                <w:szCs w:val="22"/>
              </w:rPr>
              <w:t xml:space="preserve">1.3 % </w:t>
            </w:r>
          </w:p>
          <w:p w14:paraId="26937DE4" w14:textId="77777777" w:rsidR="001337DF" w:rsidRPr="00142C32" w:rsidRDefault="001337DF" w:rsidP="001D52A1">
            <w:pPr>
              <w:autoSpaceDE w:val="0"/>
              <w:autoSpaceDN w:val="0"/>
              <w:adjustRightInd w:val="0"/>
              <w:rPr>
                <w:szCs w:val="22"/>
              </w:rPr>
            </w:pPr>
            <w:r w:rsidRPr="00142C32">
              <w:rPr>
                <w:szCs w:val="22"/>
                <w:u w:val="single"/>
              </w:rPr>
              <w:t>[-5.1, 7.8]</w:t>
            </w:r>
          </w:p>
        </w:tc>
        <w:tc>
          <w:tcPr>
            <w:tcW w:w="700" w:type="pct"/>
            <w:hideMark/>
          </w:tcPr>
          <w:p w14:paraId="0351576B" w14:textId="77777777" w:rsidR="001337DF" w:rsidRPr="00142C32" w:rsidRDefault="001337DF" w:rsidP="001D52A1">
            <w:pPr>
              <w:autoSpaceDE w:val="0"/>
              <w:autoSpaceDN w:val="0"/>
              <w:adjustRightInd w:val="0"/>
              <w:rPr>
                <w:szCs w:val="22"/>
              </w:rPr>
            </w:pPr>
            <w:r w:rsidRPr="00142C32">
              <w:rPr>
                <w:szCs w:val="22"/>
              </w:rPr>
              <w:t xml:space="preserve">216/333 </w:t>
            </w:r>
          </w:p>
          <w:p w14:paraId="62935133" w14:textId="77777777" w:rsidR="001337DF" w:rsidRPr="00142C32" w:rsidRDefault="001337DF" w:rsidP="001D52A1">
            <w:pPr>
              <w:autoSpaceDE w:val="0"/>
              <w:autoSpaceDN w:val="0"/>
              <w:adjustRightInd w:val="0"/>
              <w:rPr>
                <w:szCs w:val="22"/>
              </w:rPr>
            </w:pPr>
            <w:r w:rsidRPr="00142C32">
              <w:rPr>
                <w:szCs w:val="22"/>
                <w:u w:val="single"/>
              </w:rPr>
              <w:t>(64.9%)</w:t>
            </w:r>
          </w:p>
        </w:tc>
        <w:tc>
          <w:tcPr>
            <w:tcW w:w="700" w:type="pct"/>
            <w:hideMark/>
          </w:tcPr>
          <w:p w14:paraId="489F0D9C" w14:textId="77777777" w:rsidR="001337DF" w:rsidRPr="00142C32" w:rsidRDefault="001337DF" w:rsidP="001D52A1">
            <w:pPr>
              <w:autoSpaceDE w:val="0"/>
              <w:autoSpaceDN w:val="0"/>
              <w:adjustRightInd w:val="0"/>
              <w:rPr>
                <w:szCs w:val="22"/>
              </w:rPr>
            </w:pPr>
            <w:r w:rsidRPr="00142C32">
              <w:rPr>
                <w:szCs w:val="22"/>
              </w:rPr>
              <w:t xml:space="preserve">229/331 </w:t>
            </w:r>
          </w:p>
          <w:p w14:paraId="18DA02B9" w14:textId="77777777" w:rsidR="001337DF" w:rsidRPr="00142C32" w:rsidRDefault="001337DF" w:rsidP="001D52A1">
            <w:pPr>
              <w:autoSpaceDE w:val="0"/>
              <w:autoSpaceDN w:val="0"/>
              <w:adjustRightInd w:val="0"/>
              <w:rPr>
                <w:szCs w:val="22"/>
              </w:rPr>
            </w:pPr>
            <w:r w:rsidRPr="00142C32">
              <w:rPr>
                <w:szCs w:val="22"/>
              </w:rPr>
              <w:t xml:space="preserve">(69.2%) </w:t>
            </w:r>
          </w:p>
        </w:tc>
        <w:tc>
          <w:tcPr>
            <w:tcW w:w="700" w:type="pct"/>
            <w:hideMark/>
          </w:tcPr>
          <w:p w14:paraId="7EA74001" w14:textId="77777777" w:rsidR="001337DF" w:rsidRPr="00142C32" w:rsidRDefault="001337DF" w:rsidP="001D52A1">
            <w:pPr>
              <w:autoSpaceDE w:val="0"/>
              <w:autoSpaceDN w:val="0"/>
              <w:adjustRightInd w:val="0"/>
              <w:rPr>
                <w:szCs w:val="22"/>
              </w:rPr>
            </w:pPr>
            <w:r w:rsidRPr="00142C32">
              <w:rPr>
                <w:szCs w:val="22"/>
              </w:rPr>
              <w:t xml:space="preserve">-4.3% </w:t>
            </w:r>
          </w:p>
          <w:p w14:paraId="714F6D88" w14:textId="77777777" w:rsidR="001337DF" w:rsidRPr="00142C32" w:rsidRDefault="001337DF" w:rsidP="001D52A1">
            <w:pPr>
              <w:autoSpaceDE w:val="0"/>
              <w:autoSpaceDN w:val="0"/>
              <w:adjustRightInd w:val="0"/>
              <w:rPr>
                <w:szCs w:val="22"/>
              </w:rPr>
            </w:pPr>
            <w:r w:rsidRPr="00142C32">
              <w:rPr>
                <w:szCs w:val="22"/>
                <w:u w:val="single"/>
              </w:rPr>
              <w:t>[-11.5, 2.8]</w:t>
            </w:r>
          </w:p>
        </w:tc>
      </w:tr>
      <w:tr w:rsidR="001337DF" w:rsidRPr="00142C32" w14:paraId="243CED6B" w14:textId="77777777" w:rsidTr="00E5377C">
        <w:trPr>
          <w:tblCellSpacing w:w="0" w:type="dxa"/>
        </w:trPr>
        <w:tc>
          <w:tcPr>
            <w:tcW w:w="881" w:type="pct"/>
            <w:hideMark/>
          </w:tcPr>
          <w:p w14:paraId="56A899A1" w14:textId="77777777" w:rsidR="001337DF" w:rsidRPr="00142C32" w:rsidRDefault="001337DF" w:rsidP="001D52A1">
            <w:pPr>
              <w:autoSpaceDE w:val="0"/>
              <w:autoSpaceDN w:val="0"/>
              <w:adjustRightInd w:val="0"/>
              <w:rPr>
                <w:szCs w:val="22"/>
              </w:rPr>
            </w:pPr>
            <w:r w:rsidRPr="00142C32">
              <w:rPr>
                <w:szCs w:val="22"/>
                <w:u w:val="single"/>
              </w:rPr>
              <w:t>Observed data</w:t>
            </w:r>
          </w:p>
        </w:tc>
        <w:tc>
          <w:tcPr>
            <w:tcW w:w="618" w:type="pct"/>
            <w:hideMark/>
          </w:tcPr>
          <w:p w14:paraId="1D1A872A" w14:textId="77777777" w:rsidR="001337DF" w:rsidRPr="00142C32" w:rsidRDefault="001337DF" w:rsidP="001D52A1">
            <w:pPr>
              <w:autoSpaceDE w:val="0"/>
              <w:autoSpaceDN w:val="0"/>
              <w:adjustRightInd w:val="0"/>
              <w:rPr>
                <w:szCs w:val="22"/>
              </w:rPr>
            </w:pPr>
            <w:r w:rsidRPr="00142C32">
              <w:rPr>
                <w:szCs w:val="22"/>
              </w:rPr>
              <w:t xml:space="preserve">257/295 </w:t>
            </w:r>
          </w:p>
          <w:p w14:paraId="1DC00949" w14:textId="77777777" w:rsidR="001337DF" w:rsidRPr="00142C32" w:rsidRDefault="001337DF" w:rsidP="001D52A1">
            <w:pPr>
              <w:autoSpaceDE w:val="0"/>
              <w:autoSpaceDN w:val="0"/>
              <w:adjustRightInd w:val="0"/>
              <w:rPr>
                <w:szCs w:val="22"/>
              </w:rPr>
            </w:pPr>
            <w:r w:rsidRPr="00142C32">
              <w:rPr>
                <w:szCs w:val="22"/>
              </w:rPr>
              <w:t xml:space="preserve">(87.1%) </w:t>
            </w:r>
          </w:p>
        </w:tc>
        <w:tc>
          <w:tcPr>
            <w:tcW w:w="700" w:type="pct"/>
            <w:hideMark/>
          </w:tcPr>
          <w:p w14:paraId="6B3103BE" w14:textId="77777777" w:rsidR="001337DF" w:rsidRPr="00142C32" w:rsidRDefault="001337DF" w:rsidP="001D52A1">
            <w:pPr>
              <w:autoSpaceDE w:val="0"/>
              <w:autoSpaceDN w:val="0"/>
              <w:adjustRightInd w:val="0"/>
              <w:rPr>
                <w:szCs w:val="22"/>
              </w:rPr>
            </w:pPr>
            <w:r w:rsidRPr="00142C32">
              <w:rPr>
                <w:szCs w:val="22"/>
              </w:rPr>
              <w:t xml:space="preserve">250/280 </w:t>
            </w:r>
          </w:p>
          <w:p w14:paraId="52698223" w14:textId="77777777" w:rsidR="001337DF" w:rsidRPr="00142C32" w:rsidRDefault="001337DF" w:rsidP="001D52A1">
            <w:pPr>
              <w:autoSpaceDE w:val="0"/>
              <w:autoSpaceDN w:val="0"/>
              <w:adjustRightInd w:val="0"/>
              <w:rPr>
                <w:szCs w:val="22"/>
              </w:rPr>
            </w:pPr>
            <w:r w:rsidRPr="00142C32">
              <w:rPr>
                <w:szCs w:val="22"/>
              </w:rPr>
              <w:t xml:space="preserve">(89.3%) </w:t>
            </w:r>
          </w:p>
        </w:tc>
        <w:tc>
          <w:tcPr>
            <w:tcW w:w="700" w:type="pct"/>
            <w:hideMark/>
          </w:tcPr>
          <w:p w14:paraId="34B26B22" w14:textId="77777777" w:rsidR="001337DF" w:rsidRPr="00142C32" w:rsidRDefault="001337DF" w:rsidP="001D52A1">
            <w:pPr>
              <w:autoSpaceDE w:val="0"/>
              <w:autoSpaceDN w:val="0"/>
              <w:adjustRightInd w:val="0"/>
              <w:rPr>
                <w:szCs w:val="22"/>
              </w:rPr>
            </w:pPr>
            <w:r w:rsidRPr="00142C32">
              <w:rPr>
                <w:szCs w:val="22"/>
              </w:rPr>
              <w:t xml:space="preserve">-2.2% </w:t>
            </w:r>
          </w:p>
          <w:p w14:paraId="3BC4B8D7" w14:textId="77777777" w:rsidR="001337DF" w:rsidRPr="00142C32" w:rsidRDefault="001337DF" w:rsidP="001D52A1">
            <w:pPr>
              <w:autoSpaceDE w:val="0"/>
              <w:autoSpaceDN w:val="0"/>
              <w:adjustRightInd w:val="0"/>
              <w:rPr>
                <w:szCs w:val="22"/>
              </w:rPr>
            </w:pPr>
            <w:r w:rsidRPr="00142C32">
              <w:rPr>
                <w:szCs w:val="22"/>
                <w:u w:val="single"/>
              </w:rPr>
              <w:t>[-7.4, 3.1]</w:t>
            </w:r>
          </w:p>
        </w:tc>
        <w:tc>
          <w:tcPr>
            <w:tcW w:w="700" w:type="pct"/>
            <w:hideMark/>
          </w:tcPr>
          <w:p w14:paraId="04F3E082" w14:textId="77777777" w:rsidR="001337DF" w:rsidRPr="00142C32" w:rsidRDefault="001337DF" w:rsidP="001D52A1">
            <w:pPr>
              <w:autoSpaceDE w:val="0"/>
              <w:autoSpaceDN w:val="0"/>
              <w:adjustRightInd w:val="0"/>
              <w:rPr>
                <w:szCs w:val="22"/>
              </w:rPr>
            </w:pPr>
            <w:r w:rsidRPr="00142C32">
              <w:rPr>
                <w:szCs w:val="22"/>
              </w:rPr>
              <w:t xml:space="preserve">216/247 </w:t>
            </w:r>
          </w:p>
          <w:p w14:paraId="1AF88AE2" w14:textId="77777777" w:rsidR="001337DF" w:rsidRPr="00142C32" w:rsidRDefault="001337DF" w:rsidP="001D52A1">
            <w:pPr>
              <w:autoSpaceDE w:val="0"/>
              <w:autoSpaceDN w:val="0"/>
              <w:adjustRightInd w:val="0"/>
              <w:rPr>
                <w:szCs w:val="22"/>
              </w:rPr>
            </w:pPr>
            <w:r w:rsidRPr="00142C32">
              <w:rPr>
                <w:szCs w:val="22"/>
              </w:rPr>
              <w:t xml:space="preserve">(87.4%) </w:t>
            </w:r>
          </w:p>
        </w:tc>
        <w:tc>
          <w:tcPr>
            <w:tcW w:w="700" w:type="pct"/>
            <w:hideMark/>
          </w:tcPr>
          <w:p w14:paraId="4BF4C7A8" w14:textId="77777777" w:rsidR="001337DF" w:rsidRPr="00142C32" w:rsidRDefault="001337DF" w:rsidP="001D52A1">
            <w:pPr>
              <w:autoSpaceDE w:val="0"/>
              <w:autoSpaceDN w:val="0"/>
              <w:adjustRightInd w:val="0"/>
              <w:rPr>
                <w:szCs w:val="22"/>
              </w:rPr>
            </w:pPr>
            <w:r w:rsidRPr="00142C32">
              <w:rPr>
                <w:szCs w:val="22"/>
              </w:rPr>
              <w:t xml:space="preserve">229/248 </w:t>
            </w:r>
          </w:p>
          <w:p w14:paraId="089C63C8" w14:textId="77777777" w:rsidR="001337DF" w:rsidRPr="00142C32" w:rsidRDefault="001337DF" w:rsidP="001D52A1">
            <w:pPr>
              <w:autoSpaceDE w:val="0"/>
              <w:autoSpaceDN w:val="0"/>
              <w:adjustRightInd w:val="0"/>
              <w:rPr>
                <w:szCs w:val="22"/>
              </w:rPr>
            </w:pPr>
            <w:r w:rsidRPr="00142C32">
              <w:rPr>
                <w:szCs w:val="22"/>
              </w:rPr>
              <w:t xml:space="preserve">(92.3%) </w:t>
            </w:r>
          </w:p>
        </w:tc>
        <w:tc>
          <w:tcPr>
            <w:tcW w:w="700" w:type="pct"/>
            <w:hideMark/>
          </w:tcPr>
          <w:p w14:paraId="72ACAAC6" w14:textId="77777777" w:rsidR="001337DF" w:rsidRPr="00142C32" w:rsidRDefault="001337DF" w:rsidP="001D52A1">
            <w:pPr>
              <w:autoSpaceDE w:val="0"/>
              <w:autoSpaceDN w:val="0"/>
              <w:adjustRightInd w:val="0"/>
              <w:rPr>
                <w:szCs w:val="22"/>
              </w:rPr>
            </w:pPr>
            <w:r w:rsidRPr="00142C32">
              <w:rPr>
                <w:szCs w:val="22"/>
              </w:rPr>
              <w:t xml:space="preserve">-4.9% </w:t>
            </w:r>
          </w:p>
          <w:p w14:paraId="652053D5" w14:textId="77777777" w:rsidR="001337DF" w:rsidRPr="00142C32" w:rsidRDefault="001337DF" w:rsidP="001D52A1">
            <w:pPr>
              <w:autoSpaceDE w:val="0"/>
              <w:autoSpaceDN w:val="0"/>
              <w:adjustRightInd w:val="0"/>
              <w:rPr>
                <w:szCs w:val="22"/>
              </w:rPr>
            </w:pPr>
            <w:r w:rsidRPr="00142C32">
              <w:rPr>
                <w:szCs w:val="22"/>
                <w:u w:val="single"/>
              </w:rPr>
              <w:t>[-10.2, 0.4]</w:t>
            </w:r>
          </w:p>
        </w:tc>
      </w:tr>
      <w:tr w:rsidR="001337DF" w:rsidRPr="00142C32" w14:paraId="0CF3D048" w14:textId="77777777" w:rsidTr="00E5377C">
        <w:trPr>
          <w:tblCellSpacing w:w="0" w:type="dxa"/>
        </w:trPr>
        <w:tc>
          <w:tcPr>
            <w:tcW w:w="881" w:type="pct"/>
            <w:hideMark/>
          </w:tcPr>
          <w:p w14:paraId="506CEFF2" w14:textId="77777777" w:rsidR="001337DF" w:rsidRPr="00142C32" w:rsidRDefault="001337DF" w:rsidP="001D52A1">
            <w:pPr>
              <w:autoSpaceDE w:val="0"/>
              <w:autoSpaceDN w:val="0"/>
              <w:adjustRightInd w:val="0"/>
              <w:rPr>
                <w:szCs w:val="22"/>
              </w:rPr>
            </w:pPr>
            <w:r w:rsidRPr="00142C32">
              <w:rPr>
                <w:szCs w:val="22"/>
              </w:rPr>
              <w:t xml:space="preserve">Mean increase from baseline in CD4+ T-cell count (cells/mm3) </w:t>
            </w:r>
          </w:p>
        </w:tc>
        <w:tc>
          <w:tcPr>
            <w:tcW w:w="618" w:type="pct"/>
            <w:hideMark/>
          </w:tcPr>
          <w:p w14:paraId="7E3DFB17" w14:textId="77777777" w:rsidR="001337DF" w:rsidRPr="00142C32" w:rsidRDefault="001337DF" w:rsidP="001D52A1">
            <w:pPr>
              <w:autoSpaceDE w:val="0"/>
              <w:autoSpaceDN w:val="0"/>
              <w:adjustRightInd w:val="0"/>
              <w:rPr>
                <w:szCs w:val="22"/>
              </w:rPr>
            </w:pPr>
            <w:r w:rsidRPr="00142C32">
              <w:rPr>
                <w:szCs w:val="22"/>
              </w:rPr>
              <w:t xml:space="preserve">186 </w:t>
            </w:r>
          </w:p>
        </w:tc>
        <w:tc>
          <w:tcPr>
            <w:tcW w:w="700" w:type="pct"/>
            <w:hideMark/>
          </w:tcPr>
          <w:p w14:paraId="2AD69BF1" w14:textId="77777777" w:rsidR="001337DF" w:rsidRPr="00142C32" w:rsidRDefault="001337DF" w:rsidP="001D52A1">
            <w:pPr>
              <w:autoSpaceDE w:val="0"/>
              <w:autoSpaceDN w:val="0"/>
              <w:adjustRightInd w:val="0"/>
              <w:rPr>
                <w:szCs w:val="22"/>
              </w:rPr>
            </w:pPr>
            <w:r w:rsidRPr="00142C32">
              <w:rPr>
                <w:szCs w:val="22"/>
              </w:rPr>
              <w:t xml:space="preserve">198 </w:t>
            </w:r>
          </w:p>
        </w:tc>
        <w:tc>
          <w:tcPr>
            <w:tcW w:w="700" w:type="pct"/>
            <w:hideMark/>
          </w:tcPr>
          <w:p w14:paraId="06292653" w14:textId="77777777" w:rsidR="001337DF" w:rsidRPr="00142C32" w:rsidRDefault="001337DF" w:rsidP="001D52A1">
            <w:pPr>
              <w:autoSpaceDE w:val="0"/>
              <w:autoSpaceDN w:val="0"/>
              <w:adjustRightInd w:val="0"/>
              <w:rPr>
                <w:szCs w:val="22"/>
              </w:rPr>
            </w:pPr>
            <w:r w:rsidRPr="00142C32">
              <w:rPr>
                <w:szCs w:val="22"/>
              </w:rPr>
              <w:t> </w:t>
            </w:r>
          </w:p>
        </w:tc>
        <w:tc>
          <w:tcPr>
            <w:tcW w:w="700" w:type="pct"/>
            <w:hideMark/>
          </w:tcPr>
          <w:p w14:paraId="73AFF359" w14:textId="77777777" w:rsidR="001337DF" w:rsidRPr="00142C32" w:rsidRDefault="001337DF" w:rsidP="001D52A1">
            <w:pPr>
              <w:autoSpaceDE w:val="0"/>
              <w:autoSpaceDN w:val="0"/>
              <w:adjustRightInd w:val="0"/>
              <w:rPr>
                <w:szCs w:val="22"/>
              </w:rPr>
            </w:pPr>
            <w:r w:rsidRPr="00142C32">
              <w:rPr>
                <w:szCs w:val="22"/>
              </w:rPr>
              <w:t xml:space="preserve">238 </w:t>
            </w:r>
          </w:p>
        </w:tc>
        <w:tc>
          <w:tcPr>
            <w:tcW w:w="700" w:type="pct"/>
            <w:hideMark/>
          </w:tcPr>
          <w:p w14:paraId="40179C30" w14:textId="77777777" w:rsidR="001337DF" w:rsidRPr="00142C32" w:rsidRDefault="001337DF" w:rsidP="001D52A1">
            <w:pPr>
              <w:autoSpaceDE w:val="0"/>
              <w:autoSpaceDN w:val="0"/>
              <w:adjustRightInd w:val="0"/>
              <w:rPr>
                <w:szCs w:val="22"/>
              </w:rPr>
            </w:pPr>
            <w:r w:rsidRPr="00142C32">
              <w:rPr>
                <w:szCs w:val="22"/>
              </w:rPr>
              <w:t xml:space="preserve">254 </w:t>
            </w:r>
          </w:p>
        </w:tc>
        <w:tc>
          <w:tcPr>
            <w:tcW w:w="700" w:type="pct"/>
            <w:hideMark/>
          </w:tcPr>
          <w:p w14:paraId="64CFA4D8" w14:textId="77777777" w:rsidR="001337DF" w:rsidRPr="00142C32" w:rsidRDefault="001337DF" w:rsidP="001D52A1">
            <w:pPr>
              <w:autoSpaceDE w:val="0"/>
              <w:autoSpaceDN w:val="0"/>
              <w:adjustRightInd w:val="0"/>
              <w:rPr>
                <w:szCs w:val="22"/>
              </w:rPr>
            </w:pPr>
            <w:r w:rsidRPr="00142C32">
              <w:rPr>
                <w:szCs w:val="22"/>
              </w:rPr>
              <w:t> </w:t>
            </w:r>
          </w:p>
        </w:tc>
      </w:tr>
    </w:tbl>
    <w:p w14:paraId="008A1D85" w14:textId="77777777" w:rsidR="001337DF" w:rsidRPr="00142C32" w:rsidRDefault="001337DF" w:rsidP="001D52A1">
      <w:pPr>
        <w:autoSpaceDE w:val="0"/>
        <w:autoSpaceDN w:val="0"/>
        <w:adjustRightInd w:val="0"/>
        <w:rPr>
          <w:szCs w:val="22"/>
        </w:rPr>
      </w:pPr>
    </w:p>
    <w:p w14:paraId="4D9B361B" w14:textId="77777777" w:rsidR="001337DF" w:rsidRPr="00142C32" w:rsidRDefault="001337DF" w:rsidP="001D52A1">
      <w:pPr>
        <w:autoSpaceDE w:val="0"/>
        <w:autoSpaceDN w:val="0"/>
        <w:adjustRightInd w:val="0"/>
        <w:rPr>
          <w:szCs w:val="22"/>
        </w:rPr>
      </w:pPr>
      <w:r w:rsidRPr="00142C32">
        <w:rPr>
          <w:szCs w:val="22"/>
        </w:rPr>
        <w:t xml:space="preserve">Through Week 96, genotypic resistance testing results were available from 25 patients in the QD group and 26 patients in the BID group who had incomplete virologic response. In the QD group, no patient </w:t>
      </w:r>
      <w:r w:rsidRPr="00142C32">
        <w:rPr>
          <w:szCs w:val="22"/>
        </w:rPr>
        <w:lastRenderedPageBreak/>
        <w:t>demonstrated lopinavir resistance, and in the BID group, 1 patient who had significant protease inhibitor resistance at baseline demonstrated additional lopinavir resistance on study.</w:t>
      </w:r>
    </w:p>
    <w:p w14:paraId="56778BE4" w14:textId="77777777" w:rsidR="001337DF" w:rsidRPr="00142C32" w:rsidRDefault="001337DF" w:rsidP="001D52A1">
      <w:pPr>
        <w:autoSpaceDE w:val="0"/>
        <w:autoSpaceDN w:val="0"/>
        <w:adjustRightInd w:val="0"/>
        <w:rPr>
          <w:szCs w:val="22"/>
        </w:rPr>
      </w:pPr>
    </w:p>
    <w:p w14:paraId="433E8637" w14:textId="717C53F7" w:rsidR="001337DF" w:rsidRPr="00142C32" w:rsidRDefault="001337DF" w:rsidP="001D52A1">
      <w:pPr>
        <w:autoSpaceDE w:val="0"/>
        <w:autoSpaceDN w:val="0"/>
        <w:adjustRightInd w:val="0"/>
        <w:rPr>
          <w:noProof/>
          <w:szCs w:val="22"/>
        </w:rPr>
      </w:pPr>
      <w:r w:rsidRPr="00142C32">
        <w:rPr>
          <w:szCs w:val="22"/>
        </w:rPr>
        <w:t xml:space="preserve">Sustained virological response to </w:t>
      </w:r>
      <w:r w:rsidRPr="00142C32">
        <w:rPr>
          <w:noProof/>
          <w:szCs w:val="22"/>
        </w:rPr>
        <w:t xml:space="preserve">lopinavir/ritonavir </w:t>
      </w:r>
      <w:r w:rsidRPr="00142C32">
        <w:rPr>
          <w:szCs w:val="22"/>
        </w:rPr>
        <w:t xml:space="preserve">(in combination with nucleoside/nucleotide reverse transcriptase inhibitors) has been also observed in a small Phase II study (M97-720) through 360 weeks of treatment. One hundred patients were originally treated with </w:t>
      </w:r>
      <w:r w:rsidRPr="00142C32">
        <w:rPr>
          <w:noProof/>
          <w:szCs w:val="22"/>
        </w:rPr>
        <w:t xml:space="preserve">lopinavir/ritonavir </w:t>
      </w:r>
      <w:r w:rsidRPr="00142C32">
        <w:rPr>
          <w:szCs w:val="22"/>
        </w:rPr>
        <w:t>in the study (</w:t>
      </w:r>
      <w:r w:rsidR="001E5771" w:rsidRPr="00142C32">
        <w:rPr>
          <w:szCs w:val="22"/>
        </w:rPr>
        <w:t>including 51 patients receiving 400/100 </w:t>
      </w:r>
      <w:r w:rsidRPr="00142C32">
        <w:rPr>
          <w:szCs w:val="22"/>
        </w:rPr>
        <w:t>mg twice daily an</w:t>
      </w:r>
      <w:r w:rsidR="001E5771" w:rsidRPr="00142C32">
        <w:rPr>
          <w:szCs w:val="22"/>
        </w:rPr>
        <w:t>d 49 patients at either 200/100 mg twice daily or 400/200 </w:t>
      </w:r>
      <w:r w:rsidRPr="00142C32">
        <w:rPr>
          <w:szCs w:val="22"/>
        </w:rPr>
        <w:t xml:space="preserve">mg twice daily). All patients converted to open-label </w:t>
      </w:r>
      <w:r w:rsidRPr="00142C32">
        <w:rPr>
          <w:noProof/>
          <w:szCs w:val="22"/>
        </w:rPr>
        <w:t xml:space="preserve">lopinavir/ritonavir </w:t>
      </w:r>
      <w:r w:rsidR="001E5771" w:rsidRPr="00142C32">
        <w:rPr>
          <w:szCs w:val="22"/>
        </w:rPr>
        <w:t>at the 400/100 </w:t>
      </w:r>
      <w:r w:rsidRPr="00142C32">
        <w:rPr>
          <w:szCs w:val="22"/>
        </w:rPr>
        <w:t>mg twice daily dose between week 48 and week 72. Thirty-nine patients (39%) discontinued the study, including 16 (16%) discontinuations due to adverse events, one of which was associated with a death. Sixty-one patients completed the study (35 patients r</w:t>
      </w:r>
      <w:r w:rsidR="006A7C99" w:rsidRPr="00142C32">
        <w:rPr>
          <w:szCs w:val="22"/>
        </w:rPr>
        <w:t>eceived the recommended 400/100 </w:t>
      </w:r>
      <w:r w:rsidRPr="00142C32">
        <w:rPr>
          <w:szCs w:val="22"/>
        </w:rPr>
        <w:t>mg twice daily dose throughout the study).</w:t>
      </w:r>
    </w:p>
    <w:p w14:paraId="50AFC465" w14:textId="77777777" w:rsidR="001337DF" w:rsidRPr="00142C32" w:rsidRDefault="001337DF" w:rsidP="001D52A1">
      <w:pPr>
        <w:autoSpaceDE w:val="0"/>
        <w:autoSpaceDN w:val="0"/>
        <w:adjustRightInd w:val="0"/>
        <w:rPr>
          <w:szCs w:val="22"/>
        </w:rPr>
      </w:pPr>
    </w:p>
    <w:p w14:paraId="020E3D6C" w14:textId="77777777" w:rsidR="001337DF" w:rsidRPr="00142C32" w:rsidRDefault="001337DF" w:rsidP="004B039D">
      <w:pPr>
        <w:keepNext/>
        <w:keepLines/>
        <w:autoSpaceDE w:val="0"/>
        <w:autoSpaceDN w:val="0"/>
        <w:adjustRightInd w:val="0"/>
        <w:rPr>
          <w:szCs w:val="22"/>
        </w:rPr>
      </w:pPr>
      <w:r w:rsidRPr="00142C32">
        <w:rPr>
          <w:szCs w:val="22"/>
        </w:rPr>
        <w:t xml:space="preserve">Table 3 </w:t>
      </w:r>
    </w:p>
    <w:p w14:paraId="0B9F7D04" w14:textId="77777777" w:rsidR="008A7638" w:rsidRPr="00142C32" w:rsidRDefault="008A7638" w:rsidP="004B039D">
      <w:pPr>
        <w:keepNext/>
        <w:keepLines/>
        <w:autoSpaceDE w:val="0"/>
        <w:autoSpaceDN w:val="0"/>
        <w:adjustRightInd w:val="0"/>
        <w:rPr>
          <w:szCs w:val="22"/>
        </w:rPr>
      </w:pP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4A0" w:firstRow="1" w:lastRow="0" w:firstColumn="1" w:lastColumn="0" w:noHBand="0" w:noVBand="1"/>
      </w:tblPr>
      <w:tblGrid>
        <w:gridCol w:w="6743"/>
        <w:gridCol w:w="2890"/>
      </w:tblGrid>
      <w:tr w:rsidR="001337DF" w:rsidRPr="00142C32" w14:paraId="619434DA" w14:textId="77777777" w:rsidTr="00E5377C">
        <w:trPr>
          <w:tblCellSpacing w:w="0" w:type="dxa"/>
        </w:trPr>
        <w:tc>
          <w:tcPr>
            <w:tcW w:w="5000" w:type="pct"/>
            <w:gridSpan w:val="2"/>
            <w:hideMark/>
          </w:tcPr>
          <w:p w14:paraId="77570CD5" w14:textId="77777777" w:rsidR="001337DF" w:rsidRPr="00142C32" w:rsidRDefault="001337DF" w:rsidP="004B039D">
            <w:pPr>
              <w:keepNext/>
              <w:keepLines/>
              <w:autoSpaceDE w:val="0"/>
              <w:autoSpaceDN w:val="0"/>
              <w:adjustRightInd w:val="0"/>
              <w:jc w:val="center"/>
              <w:rPr>
                <w:szCs w:val="22"/>
              </w:rPr>
            </w:pPr>
            <w:r w:rsidRPr="00142C32">
              <w:rPr>
                <w:b/>
                <w:bCs/>
                <w:szCs w:val="22"/>
              </w:rPr>
              <w:t>Outcomes at Week 360: Study M97-720</w:t>
            </w:r>
          </w:p>
        </w:tc>
      </w:tr>
      <w:tr w:rsidR="001337DF" w:rsidRPr="00142C32" w14:paraId="17B8B341" w14:textId="77777777" w:rsidTr="00E5377C">
        <w:trPr>
          <w:tblCellSpacing w:w="0" w:type="dxa"/>
        </w:trPr>
        <w:tc>
          <w:tcPr>
            <w:tcW w:w="3500" w:type="pct"/>
            <w:hideMark/>
          </w:tcPr>
          <w:p w14:paraId="0DBC6823" w14:textId="77777777" w:rsidR="001337DF" w:rsidRPr="00142C32" w:rsidRDefault="001337DF" w:rsidP="004B039D">
            <w:pPr>
              <w:keepNext/>
              <w:keepLines/>
              <w:autoSpaceDE w:val="0"/>
              <w:autoSpaceDN w:val="0"/>
              <w:adjustRightInd w:val="0"/>
              <w:rPr>
                <w:szCs w:val="22"/>
              </w:rPr>
            </w:pPr>
            <w:r w:rsidRPr="00142C32">
              <w:rPr>
                <w:szCs w:val="22"/>
              </w:rPr>
              <w:t> </w:t>
            </w:r>
          </w:p>
        </w:tc>
        <w:tc>
          <w:tcPr>
            <w:tcW w:w="1500" w:type="pct"/>
            <w:hideMark/>
          </w:tcPr>
          <w:p w14:paraId="0FF3D17F" w14:textId="77777777" w:rsidR="001337DF" w:rsidRPr="00142C32" w:rsidRDefault="00FC7ACF" w:rsidP="004B039D">
            <w:pPr>
              <w:keepNext/>
              <w:keepLines/>
              <w:autoSpaceDE w:val="0"/>
              <w:autoSpaceDN w:val="0"/>
              <w:adjustRightInd w:val="0"/>
              <w:rPr>
                <w:szCs w:val="22"/>
              </w:rPr>
            </w:pPr>
            <w:r w:rsidRPr="00142C32">
              <w:rPr>
                <w:b/>
                <w:bCs/>
                <w:szCs w:val="22"/>
              </w:rPr>
              <w:t xml:space="preserve">Lopinavir/ritonavir </w:t>
            </w:r>
            <w:r w:rsidR="001337DF" w:rsidRPr="00142C32">
              <w:rPr>
                <w:b/>
                <w:bCs/>
                <w:szCs w:val="22"/>
              </w:rPr>
              <w:t>(N=100)</w:t>
            </w:r>
          </w:p>
        </w:tc>
      </w:tr>
      <w:tr w:rsidR="001337DF" w:rsidRPr="00142C32" w14:paraId="3A3EAB76" w14:textId="77777777" w:rsidTr="00E5377C">
        <w:trPr>
          <w:tblCellSpacing w:w="0" w:type="dxa"/>
        </w:trPr>
        <w:tc>
          <w:tcPr>
            <w:tcW w:w="3500" w:type="pct"/>
            <w:hideMark/>
          </w:tcPr>
          <w:p w14:paraId="23C18E58" w14:textId="0FA1ED0E" w:rsidR="001337DF" w:rsidRPr="00142C32" w:rsidRDefault="006A7C99" w:rsidP="004B039D">
            <w:pPr>
              <w:keepNext/>
              <w:keepLines/>
              <w:autoSpaceDE w:val="0"/>
              <w:autoSpaceDN w:val="0"/>
              <w:adjustRightInd w:val="0"/>
              <w:rPr>
                <w:szCs w:val="22"/>
              </w:rPr>
            </w:pPr>
            <w:r w:rsidRPr="00142C32">
              <w:rPr>
                <w:szCs w:val="22"/>
              </w:rPr>
              <w:t>HIV RNA &lt; 400 </w:t>
            </w:r>
            <w:r w:rsidR="001337DF" w:rsidRPr="00142C32">
              <w:rPr>
                <w:szCs w:val="22"/>
              </w:rPr>
              <w:t xml:space="preserve">copies/ml </w:t>
            </w:r>
          </w:p>
        </w:tc>
        <w:tc>
          <w:tcPr>
            <w:tcW w:w="1500" w:type="pct"/>
            <w:hideMark/>
          </w:tcPr>
          <w:p w14:paraId="537E959E" w14:textId="77777777" w:rsidR="001337DF" w:rsidRPr="00142C32" w:rsidRDefault="001337DF" w:rsidP="004B039D">
            <w:pPr>
              <w:keepNext/>
              <w:keepLines/>
              <w:autoSpaceDE w:val="0"/>
              <w:autoSpaceDN w:val="0"/>
              <w:adjustRightInd w:val="0"/>
              <w:rPr>
                <w:szCs w:val="22"/>
              </w:rPr>
            </w:pPr>
            <w:r w:rsidRPr="00142C32">
              <w:rPr>
                <w:szCs w:val="22"/>
              </w:rPr>
              <w:t xml:space="preserve">61% </w:t>
            </w:r>
          </w:p>
        </w:tc>
      </w:tr>
      <w:tr w:rsidR="001337DF" w:rsidRPr="00142C32" w14:paraId="00EEA584" w14:textId="77777777" w:rsidTr="00E5377C">
        <w:trPr>
          <w:tblCellSpacing w:w="0" w:type="dxa"/>
        </w:trPr>
        <w:tc>
          <w:tcPr>
            <w:tcW w:w="3500" w:type="pct"/>
            <w:hideMark/>
          </w:tcPr>
          <w:p w14:paraId="11449846" w14:textId="0051D22A" w:rsidR="001337DF" w:rsidRPr="00142C32" w:rsidRDefault="006A7C99" w:rsidP="004B039D">
            <w:pPr>
              <w:keepNext/>
              <w:keepLines/>
              <w:autoSpaceDE w:val="0"/>
              <w:autoSpaceDN w:val="0"/>
              <w:adjustRightInd w:val="0"/>
              <w:rPr>
                <w:szCs w:val="22"/>
              </w:rPr>
            </w:pPr>
            <w:r w:rsidRPr="00142C32">
              <w:rPr>
                <w:szCs w:val="22"/>
              </w:rPr>
              <w:t>HIV RNA &lt; 50 </w:t>
            </w:r>
            <w:r w:rsidR="001337DF" w:rsidRPr="00142C32">
              <w:rPr>
                <w:szCs w:val="22"/>
              </w:rPr>
              <w:t xml:space="preserve">copies/ml </w:t>
            </w:r>
          </w:p>
        </w:tc>
        <w:tc>
          <w:tcPr>
            <w:tcW w:w="1500" w:type="pct"/>
            <w:hideMark/>
          </w:tcPr>
          <w:p w14:paraId="0F927712" w14:textId="77777777" w:rsidR="001337DF" w:rsidRPr="00142C32" w:rsidRDefault="001337DF" w:rsidP="004B039D">
            <w:pPr>
              <w:keepNext/>
              <w:keepLines/>
              <w:autoSpaceDE w:val="0"/>
              <w:autoSpaceDN w:val="0"/>
              <w:adjustRightInd w:val="0"/>
              <w:rPr>
                <w:szCs w:val="22"/>
              </w:rPr>
            </w:pPr>
            <w:r w:rsidRPr="00142C32">
              <w:rPr>
                <w:szCs w:val="22"/>
              </w:rPr>
              <w:t xml:space="preserve">59% </w:t>
            </w:r>
          </w:p>
        </w:tc>
      </w:tr>
      <w:tr w:rsidR="001337DF" w:rsidRPr="00142C32" w14:paraId="74D0584E" w14:textId="77777777" w:rsidTr="00E5377C">
        <w:trPr>
          <w:tblCellSpacing w:w="0" w:type="dxa"/>
        </w:trPr>
        <w:tc>
          <w:tcPr>
            <w:tcW w:w="3500" w:type="pct"/>
            <w:hideMark/>
          </w:tcPr>
          <w:p w14:paraId="5E50605D" w14:textId="77777777" w:rsidR="001337DF" w:rsidRPr="00142C32" w:rsidRDefault="001337DF" w:rsidP="004B039D">
            <w:pPr>
              <w:keepNext/>
              <w:keepLines/>
              <w:autoSpaceDE w:val="0"/>
              <w:autoSpaceDN w:val="0"/>
              <w:adjustRightInd w:val="0"/>
              <w:rPr>
                <w:szCs w:val="22"/>
              </w:rPr>
            </w:pPr>
            <w:r w:rsidRPr="00142C32">
              <w:rPr>
                <w:szCs w:val="22"/>
              </w:rPr>
              <w:t>Mean increase from baseline in CD4+ T-cell count (cells/mm</w:t>
            </w:r>
            <w:r w:rsidRPr="00142C32">
              <w:rPr>
                <w:szCs w:val="22"/>
                <w:vertAlign w:val="superscript"/>
              </w:rPr>
              <w:t>3</w:t>
            </w:r>
            <w:r w:rsidRPr="00142C32">
              <w:rPr>
                <w:szCs w:val="22"/>
              </w:rPr>
              <w:t xml:space="preserve">) </w:t>
            </w:r>
          </w:p>
        </w:tc>
        <w:tc>
          <w:tcPr>
            <w:tcW w:w="1500" w:type="pct"/>
            <w:hideMark/>
          </w:tcPr>
          <w:p w14:paraId="4C8DBE74" w14:textId="77777777" w:rsidR="001337DF" w:rsidRPr="00142C32" w:rsidRDefault="001337DF" w:rsidP="004B039D">
            <w:pPr>
              <w:keepNext/>
              <w:keepLines/>
              <w:autoSpaceDE w:val="0"/>
              <w:autoSpaceDN w:val="0"/>
              <w:adjustRightInd w:val="0"/>
              <w:rPr>
                <w:szCs w:val="22"/>
              </w:rPr>
            </w:pPr>
            <w:r w:rsidRPr="00142C32">
              <w:rPr>
                <w:szCs w:val="22"/>
              </w:rPr>
              <w:t xml:space="preserve">501 </w:t>
            </w:r>
          </w:p>
        </w:tc>
      </w:tr>
    </w:tbl>
    <w:p w14:paraId="77D8A550" w14:textId="77777777" w:rsidR="00FC7ACF" w:rsidRPr="00142C32" w:rsidRDefault="00FC7ACF" w:rsidP="001D52A1">
      <w:pPr>
        <w:autoSpaceDE w:val="0"/>
        <w:autoSpaceDN w:val="0"/>
        <w:adjustRightInd w:val="0"/>
        <w:rPr>
          <w:szCs w:val="22"/>
        </w:rPr>
      </w:pPr>
    </w:p>
    <w:p w14:paraId="4D4AED5D" w14:textId="64C87683" w:rsidR="001337DF" w:rsidRPr="00142C32" w:rsidRDefault="001337DF" w:rsidP="001D52A1">
      <w:pPr>
        <w:autoSpaceDE w:val="0"/>
        <w:autoSpaceDN w:val="0"/>
        <w:adjustRightInd w:val="0"/>
        <w:rPr>
          <w:szCs w:val="22"/>
        </w:rPr>
      </w:pPr>
      <w:r w:rsidRPr="00142C32">
        <w:rPr>
          <w:szCs w:val="22"/>
        </w:rPr>
        <w:t>Through 360 weeks of treatment, genotypic analysis of viral isolates was suc</w:t>
      </w:r>
      <w:r w:rsidR="006A7C99" w:rsidRPr="00142C32">
        <w:rPr>
          <w:szCs w:val="22"/>
        </w:rPr>
        <w:t>cessfully conducted in 19 of 28 </w:t>
      </w:r>
      <w:r w:rsidRPr="00142C32">
        <w:rPr>
          <w:szCs w:val="22"/>
        </w:rPr>
        <w:t>patients w</w:t>
      </w:r>
      <w:r w:rsidR="006A7C99" w:rsidRPr="00142C32">
        <w:rPr>
          <w:szCs w:val="22"/>
        </w:rPr>
        <w:t>ith confirmed HIV RNA above 400 </w:t>
      </w:r>
      <w:r w:rsidRPr="00142C32">
        <w:rPr>
          <w:szCs w:val="22"/>
        </w:rPr>
        <w:t>copies/ml revealed no primary or active site mutations in protease (amino acids at positions 8, 30, 32, 46, 47, 48, 50, 82, 84 and 90) or protease inhibitor phenotypic resistance.</w:t>
      </w:r>
    </w:p>
    <w:p w14:paraId="4E80FA00" w14:textId="77777777" w:rsidR="001337DF" w:rsidRPr="00142C32" w:rsidRDefault="001337DF" w:rsidP="001D52A1">
      <w:pPr>
        <w:autoSpaceDE w:val="0"/>
        <w:autoSpaceDN w:val="0"/>
        <w:adjustRightInd w:val="0"/>
        <w:rPr>
          <w:szCs w:val="22"/>
        </w:rPr>
      </w:pPr>
    </w:p>
    <w:p w14:paraId="4503BD72" w14:textId="77777777" w:rsidR="00FC7ACF" w:rsidRPr="00444F54" w:rsidRDefault="00FC7ACF" w:rsidP="001D52A1">
      <w:pPr>
        <w:autoSpaceDE w:val="0"/>
        <w:autoSpaceDN w:val="0"/>
        <w:adjustRightInd w:val="0"/>
        <w:rPr>
          <w:i/>
          <w:iCs/>
          <w:szCs w:val="22"/>
        </w:rPr>
      </w:pPr>
      <w:r w:rsidRPr="00444F54">
        <w:rPr>
          <w:i/>
          <w:iCs/>
          <w:szCs w:val="22"/>
        </w:rPr>
        <w:t xml:space="preserve">Patients with prior antiretroviral therapy </w:t>
      </w:r>
    </w:p>
    <w:p w14:paraId="3B87AA63" w14:textId="77777777" w:rsidR="00FC7ACF" w:rsidRPr="00142C32" w:rsidRDefault="00FC7ACF" w:rsidP="001D52A1">
      <w:pPr>
        <w:autoSpaceDE w:val="0"/>
        <w:autoSpaceDN w:val="0"/>
        <w:adjustRightInd w:val="0"/>
        <w:rPr>
          <w:szCs w:val="22"/>
        </w:rPr>
      </w:pPr>
    </w:p>
    <w:p w14:paraId="5EA067FD" w14:textId="479305F8" w:rsidR="001337DF" w:rsidRPr="00142C32" w:rsidRDefault="00FC7ACF" w:rsidP="001D52A1">
      <w:pPr>
        <w:autoSpaceDE w:val="0"/>
        <w:autoSpaceDN w:val="0"/>
        <w:adjustRightInd w:val="0"/>
        <w:rPr>
          <w:szCs w:val="22"/>
        </w:rPr>
      </w:pPr>
      <w:r w:rsidRPr="00142C32">
        <w:rPr>
          <w:szCs w:val="22"/>
        </w:rPr>
        <w:t>M06-802 was a randomised open-label study comparing the safety, tolerability and antiviral activity of once</w:t>
      </w:r>
      <w:r w:rsidR="00737CEE">
        <w:rPr>
          <w:szCs w:val="22"/>
        </w:rPr>
        <w:t xml:space="preserve"> </w:t>
      </w:r>
      <w:r w:rsidRPr="00142C32">
        <w:rPr>
          <w:szCs w:val="22"/>
        </w:rPr>
        <w:t>daily and twice daily dosing of lopinavir/ritonavir tablets in 599 subjects with detectable viral loads while receiving their current antiviral therapy. Patients had not been on prior lopinavir/riton</w:t>
      </w:r>
      <w:r w:rsidR="00EE1C45" w:rsidRPr="00142C32">
        <w:rPr>
          <w:szCs w:val="22"/>
        </w:rPr>
        <w:t>a</w:t>
      </w:r>
      <w:r w:rsidRPr="00142C32">
        <w:rPr>
          <w:szCs w:val="22"/>
        </w:rPr>
        <w:t>vir therapy. They were randomised in a 1:1 ratio to receive either lopinavir/ritonavir 800/200</w:t>
      </w:r>
      <w:r w:rsidR="006A7C99" w:rsidRPr="00142C32">
        <w:rPr>
          <w:szCs w:val="22"/>
        </w:rPr>
        <w:t> </w:t>
      </w:r>
      <w:r w:rsidRPr="00142C32">
        <w:rPr>
          <w:szCs w:val="22"/>
        </w:rPr>
        <w:t>mg once daily (n = 300)</w:t>
      </w:r>
      <w:r w:rsidR="006A7C99" w:rsidRPr="00142C32">
        <w:rPr>
          <w:szCs w:val="22"/>
        </w:rPr>
        <w:t xml:space="preserve"> or lopinavir/ritonavir 400/100 </w:t>
      </w:r>
      <w:r w:rsidRPr="00142C32">
        <w:rPr>
          <w:szCs w:val="22"/>
        </w:rPr>
        <w:t xml:space="preserve">mg twice daily (n = 299). Patients were administered at least two nucleoside/nucleotide reverse transcriptase inhibitors selected by the investigator. The enrolled population was moderately PI-experienced with more than half of patients having never received prior PI and around 80% of patients presenting a viral strain with less than 3 PI mutations. Mean </w:t>
      </w:r>
      <w:r w:rsidR="006A7C99" w:rsidRPr="00142C32">
        <w:rPr>
          <w:szCs w:val="22"/>
        </w:rPr>
        <w:t>age of patients enrolled was 41 </w:t>
      </w:r>
      <w:r w:rsidRPr="00142C32">
        <w:rPr>
          <w:szCs w:val="22"/>
        </w:rPr>
        <w:t>years (range: 21 to 73); 51% were Caucasian and 66% were male. Mean baseline CD4+ T-c</w:t>
      </w:r>
      <w:r w:rsidR="006A7C99" w:rsidRPr="00142C32">
        <w:rPr>
          <w:szCs w:val="22"/>
        </w:rPr>
        <w:t>ell count was 254 </w:t>
      </w:r>
      <w:r w:rsidRPr="00142C32">
        <w:rPr>
          <w:szCs w:val="22"/>
        </w:rPr>
        <w:t>cells/mm</w:t>
      </w:r>
      <w:r w:rsidRPr="00142C32">
        <w:rPr>
          <w:szCs w:val="22"/>
          <w:vertAlign w:val="superscript"/>
        </w:rPr>
        <w:t>3</w:t>
      </w:r>
      <w:r w:rsidR="006A7C99" w:rsidRPr="00142C32">
        <w:rPr>
          <w:szCs w:val="22"/>
        </w:rPr>
        <w:t xml:space="preserve"> (range: 4 to 952 </w:t>
      </w:r>
      <w:r w:rsidRPr="00142C32">
        <w:rPr>
          <w:szCs w:val="22"/>
        </w:rPr>
        <w:t>cells/mm</w:t>
      </w:r>
      <w:r w:rsidRPr="00142C32">
        <w:rPr>
          <w:szCs w:val="22"/>
          <w:vertAlign w:val="superscript"/>
        </w:rPr>
        <w:t>3</w:t>
      </w:r>
      <w:r w:rsidRPr="00142C32">
        <w:rPr>
          <w:szCs w:val="22"/>
        </w:rPr>
        <w:t>) and mean ba</w:t>
      </w:r>
      <w:r w:rsidR="006A7C99" w:rsidRPr="00142C32">
        <w:rPr>
          <w:szCs w:val="22"/>
        </w:rPr>
        <w:t>seline plasma HIV-1 RNA was 4.3 </w:t>
      </w:r>
      <w:r w:rsidRPr="00142C32">
        <w:rPr>
          <w:szCs w:val="22"/>
        </w:rPr>
        <w:t>log</w:t>
      </w:r>
      <w:r w:rsidRPr="00142C32">
        <w:rPr>
          <w:szCs w:val="22"/>
          <w:vertAlign w:val="subscript"/>
        </w:rPr>
        <w:t>10</w:t>
      </w:r>
      <w:r w:rsidR="006A7C99" w:rsidRPr="00142C32">
        <w:rPr>
          <w:szCs w:val="22"/>
        </w:rPr>
        <w:t> copies/ml (range: 1.7 to 6.6 </w:t>
      </w:r>
      <w:r w:rsidRPr="00142C32">
        <w:rPr>
          <w:szCs w:val="22"/>
        </w:rPr>
        <w:t>log</w:t>
      </w:r>
      <w:r w:rsidRPr="00142C32">
        <w:rPr>
          <w:szCs w:val="22"/>
          <w:vertAlign w:val="subscript"/>
        </w:rPr>
        <w:t>10</w:t>
      </w:r>
      <w:r w:rsidR="006A7C99" w:rsidRPr="00142C32">
        <w:rPr>
          <w:szCs w:val="22"/>
        </w:rPr>
        <w:t> </w:t>
      </w:r>
      <w:r w:rsidRPr="00142C32">
        <w:rPr>
          <w:szCs w:val="22"/>
        </w:rPr>
        <w:t>copies/ml). Around 85% of patien</w:t>
      </w:r>
      <w:r w:rsidR="006A7C99" w:rsidRPr="00142C32">
        <w:rPr>
          <w:szCs w:val="22"/>
        </w:rPr>
        <w:t>ts had a viral load of &lt;</w:t>
      </w:r>
      <w:r w:rsidR="00FB39A7" w:rsidRPr="00142C32">
        <w:rPr>
          <w:szCs w:val="22"/>
        </w:rPr>
        <w:t xml:space="preserve"> </w:t>
      </w:r>
      <w:r w:rsidR="006A7C99" w:rsidRPr="00142C32">
        <w:rPr>
          <w:szCs w:val="22"/>
        </w:rPr>
        <w:t>100,000 </w:t>
      </w:r>
      <w:r w:rsidRPr="00142C32">
        <w:rPr>
          <w:szCs w:val="22"/>
        </w:rPr>
        <w:t>copies/ml.</w:t>
      </w:r>
    </w:p>
    <w:p w14:paraId="4AC22E73" w14:textId="77777777" w:rsidR="001337DF" w:rsidRPr="00142C32" w:rsidRDefault="001337DF" w:rsidP="001D52A1">
      <w:pPr>
        <w:autoSpaceDE w:val="0"/>
        <w:autoSpaceDN w:val="0"/>
        <w:adjustRightInd w:val="0"/>
        <w:rPr>
          <w:szCs w:val="22"/>
        </w:rPr>
      </w:pPr>
    </w:p>
    <w:p w14:paraId="167CCDF1" w14:textId="69840B9C" w:rsidR="00FC7ACF" w:rsidRDefault="00FC7ACF" w:rsidP="001D52A1">
      <w:pPr>
        <w:autoSpaceDE w:val="0"/>
        <w:autoSpaceDN w:val="0"/>
        <w:adjustRightInd w:val="0"/>
        <w:rPr>
          <w:szCs w:val="22"/>
        </w:rPr>
      </w:pPr>
      <w:r w:rsidRPr="00142C32">
        <w:rPr>
          <w:szCs w:val="22"/>
        </w:rPr>
        <w:t xml:space="preserve">Table 4 </w:t>
      </w:r>
    </w:p>
    <w:p w14:paraId="09BE40A2" w14:textId="77777777" w:rsidR="00F115DD" w:rsidRPr="00142C32" w:rsidRDefault="00F115DD" w:rsidP="001D52A1">
      <w:pPr>
        <w:autoSpaceDE w:val="0"/>
        <w:autoSpaceDN w:val="0"/>
        <w:adjustRightInd w:val="0"/>
        <w:rPr>
          <w:szCs w:val="22"/>
        </w:rPr>
      </w:pP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4A0" w:firstRow="1" w:lastRow="0" w:firstColumn="1" w:lastColumn="0" w:noHBand="0" w:noVBand="1"/>
      </w:tblPr>
      <w:tblGrid>
        <w:gridCol w:w="2985"/>
        <w:gridCol w:w="2216"/>
        <w:gridCol w:w="2216"/>
        <w:gridCol w:w="2216"/>
      </w:tblGrid>
      <w:tr w:rsidR="00FC7ACF" w:rsidRPr="00142C32" w14:paraId="7B8CE489" w14:textId="77777777" w:rsidTr="00E5377C">
        <w:trPr>
          <w:tblCellSpacing w:w="0" w:type="dxa"/>
        </w:trPr>
        <w:tc>
          <w:tcPr>
            <w:tcW w:w="5000" w:type="pct"/>
            <w:gridSpan w:val="4"/>
            <w:hideMark/>
          </w:tcPr>
          <w:p w14:paraId="4CF55A10" w14:textId="77777777" w:rsidR="00FC7ACF" w:rsidRPr="00142C32" w:rsidRDefault="00FC7ACF" w:rsidP="00611B4C">
            <w:pPr>
              <w:autoSpaceDE w:val="0"/>
              <w:autoSpaceDN w:val="0"/>
              <w:adjustRightInd w:val="0"/>
              <w:jc w:val="center"/>
              <w:rPr>
                <w:szCs w:val="22"/>
              </w:rPr>
            </w:pPr>
            <w:r w:rsidRPr="00142C32">
              <w:rPr>
                <w:b/>
                <w:bCs/>
                <w:szCs w:val="22"/>
              </w:rPr>
              <w:t>Virologic Response of Study Subjects at Week 48 Study 802</w:t>
            </w:r>
          </w:p>
        </w:tc>
      </w:tr>
      <w:tr w:rsidR="00FC7ACF" w:rsidRPr="00142C32" w14:paraId="4422CDE5" w14:textId="77777777" w:rsidTr="00E5377C">
        <w:trPr>
          <w:tblCellSpacing w:w="0" w:type="dxa"/>
        </w:trPr>
        <w:tc>
          <w:tcPr>
            <w:tcW w:w="1550" w:type="pct"/>
            <w:hideMark/>
          </w:tcPr>
          <w:p w14:paraId="67285BF8" w14:textId="77777777" w:rsidR="00FC7ACF" w:rsidRPr="00142C32" w:rsidRDefault="00FC7ACF" w:rsidP="001D52A1">
            <w:pPr>
              <w:autoSpaceDE w:val="0"/>
              <w:autoSpaceDN w:val="0"/>
              <w:adjustRightInd w:val="0"/>
              <w:rPr>
                <w:szCs w:val="22"/>
              </w:rPr>
            </w:pPr>
            <w:r w:rsidRPr="00142C32">
              <w:rPr>
                <w:szCs w:val="22"/>
              </w:rPr>
              <w:t> </w:t>
            </w:r>
          </w:p>
        </w:tc>
        <w:tc>
          <w:tcPr>
            <w:tcW w:w="1150" w:type="pct"/>
            <w:hideMark/>
          </w:tcPr>
          <w:p w14:paraId="125D3135" w14:textId="77777777" w:rsidR="00FC7ACF" w:rsidRPr="00142C32" w:rsidRDefault="00FC7ACF" w:rsidP="001D52A1">
            <w:pPr>
              <w:autoSpaceDE w:val="0"/>
              <w:autoSpaceDN w:val="0"/>
              <w:adjustRightInd w:val="0"/>
              <w:rPr>
                <w:szCs w:val="22"/>
              </w:rPr>
            </w:pPr>
            <w:r w:rsidRPr="00142C32">
              <w:rPr>
                <w:b/>
                <w:bCs/>
                <w:szCs w:val="22"/>
              </w:rPr>
              <w:t>QD</w:t>
            </w:r>
          </w:p>
        </w:tc>
        <w:tc>
          <w:tcPr>
            <w:tcW w:w="1150" w:type="pct"/>
            <w:hideMark/>
          </w:tcPr>
          <w:p w14:paraId="1C357840" w14:textId="77777777" w:rsidR="00FC7ACF" w:rsidRPr="00142C32" w:rsidRDefault="00FC7ACF" w:rsidP="001D52A1">
            <w:pPr>
              <w:autoSpaceDE w:val="0"/>
              <w:autoSpaceDN w:val="0"/>
              <w:adjustRightInd w:val="0"/>
              <w:rPr>
                <w:szCs w:val="22"/>
              </w:rPr>
            </w:pPr>
            <w:r w:rsidRPr="00142C32">
              <w:rPr>
                <w:b/>
                <w:bCs/>
                <w:szCs w:val="22"/>
              </w:rPr>
              <w:t>BID</w:t>
            </w:r>
          </w:p>
        </w:tc>
        <w:tc>
          <w:tcPr>
            <w:tcW w:w="1150" w:type="pct"/>
            <w:hideMark/>
          </w:tcPr>
          <w:p w14:paraId="4A52F95B" w14:textId="77777777" w:rsidR="00FC7ACF" w:rsidRPr="00142C32" w:rsidRDefault="00FC7ACF" w:rsidP="001D52A1">
            <w:pPr>
              <w:autoSpaceDE w:val="0"/>
              <w:autoSpaceDN w:val="0"/>
              <w:adjustRightInd w:val="0"/>
              <w:rPr>
                <w:szCs w:val="22"/>
              </w:rPr>
            </w:pPr>
            <w:r w:rsidRPr="00142C32">
              <w:rPr>
                <w:b/>
                <w:bCs/>
                <w:szCs w:val="22"/>
              </w:rPr>
              <w:t>Difference</w:t>
            </w:r>
            <w:r w:rsidRPr="00142C32">
              <w:rPr>
                <w:szCs w:val="22"/>
              </w:rPr>
              <w:t xml:space="preserve"> </w:t>
            </w:r>
          </w:p>
          <w:p w14:paraId="6C34E42F" w14:textId="77777777" w:rsidR="00FC7ACF" w:rsidRPr="00142C32" w:rsidRDefault="00FC7ACF" w:rsidP="001D52A1">
            <w:pPr>
              <w:autoSpaceDE w:val="0"/>
              <w:autoSpaceDN w:val="0"/>
              <w:adjustRightInd w:val="0"/>
              <w:rPr>
                <w:szCs w:val="22"/>
              </w:rPr>
            </w:pPr>
            <w:r w:rsidRPr="00142C32">
              <w:rPr>
                <w:b/>
                <w:bCs/>
                <w:szCs w:val="22"/>
              </w:rPr>
              <w:t>[95% CI]</w:t>
            </w:r>
          </w:p>
        </w:tc>
      </w:tr>
      <w:tr w:rsidR="00FC7ACF" w:rsidRPr="00142C32" w14:paraId="7A1FA553" w14:textId="77777777" w:rsidTr="00E5377C">
        <w:trPr>
          <w:tblCellSpacing w:w="0" w:type="dxa"/>
        </w:trPr>
        <w:tc>
          <w:tcPr>
            <w:tcW w:w="1550" w:type="pct"/>
            <w:hideMark/>
          </w:tcPr>
          <w:p w14:paraId="0641968C" w14:textId="77777777" w:rsidR="00FC7ACF" w:rsidRPr="00142C32" w:rsidRDefault="00FC7ACF" w:rsidP="001D52A1">
            <w:pPr>
              <w:autoSpaceDE w:val="0"/>
              <w:autoSpaceDN w:val="0"/>
              <w:adjustRightInd w:val="0"/>
              <w:rPr>
                <w:szCs w:val="22"/>
              </w:rPr>
            </w:pPr>
            <w:r w:rsidRPr="00142C32">
              <w:rPr>
                <w:szCs w:val="22"/>
              </w:rPr>
              <w:t xml:space="preserve">NC= Failure </w:t>
            </w:r>
          </w:p>
        </w:tc>
        <w:tc>
          <w:tcPr>
            <w:tcW w:w="1150" w:type="pct"/>
            <w:hideMark/>
          </w:tcPr>
          <w:p w14:paraId="1D392FDC" w14:textId="77777777" w:rsidR="00FC7ACF" w:rsidRPr="00142C32" w:rsidRDefault="00FC7ACF" w:rsidP="001D52A1">
            <w:pPr>
              <w:autoSpaceDE w:val="0"/>
              <w:autoSpaceDN w:val="0"/>
              <w:adjustRightInd w:val="0"/>
              <w:rPr>
                <w:szCs w:val="22"/>
              </w:rPr>
            </w:pPr>
            <w:r w:rsidRPr="00142C32">
              <w:rPr>
                <w:szCs w:val="22"/>
              </w:rPr>
              <w:t xml:space="preserve">171/300 (57%) </w:t>
            </w:r>
          </w:p>
        </w:tc>
        <w:tc>
          <w:tcPr>
            <w:tcW w:w="1150" w:type="pct"/>
            <w:hideMark/>
          </w:tcPr>
          <w:p w14:paraId="35EDCAD6" w14:textId="77777777" w:rsidR="00FC7ACF" w:rsidRPr="00142C32" w:rsidRDefault="00FC7ACF" w:rsidP="001D52A1">
            <w:pPr>
              <w:autoSpaceDE w:val="0"/>
              <w:autoSpaceDN w:val="0"/>
              <w:adjustRightInd w:val="0"/>
              <w:rPr>
                <w:szCs w:val="22"/>
              </w:rPr>
            </w:pPr>
            <w:r w:rsidRPr="00142C32">
              <w:rPr>
                <w:szCs w:val="22"/>
              </w:rPr>
              <w:t xml:space="preserve">161/299 (53.8%) </w:t>
            </w:r>
          </w:p>
        </w:tc>
        <w:tc>
          <w:tcPr>
            <w:tcW w:w="1150" w:type="pct"/>
            <w:hideMark/>
          </w:tcPr>
          <w:p w14:paraId="7E8B4B41" w14:textId="77777777" w:rsidR="00FC7ACF" w:rsidRPr="00142C32" w:rsidRDefault="00FC7ACF" w:rsidP="001D52A1">
            <w:pPr>
              <w:autoSpaceDE w:val="0"/>
              <w:autoSpaceDN w:val="0"/>
              <w:adjustRightInd w:val="0"/>
              <w:rPr>
                <w:szCs w:val="22"/>
              </w:rPr>
            </w:pPr>
            <w:r w:rsidRPr="00142C32">
              <w:rPr>
                <w:szCs w:val="22"/>
              </w:rPr>
              <w:t xml:space="preserve">3.2% </w:t>
            </w:r>
          </w:p>
          <w:p w14:paraId="40D302CF" w14:textId="77777777" w:rsidR="00FC7ACF" w:rsidRPr="00142C32" w:rsidRDefault="00FC7ACF" w:rsidP="001D52A1">
            <w:pPr>
              <w:autoSpaceDE w:val="0"/>
              <w:autoSpaceDN w:val="0"/>
              <w:adjustRightInd w:val="0"/>
              <w:rPr>
                <w:szCs w:val="22"/>
              </w:rPr>
            </w:pPr>
            <w:r w:rsidRPr="00142C32">
              <w:rPr>
                <w:szCs w:val="22"/>
              </w:rPr>
              <w:t xml:space="preserve">[-4.8%, 11.1%] </w:t>
            </w:r>
          </w:p>
        </w:tc>
      </w:tr>
      <w:tr w:rsidR="00FC7ACF" w:rsidRPr="00142C32" w14:paraId="25FFE24B" w14:textId="77777777" w:rsidTr="00E5377C">
        <w:trPr>
          <w:tblCellSpacing w:w="0" w:type="dxa"/>
        </w:trPr>
        <w:tc>
          <w:tcPr>
            <w:tcW w:w="1550" w:type="pct"/>
            <w:hideMark/>
          </w:tcPr>
          <w:p w14:paraId="2B165119" w14:textId="77777777" w:rsidR="00FC7ACF" w:rsidRPr="00142C32" w:rsidRDefault="00FC7ACF" w:rsidP="001D52A1">
            <w:pPr>
              <w:autoSpaceDE w:val="0"/>
              <w:autoSpaceDN w:val="0"/>
              <w:adjustRightInd w:val="0"/>
              <w:rPr>
                <w:szCs w:val="22"/>
              </w:rPr>
            </w:pPr>
            <w:r w:rsidRPr="00142C32">
              <w:rPr>
                <w:szCs w:val="22"/>
              </w:rPr>
              <w:t xml:space="preserve">Observed data </w:t>
            </w:r>
          </w:p>
        </w:tc>
        <w:tc>
          <w:tcPr>
            <w:tcW w:w="1150" w:type="pct"/>
            <w:hideMark/>
          </w:tcPr>
          <w:p w14:paraId="1231EDF2" w14:textId="77777777" w:rsidR="00FC7ACF" w:rsidRPr="00142C32" w:rsidRDefault="00FC7ACF" w:rsidP="001D52A1">
            <w:pPr>
              <w:autoSpaceDE w:val="0"/>
              <w:autoSpaceDN w:val="0"/>
              <w:adjustRightInd w:val="0"/>
              <w:rPr>
                <w:szCs w:val="22"/>
              </w:rPr>
            </w:pPr>
            <w:r w:rsidRPr="00142C32">
              <w:rPr>
                <w:szCs w:val="22"/>
              </w:rPr>
              <w:t xml:space="preserve">171/225 (76.0%) </w:t>
            </w:r>
          </w:p>
        </w:tc>
        <w:tc>
          <w:tcPr>
            <w:tcW w:w="1150" w:type="pct"/>
            <w:hideMark/>
          </w:tcPr>
          <w:p w14:paraId="208229CB" w14:textId="77777777" w:rsidR="00FC7ACF" w:rsidRPr="00142C32" w:rsidRDefault="00FC7ACF" w:rsidP="001D52A1">
            <w:pPr>
              <w:autoSpaceDE w:val="0"/>
              <w:autoSpaceDN w:val="0"/>
              <w:adjustRightInd w:val="0"/>
              <w:rPr>
                <w:szCs w:val="22"/>
              </w:rPr>
            </w:pPr>
            <w:r w:rsidRPr="00142C32">
              <w:rPr>
                <w:szCs w:val="22"/>
              </w:rPr>
              <w:t xml:space="preserve">161/223 (72.2%) </w:t>
            </w:r>
          </w:p>
        </w:tc>
        <w:tc>
          <w:tcPr>
            <w:tcW w:w="1150" w:type="pct"/>
            <w:hideMark/>
          </w:tcPr>
          <w:p w14:paraId="3C8A1229" w14:textId="77777777" w:rsidR="00FC7ACF" w:rsidRPr="00142C32" w:rsidRDefault="00FC7ACF" w:rsidP="001D52A1">
            <w:pPr>
              <w:autoSpaceDE w:val="0"/>
              <w:autoSpaceDN w:val="0"/>
              <w:adjustRightInd w:val="0"/>
              <w:rPr>
                <w:szCs w:val="22"/>
              </w:rPr>
            </w:pPr>
            <w:r w:rsidRPr="00142C32">
              <w:rPr>
                <w:szCs w:val="22"/>
              </w:rPr>
              <w:t xml:space="preserve">3.8% </w:t>
            </w:r>
          </w:p>
          <w:p w14:paraId="17E77854" w14:textId="77777777" w:rsidR="00FC7ACF" w:rsidRPr="00142C32" w:rsidRDefault="00FC7ACF" w:rsidP="001D52A1">
            <w:pPr>
              <w:autoSpaceDE w:val="0"/>
              <w:autoSpaceDN w:val="0"/>
              <w:adjustRightInd w:val="0"/>
              <w:rPr>
                <w:szCs w:val="22"/>
              </w:rPr>
            </w:pPr>
            <w:r w:rsidRPr="00142C32">
              <w:rPr>
                <w:szCs w:val="22"/>
              </w:rPr>
              <w:t xml:space="preserve">[-4.3%, 11.9%] </w:t>
            </w:r>
          </w:p>
        </w:tc>
      </w:tr>
      <w:tr w:rsidR="00FC7ACF" w:rsidRPr="00142C32" w14:paraId="2F73C0C8" w14:textId="77777777" w:rsidTr="00E5377C">
        <w:trPr>
          <w:tblCellSpacing w:w="0" w:type="dxa"/>
        </w:trPr>
        <w:tc>
          <w:tcPr>
            <w:tcW w:w="1550" w:type="pct"/>
            <w:hideMark/>
          </w:tcPr>
          <w:p w14:paraId="64991E6D" w14:textId="77777777" w:rsidR="00FC7ACF" w:rsidRPr="00142C32" w:rsidRDefault="00FC7ACF" w:rsidP="001D52A1">
            <w:pPr>
              <w:autoSpaceDE w:val="0"/>
              <w:autoSpaceDN w:val="0"/>
              <w:adjustRightInd w:val="0"/>
              <w:rPr>
                <w:szCs w:val="22"/>
              </w:rPr>
            </w:pPr>
            <w:r w:rsidRPr="00142C32">
              <w:rPr>
                <w:szCs w:val="22"/>
              </w:rPr>
              <w:t>Mean increase from baseline in CD4+ T-cell count (cells/mm</w:t>
            </w:r>
            <w:r w:rsidRPr="00142C32">
              <w:rPr>
                <w:szCs w:val="22"/>
                <w:vertAlign w:val="superscript"/>
              </w:rPr>
              <w:t>3</w:t>
            </w:r>
            <w:r w:rsidRPr="00142C32">
              <w:rPr>
                <w:szCs w:val="22"/>
              </w:rPr>
              <w:t xml:space="preserve">) </w:t>
            </w:r>
          </w:p>
        </w:tc>
        <w:tc>
          <w:tcPr>
            <w:tcW w:w="1150" w:type="pct"/>
            <w:hideMark/>
          </w:tcPr>
          <w:p w14:paraId="61312ADD" w14:textId="77777777" w:rsidR="00FC7ACF" w:rsidRPr="00142C32" w:rsidRDefault="00FC7ACF" w:rsidP="001D52A1">
            <w:pPr>
              <w:autoSpaceDE w:val="0"/>
              <w:autoSpaceDN w:val="0"/>
              <w:adjustRightInd w:val="0"/>
              <w:rPr>
                <w:szCs w:val="22"/>
              </w:rPr>
            </w:pPr>
            <w:r w:rsidRPr="00142C32">
              <w:rPr>
                <w:szCs w:val="22"/>
              </w:rPr>
              <w:t xml:space="preserve">135 </w:t>
            </w:r>
          </w:p>
        </w:tc>
        <w:tc>
          <w:tcPr>
            <w:tcW w:w="1150" w:type="pct"/>
            <w:hideMark/>
          </w:tcPr>
          <w:p w14:paraId="36465660" w14:textId="77777777" w:rsidR="00FC7ACF" w:rsidRPr="00142C32" w:rsidRDefault="00FC7ACF" w:rsidP="001D52A1">
            <w:pPr>
              <w:autoSpaceDE w:val="0"/>
              <w:autoSpaceDN w:val="0"/>
              <w:adjustRightInd w:val="0"/>
              <w:rPr>
                <w:szCs w:val="22"/>
              </w:rPr>
            </w:pPr>
            <w:r w:rsidRPr="00142C32">
              <w:rPr>
                <w:szCs w:val="22"/>
              </w:rPr>
              <w:t xml:space="preserve">122 </w:t>
            </w:r>
          </w:p>
        </w:tc>
        <w:tc>
          <w:tcPr>
            <w:tcW w:w="1150" w:type="pct"/>
            <w:hideMark/>
          </w:tcPr>
          <w:p w14:paraId="436C5E8B" w14:textId="77777777" w:rsidR="00FC7ACF" w:rsidRPr="00142C32" w:rsidRDefault="00FC7ACF" w:rsidP="001D52A1">
            <w:pPr>
              <w:autoSpaceDE w:val="0"/>
              <w:autoSpaceDN w:val="0"/>
              <w:adjustRightInd w:val="0"/>
              <w:rPr>
                <w:szCs w:val="22"/>
              </w:rPr>
            </w:pPr>
            <w:r w:rsidRPr="00142C32">
              <w:rPr>
                <w:szCs w:val="22"/>
              </w:rPr>
              <w:t> </w:t>
            </w:r>
          </w:p>
        </w:tc>
      </w:tr>
    </w:tbl>
    <w:p w14:paraId="06B77AAC" w14:textId="77777777" w:rsidR="00FC7ACF" w:rsidRPr="00142C32" w:rsidRDefault="00FC7ACF" w:rsidP="001D52A1">
      <w:pPr>
        <w:autoSpaceDE w:val="0"/>
        <w:autoSpaceDN w:val="0"/>
        <w:adjustRightInd w:val="0"/>
        <w:rPr>
          <w:szCs w:val="22"/>
        </w:rPr>
      </w:pPr>
    </w:p>
    <w:p w14:paraId="47E9CCEF" w14:textId="77777777" w:rsidR="00FC7ACF" w:rsidRPr="00142C32" w:rsidRDefault="00FC7ACF" w:rsidP="001D52A1">
      <w:pPr>
        <w:autoSpaceDE w:val="0"/>
        <w:autoSpaceDN w:val="0"/>
        <w:adjustRightInd w:val="0"/>
        <w:rPr>
          <w:szCs w:val="22"/>
        </w:rPr>
      </w:pPr>
      <w:r w:rsidRPr="00142C32">
        <w:rPr>
          <w:szCs w:val="22"/>
        </w:rPr>
        <w:lastRenderedPageBreak/>
        <w:t>Through Week 48, genotypic resistance testing results were available from 75 patients in the QD group and 75 patients in the BID group who had incomplete virologic response. In the QD group, 6/75 (8%) patients demonstrated new primary protease inhibitor mutations (codons 30, 32, 48, 50, 82, 84, 90), as did 12/77 (16%) patients in the BID group.</w:t>
      </w:r>
    </w:p>
    <w:p w14:paraId="6F67CC5B" w14:textId="77777777" w:rsidR="00FC7ACF" w:rsidRPr="00142C32" w:rsidRDefault="00FC7ACF" w:rsidP="001D52A1">
      <w:pPr>
        <w:autoSpaceDE w:val="0"/>
        <w:autoSpaceDN w:val="0"/>
        <w:adjustRightInd w:val="0"/>
        <w:rPr>
          <w:szCs w:val="22"/>
        </w:rPr>
      </w:pPr>
      <w:r w:rsidRPr="00142C32">
        <w:rPr>
          <w:szCs w:val="22"/>
        </w:rPr>
        <w:t xml:space="preserve"> </w:t>
      </w:r>
    </w:p>
    <w:p w14:paraId="7C17AF99" w14:textId="77777777" w:rsidR="004A1B8B" w:rsidRPr="00142C32" w:rsidRDefault="00FC7ACF" w:rsidP="001D52A1">
      <w:pPr>
        <w:autoSpaceDE w:val="0"/>
        <w:autoSpaceDN w:val="0"/>
        <w:adjustRightInd w:val="0"/>
        <w:rPr>
          <w:szCs w:val="22"/>
        </w:rPr>
      </w:pPr>
      <w:r w:rsidRPr="00142C32">
        <w:rPr>
          <w:i/>
          <w:iCs/>
          <w:szCs w:val="22"/>
        </w:rPr>
        <w:t>Paediatric Use</w:t>
      </w:r>
    </w:p>
    <w:p w14:paraId="47347C26" w14:textId="5CE74E8A" w:rsidR="00FC7ACF" w:rsidRPr="00142C32" w:rsidRDefault="00FC7ACF" w:rsidP="001D52A1">
      <w:pPr>
        <w:autoSpaceDE w:val="0"/>
        <w:autoSpaceDN w:val="0"/>
        <w:adjustRightInd w:val="0"/>
        <w:rPr>
          <w:szCs w:val="22"/>
        </w:rPr>
      </w:pPr>
      <w:r w:rsidRPr="00142C32">
        <w:rPr>
          <w:szCs w:val="22"/>
        </w:rPr>
        <w:t xml:space="preserve">M98-940 was an open-label study of a liquid formulation of </w:t>
      </w:r>
      <w:r w:rsidRPr="00142C32">
        <w:rPr>
          <w:noProof/>
          <w:szCs w:val="22"/>
        </w:rPr>
        <w:t xml:space="preserve">lopinavir/ritonavir </w:t>
      </w:r>
      <w:r w:rsidRPr="00142C32">
        <w:rPr>
          <w:szCs w:val="22"/>
        </w:rPr>
        <w:t>in 100 antiretroviral naïve (44%) and experienced (56%) paediatric patients. All patients were non-nucleoside reverse transcriptase inhibitor naïve. Patient</w:t>
      </w:r>
      <w:r w:rsidR="006A7C99" w:rsidRPr="00142C32">
        <w:rPr>
          <w:szCs w:val="22"/>
        </w:rPr>
        <w:t>s were randomised to either 230 mg lopinavir/57.5 </w:t>
      </w:r>
      <w:r w:rsidRPr="00142C32">
        <w:rPr>
          <w:szCs w:val="22"/>
        </w:rPr>
        <w:t>mg ritonavir per m</w:t>
      </w:r>
      <w:r w:rsidRPr="00142C32">
        <w:rPr>
          <w:szCs w:val="22"/>
          <w:vertAlign w:val="superscript"/>
        </w:rPr>
        <w:t>2</w:t>
      </w:r>
      <w:r w:rsidR="006A7C99" w:rsidRPr="00142C32">
        <w:rPr>
          <w:szCs w:val="22"/>
        </w:rPr>
        <w:t xml:space="preserve"> or 300 mg lopinavir/75 </w:t>
      </w:r>
      <w:r w:rsidRPr="00142C32">
        <w:rPr>
          <w:szCs w:val="22"/>
        </w:rPr>
        <w:t>mg ritonavir per m</w:t>
      </w:r>
      <w:r w:rsidRPr="00142C32">
        <w:rPr>
          <w:szCs w:val="22"/>
          <w:vertAlign w:val="superscript"/>
        </w:rPr>
        <w:t>2</w:t>
      </w:r>
      <w:r w:rsidRPr="00142C32">
        <w:rPr>
          <w:szCs w:val="22"/>
        </w:rPr>
        <w:t>. Naïve patients also received nucleoside reverse transcriptase inhibitors. Experienced patients received nevirapine plus up to two nucleoside reverse transcriptase inhibitors. Safety, efficacy and pharmacokinetic profiles of the two dose regimens were assessed after 3 weeks of therapy in each patient. Subsequently, all patien</w:t>
      </w:r>
      <w:r w:rsidR="006A7C99" w:rsidRPr="00142C32">
        <w:rPr>
          <w:szCs w:val="22"/>
        </w:rPr>
        <w:t>ts were continued on the 300/75 </w:t>
      </w:r>
      <w:r w:rsidRPr="00142C32">
        <w:rPr>
          <w:szCs w:val="22"/>
        </w:rPr>
        <w:t>mg per m</w:t>
      </w:r>
      <w:r w:rsidRPr="00142C32">
        <w:rPr>
          <w:szCs w:val="22"/>
          <w:vertAlign w:val="superscript"/>
        </w:rPr>
        <w:t>2</w:t>
      </w:r>
      <w:r w:rsidRPr="00142C32">
        <w:rPr>
          <w:szCs w:val="22"/>
        </w:rPr>
        <w:t xml:space="preserve"> dos</w:t>
      </w:r>
      <w:r w:rsidR="006A7C99" w:rsidRPr="00142C32">
        <w:rPr>
          <w:szCs w:val="22"/>
        </w:rPr>
        <w:t>e. Patients had a mean age of 5 </w:t>
      </w:r>
      <w:r w:rsidRPr="00142C32">
        <w:rPr>
          <w:szCs w:val="22"/>
        </w:rPr>
        <w:t>years (range 6 months to 12 year</w:t>
      </w:r>
      <w:r w:rsidR="006A7C99" w:rsidRPr="00142C32">
        <w:rPr>
          <w:szCs w:val="22"/>
        </w:rPr>
        <w:t>s) with 14 patients less than 2 </w:t>
      </w:r>
      <w:r w:rsidRPr="00142C32">
        <w:rPr>
          <w:szCs w:val="22"/>
        </w:rPr>
        <w:t>years old and 6 patients one year or less. Mean baseline CD4+ T-cell count was 8</w:t>
      </w:r>
      <w:r w:rsidR="006A7C99" w:rsidRPr="00142C32">
        <w:rPr>
          <w:szCs w:val="22"/>
        </w:rPr>
        <w:t>38 </w:t>
      </w:r>
      <w:r w:rsidRPr="00142C32">
        <w:rPr>
          <w:szCs w:val="22"/>
        </w:rPr>
        <w:t>cells/mm</w:t>
      </w:r>
      <w:r w:rsidRPr="00142C32">
        <w:rPr>
          <w:szCs w:val="22"/>
          <w:vertAlign w:val="superscript"/>
        </w:rPr>
        <w:t>3</w:t>
      </w:r>
      <w:r w:rsidRPr="00142C32">
        <w:rPr>
          <w:szCs w:val="22"/>
        </w:rPr>
        <w:t xml:space="preserve"> and mean ba</w:t>
      </w:r>
      <w:r w:rsidR="006A7C99" w:rsidRPr="00142C32">
        <w:rPr>
          <w:szCs w:val="22"/>
        </w:rPr>
        <w:t>seline plasma HIV-1 RNA was 4.7 </w:t>
      </w:r>
      <w:r w:rsidRPr="00142C32">
        <w:rPr>
          <w:szCs w:val="22"/>
        </w:rPr>
        <w:t>log</w:t>
      </w:r>
      <w:r w:rsidRPr="00142C32">
        <w:rPr>
          <w:szCs w:val="22"/>
          <w:vertAlign w:val="subscript"/>
        </w:rPr>
        <w:t>10</w:t>
      </w:r>
      <w:r w:rsidR="006A7C99" w:rsidRPr="00142C32">
        <w:rPr>
          <w:szCs w:val="22"/>
          <w:vertAlign w:val="subscript"/>
        </w:rPr>
        <w:t> </w:t>
      </w:r>
      <w:r w:rsidRPr="00142C32">
        <w:rPr>
          <w:szCs w:val="22"/>
        </w:rPr>
        <w:t>copies/ml.</w:t>
      </w:r>
    </w:p>
    <w:p w14:paraId="438B892F" w14:textId="77777777" w:rsidR="00FC7ACF" w:rsidRPr="00142C32" w:rsidRDefault="00FC7ACF" w:rsidP="001D52A1">
      <w:pPr>
        <w:autoSpaceDE w:val="0"/>
        <w:autoSpaceDN w:val="0"/>
        <w:adjustRightInd w:val="0"/>
        <w:rPr>
          <w:szCs w:val="22"/>
        </w:rPr>
      </w:pPr>
    </w:p>
    <w:tbl>
      <w:tblPr>
        <w:tblW w:w="5000" w:type="pct"/>
        <w:tblCellSpacing w:w="15" w:type="dxa"/>
        <w:tblCellMar>
          <w:left w:w="0" w:type="dxa"/>
          <w:right w:w="0" w:type="dxa"/>
        </w:tblCellMar>
        <w:tblLook w:val="04A0" w:firstRow="1" w:lastRow="0" w:firstColumn="1" w:lastColumn="0" w:noHBand="0" w:noVBand="1"/>
      </w:tblPr>
      <w:tblGrid>
        <w:gridCol w:w="9405"/>
        <w:gridCol w:w="234"/>
      </w:tblGrid>
      <w:tr w:rsidR="00FC7ACF" w:rsidRPr="00142C32" w14:paraId="3F947D9A" w14:textId="77777777" w:rsidTr="00691810">
        <w:trPr>
          <w:cantSplit/>
          <w:tblCellSpacing w:w="15" w:type="dxa"/>
        </w:trPr>
        <w:tc>
          <w:tcPr>
            <w:tcW w:w="0" w:type="auto"/>
            <w:tcMar>
              <w:top w:w="15" w:type="dxa"/>
              <w:left w:w="15" w:type="dxa"/>
              <w:bottom w:w="15" w:type="dxa"/>
              <w:right w:w="15" w:type="dxa"/>
            </w:tcMar>
            <w:vAlign w:val="center"/>
            <w:hideMark/>
          </w:tcPr>
          <w:p w14:paraId="5B1A9F92" w14:textId="62C23BF9" w:rsidR="00FC7ACF" w:rsidRDefault="00FC7ACF" w:rsidP="001D52A1">
            <w:pPr>
              <w:autoSpaceDE w:val="0"/>
              <w:autoSpaceDN w:val="0"/>
              <w:adjustRightInd w:val="0"/>
              <w:rPr>
                <w:szCs w:val="22"/>
              </w:rPr>
            </w:pPr>
            <w:r w:rsidRPr="00142C32">
              <w:rPr>
                <w:szCs w:val="22"/>
              </w:rPr>
              <w:t xml:space="preserve">Table 5 </w:t>
            </w:r>
          </w:p>
          <w:p w14:paraId="5083B757" w14:textId="77777777" w:rsidR="00F115DD" w:rsidRPr="00142C32" w:rsidRDefault="00F115DD" w:rsidP="001D52A1">
            <w:pPr>
              <w:autoSpaceDE w:val="0"/>
              <w:autoSpaceDN w:val="0"/>
              <w:adjustRightInd w:val="0"/>
              <w:rPr>
                <w:szCs w:val="22"/>
              </w:rPr>
            </w:pP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4A0" w:firstRow="1" w:lastRow="0" w:firstColumn="1" w:lastColumn="0" w:noHBand="0" w:noVBand="1"/>
            </w:tblPr>
            <w:tblGrid>
              <w:gridCol w:w="3170"/>
              <w:gridCol w:w="3077"/>
              <w:gridCol w:w="3077"/>
            </w:tblGrid>
            <w:tr w:rsidR="00FC7ACF" w:rsidRPr="00142C32" w14:paraId="72D6A2B0" w14:textId="77777777" w:rsidTr="00691810">
              <w:trPr>
                <w:cantSplit/>
                <w:tblCellSpacing w:w="0" w:type="dxa"/>
              </w:trPr>
              <w:tc>
                <w:tcPr>
                  <w:tcW w:w="5000" w:type="pct"/>
                  <w:gridSpan w:val="3"/>
                  <w:hideMark/>
                </w:tcPr>
                <w:p w14:paraId="27689987" w14:textId="77777777" w:rsidR="00FC7ACF" w:rsidRPr="00142C32" w:rsidRDefault="00FC7ACF" w:rsidP="00611B4C">
                  <w:pPr>
                    <w:autoSpaceDE w:val="0"/>
                    <w:autoSpaceDN w:val="0"/>
                    <w:adjustRightInd w:val="0"/>
                    <w:jc w:val="center"/>
                    <w:rPr>
                      <w:szCs w:val="22"/>
                    </w:rPr>
                  </w:pPr>
                  <w:r w:rsidRPr="00142C32">
                    <w:rPr>
                      <w:b/>
                      <w:bCs/>
                      <w:szCs w:val="22"/>
                    </w:rPr>
                    <w:t>Outcomes at Week 48: Study M98-940</w:t>
                  </w:r>
                </w:p>
              </w:tc>
            </w:tr>
            <w:tr w:rsidR="00FC7ACF" w:rsidRPr="00142C32" w14:paraId="7D6AFE8F" w14:textId="77777777" w:rsidTr="00E5377C">
              <w:trPr>
                <w:tblCellSpacing w:w="0" w:type="dxa"/>
              </w:trPr>
              <w:tc>
                <w:tcPr>
                  <w:tcW w:w="1700" w:type="pct"/>
                  <w:hideMark/>
                </w:tcPr>
                <w:p w14:paraId="2F2C2131" w14:textId="77777777" w:rsidR="00FC7ACF" w:rsidRPr="00142C32" w:rsidRDefault="00FC7ACF" w:rsidP="001D52A1">
                  <w:pPr>
                    <w:autoSpaceDE w:val="0"/>
                    <w:autoSpaceDN w:val="0"/>
                    <w:adjustRightInd w:val="0"/>
                    <w:rPr>
                      <w:szCs w:val="22"/>
                    </w:rPr>
                  </w:pPr>
                  <w:r w:rsidRPr="00142C32">
                    <w:rPr>
                      <w:szCs w:val="22"/>
                    </w:rPr>
                    <w:t> </w:t>
                  </w:r>
                </w:p>
              </w:tc>
              <w:tc>
                <w:tcPr>
                  <w:tcW w:w="1650" w:type="pct"/>
                  <w:hideMark/>
                </w:tcPr>
                <w:p w14:paraId="4B0213F7" w14:textId="77777777" w:rsidR="00FC7ACF" w:rsidRPr="00142C32" w:rsidRDefault="00FC7ACF" w:rsidP="001D52A1">
                  <w:pPr>
                    <w:autoSpaceDE w:val="0"/>
                    <w:autoSpaceDN w:val="0"/>
                    <w:adjustRightInd w:val="0"/>
                    <w:rPr>
                      <w:szCs w:val="22"/>
                    </w:rPr>
                  </w:pPr>
                  <w:r w:rsidRPr="00142C32">
                    <w:rPr>
                      <w:b/>
                      <w:bCs/>
                      <w:szCs w:val="22"/>
                    </w:rPr>
                    <w:t>Antiretroviral Naïve (N=44)</w:t>
                  </w:r>
                </w:p>
              </w:tc>
              <w:tc>
                <w:tcPr>
                  <w:tcW w:w="1650" w:type="pct"/>
                  <w:hideMark/>
                </w:tcPr>
                <w:p w14:paraId="29C4C94B" w14:textId="77777777" w:rsidR="00FC7ACF" w:rsidRPr="00142C32" w:rsidRDefault="00FC7ACF" w:rsidP="001D52A1">
                  <w:pPr>
                    <w:autoSpaceDE w:val="0"/>
                    <w:autoSpaceDN w:val="0"/>
                    <w:adjustRightInd w:val="0"/>
                    <w:rPr>
                      <w:szCs w:val="22"/>
                    </w:rPr>
                  </w:pPr>
                  <w:r w:rsidRPr="00142C32">
                    <w:rPr>
                      <w:b/>
                      <w:bCs/>
                      <w:szCs w:val="22"/>
                    </w:rPr>
                    <w:t>Antiretroviral Experienced (N=56)</w:t>
                  </w:r>
                </w:p>
              </w:tc>
            </w:tr>
            <w:tr w:rsidR="00FC7ACF" w:rsidRPr="00142C32" w14:paraId="07479F47" w14:textId="77777777" w:rsidTr="00E5377C">
              <w:trPr>
                <w:tblCellSpacing w:w="0" w:type="dxa"/>
              </w:trPr>
              <w:tc>
                <w:tcPr>
                  <w:tcW w:w="1700" w:type="pct"/>
                  <w:hideMark/>
                </w:tcPr>
                <w:p w14:paraId="0CB4BC9F" w14:textId="610D1FF3" w:rsidR="00FC7ACF" w:rsidRPr="00142C32" w:rsidRDefault="006A7C99" w:rsidP="001D52A1">
                  <w:pPr>
                    <w:autoSpaceDE w:val="0"/>
                    <w:autoSpaceDN w:val="0"/>
                    <w:adjustRightInd w:val="0"/>
                    <w:rPr>
                      <w:szCs w:val="22"/>
                    </w:rPr>
                  </w:pPr>
                  <w:r w:rsidRPr="00142C32">
                    <w:rPr>
                      <w:szCs w:val="22"/>
                    </w:rPr>
                    <w:t>HIV RNA &lt; 400 </w:t>
                  </w:r>
                  <w:r w:rsidR="00FC7ACF" w:rsidRPr="00142C32">
                    <w:rPr>
                      <w:szCs w:val="22"/>
                    </w:rPr>
                    <w:t xml:space="preserve">copies/ml </w:t>
                  </w:r>
                </w:p>
              </w:tc>
              <w:tc>
                <w:tcPr>
                  <w:tcW w:w="1650" w:type="pct"/>
                  <w:hideMark/>
                </w:tcPr>
                <w:p w14:paraId="0CB4DF3B" w14:textId="77777777" w:rsidR="00FC7ACF" w:rsidRPr="00142C32" w:rsidRDefault="00FC7ACF" w:rsidP="001D52A1">
                  <w:pPr>
                    <w:autoSpaceDE w:val="0"/>
                    <w:autoSpaceDN w:val="0"/>
                    <w:adjustRightInd w:val="0"/>
                    <w:rPr>
                      <w:szCs w:val="22"/>
                    </w:rPr>
                  </w:pPr>
                  <w:r w:rsidRPr="00142C32">
                    <w:rPr>
                      <w:szCs w:val="22"/>
                    </w:rPr>
                    <w:t xml:space="preserve">84% </w:t>
                  </w:r>
                </w:p>
              </w:tc>
              <w:tc>
                <w:tcPr>
                  <w:tcW w:w="1650" w:type="pct"/>
                  <w:hideMark/>
                </w:tcPr>
                <w:p w14:paraId="11E48825" w14:textId="77777777" w:rsidR="00FC7ACF" w:rsidRPr="00142C32" w:rsidRDefault="00FC7ACF" w:rsidP="001D52A1">
                  <w:pPr>
                    <w:autoSpaceDE w:val="0"/>
                    <w:autoSpaceDN w:val="0"/>
                    <w:adjustRightInd w:val="0"/>
                    <w:rPr>
                      <w:szCs w:val="22"/>
                    </w:rPr>
                  </w:pPr>
                  <w:r w:rsidRPr="00142C32">
                    <w:rPr>
                      <w:szCs w:val="22"/>
                    </w:rPr>
                    <w:t xml:space="preserve">75% </w:t>
                  </w:r>
                </w:p>
              </w:tc>
            </w:tr>
            <w:tr w:rsidR="00FC7ACF" w:rsidRPr="00142C32" w14:paraId="1CC651EB" w14:textId="77777777" w:rsidTr="004B039D">
              <w:trPr>
                <w:tblCellSpacing w:w="0" w:type="dxa"/>
              </w:trPr>
              <w:tc>
                <w:tcPr>
                  <w:tcW w:w="1700" w:type="pct"/>
                  <w:tcBorders>
                    <w:bottom w:val="single" w:sz="4" w:space="0" w:color="auto"/>
                  </w:tcBorders>
                  <w:hideMark/>
                </w:tcPr>
                <w:p w14:paraId="61B6243C" w14:textId="77777777" w:rsidR="00FC7ACF" w:rsidRPr="00142C32" w:rsidRDefault="00FC7ACF" w:rsidP="001D52A1">
                  <w:pPr>
                    <w:autoSpaceDE w:val="0"/>
                    <w:autoSpaceDN w:val="0"/>
                    <w:adjustRightInd w:val="0"/>
                    <w:rPr>
                      <w:szCs w:val="22"/>
                    </w:rPr>
                  </w:pPr>
                  <w:r w:rsidRPr="00142C32">
                    <w:rPr>
                      <w:szCs w:val="22"/>
                    </w:rPr>
                    <w:t>Mean increase from baseline in CD4+ T-cell count (cells/mm</w:t>
                  </w:r>
                  <w:r w:rsidRPr="00142C32">
                    <w:rPr>
                      <w:szCs w:val="22"/>
                      <w:vertAlign w:val="superscript"/>
                    </w:rPr>
                    <w:t>3</w:t>
                  </w:r>
                  <w:r w:rsidRPr="00142C32">
                    <w:rPr>
                      <w:szCs w:val="22"/>
                    </w:rPr>
                    <w:t xml:space="preserve">) </w:t>
                  </w:r>
                </w:p>
              </w:tc>
              <w:tc>
                <w:tcPr>
                  <w:tcW w:w="1650" w:type="pct"/>
                  <w:tcBorders>
                    <w:bottom w:val="single" w:sz="4" w:space="0" w:color="auto"/>
                  </w:tcBorders>
                  <w:hideMark/>
                </w:tcPr>
                <w:p w14:paraId="2398E98A" w14:textId="77777777" w:rsidR="00FC7ACF" w:rsidRPr="00142C32" w:rsidRDefault="00FC7ACF" w:rsidP="001D52A1">
                  <w:pPr>
                    <w:autoSpaceDE w:val="0"/>
                    <w:autoSpaceDN w:val="0"/>
                    <w:adjustRightInd w:val="0"/>
                    <w:rPr>
                      <w:szCs w:val="22"/>
                    </w:rPr>
                  </w:pPr>
                  <w:r w:rsidRPr="00142C32">
                    <w:rPr>
                      <w:szCs w:val="22"/>
                    </w:rPr>
                    <w:t xml:space="preserve">404 </w:t>
                  </w:r>
                </w:p>
              </w:tc>
              <w:tc>
                <w:tcPr>
                  <w:tcW w:w="1650" w:type="pct"/>
                  <w:tcBorders>
                    <w:bottom w:val="single" w:sz="4" w:space="0" w:color="auto"/>
                  </w:tcBorders>
                  <w:hideMark/>
                </w:tcPr>
                <w:p w14:paraId="3C442182" w14:textId="77777777" w:rsidR="00FC7ACF" w:rsidRPr="00142C32" w:rsidRDefault="00FC7ACF" w:rsidP="001D52A1">
                  <w:pPr>
                    <w:autoSpaceDE w:val="0"/>
                    <w:autoSpaceDN w:val="0"/>
                    <w:adjustRightInd w:val="0"/>
                    <w:rPr>
                      <w:szCs w:val="22"/>
                    </w:rPr>
                  </w:pPr>
                  <w:r w:rsidRPr="00142C32">
                    <w:rPr>
                      <w:szCs w:val="22"/>
                    </w:rPr>
                    <w:t xml:space="preserve">284 </w:t>
                  </w:r>
                </w:p>
              </w:tc>
            </w:tr>
          </w:tbl>
          <w:p w14:paraId="7F41681A" w14:textId="77777777" w:rsidR="00FC7ACF" w:rsidRPr="00142C32" w:rsidRDefault="00FC7ACF" w:rsidP="001D52A1">
            <w:pPr>
              <w:autoSpaceDE w:val="0"/>
              <w:autoSpaceDN w:val="0"/>
              <w:adjustRightInd w:val="0"/>
              <w:rPr>
                <w:szCs w:val="22"/>
              </w:rPr>
            </w:pPr>
          </w:p>
        </w:tc>
        <w:tc>
          <w:tcPr>
            <w:tcW w:w="99" w:type="pct"/>
            <w:tcMar>
              <w:top w:w="15" w:type="dxa"/>
              <w:left w:w="15" w:type="dxa"/>
              <w:bottom w:w="15" w:type="dxa"/>
              <w:right w:w="15" w:type="dxa"/>
            </w:tcMar>
            <w:vAlign w:val="center"/>
            <w:hideMark/>
          </w:tcPr>
          <w:p w14:paraId="0B43B572" w14:textId="77777777" w:rsidR="00FC7ACF" w:rsidRPr="00142C32" w:rsidRDefault="00FC7ACF" w:rsidP="001D52A1">
            <w:pPr>
              <w:autoSpaceDE w:val="0"/>
              <w:autoSpaceDN w:val="0"/>
              <w:adjustRightInd w:val="0"/>
              <w:rPr>
                <w:szCs w:val="22"/>
              </w:rPr>
            </w:pPr>
          </w:p>
        </w:tc>
      </w:tr>
    </w:tbl>
    <w:p w14:paraId="3EA356B6" w14:textId="1125C069" w:rsidR="00FC7ACF" w:rsidRPr="00142C32" w:rsidRDefault="00FC7ACF" w:rsidP="001D52A1">
      <w:pPr>
        <w:autoSpaceDE w:val="0"/>
        <w:autoSpaceDN w:val="0"/>
        <w:adjustRightInd w:val="0"/>
        <w:rPr>
          <w:szCs w:val="22"/>
        </w:rPr>
      </w:pPr>
      <w:bookmarkStart w:id="2" w:name="PHARMACOKINETIC_PROPS"/>
      <w:bookmarkEnd w:id="2"/>
    </w:p>
    <w:p w14:paraId="00B2F7CA" w14:textId="52E3492F" w:rsidR="008A136A" w:rsidRPr="00142C32" w:rsidRDefault="008A136A" w:rsidP="001D52A1">
      <w:pPr>
        <w:autoSpaceDE w:val="0"/>
        <w:autoSpaceDN w:val="0"/>
        <w:adjustRightInd w:val="0"/>
        <w:rPr>
          <w:szCs w:val="22"/>
        </w:rPr>
      </w:pPr>
      <w:r w:rsidRPr="00142C32">
        <w:rPr>
          <w:szCs w:val="22"/>
        </w:rPr>
        <w:t>KONCERT/PENTA 18 is a prospective multicentre, randomised, open-label study that evaluated the pharmacokinetic profile, efficacy and safety of twice-daily versus once-daily dosing of lopinavir/ritonavir 100</w:t>
      </w:r>
      <w:r w:rsidR="006A7C99" w:rsidRPr="00142C32">
        <w:rPr>
          <w:szCs w:val="22"/>
        </w:rPr>
        <w:t> </w:t>
      </w:r>
      <w:r w:rsidRPr="00142C32">
        <w:rPr>
          <w:szCs w:val="22"/>
        </w:rPr>
        <w:t>mg/25</w:t>
      </w:r>
      <w:r w:rsidR="006A7C99" w:rsidRPr="00142C32">
        <w:rPr>
          <w:szCs w:val="22"/>
        </w:rPr>
        <w:t> </w:t>
      </w:r>
      <w:r w:rsidRPr="00142C32">
        <w:rPr>
          <w:szCs w:val="22"/>
        </w:rPr>
        <w:t>mg tablets dosed by weight as part of combination antiretroviral therapy (cART) in virologically suppressed HIV-1 infected children (n=173). Children were eligible when they were aged &lt;18</w:t>
      </w:r>
      <w:r w:rsidR="006A7C99" w:rsidRPr="00142C32">
        <w:rPr>
          <w:szCs w:val="22"/>
        </w:rPr>
        <w:t> </w:t>
      </w:r>
      <w:r w:rsidRPr="00142C32">
        <w:rPr>
          <w:szCs w:val="22"/>
        </w:rPr>
        <w:t>years, ≥15</w:t>
      </w:r>
      <w:r w:rsidR="006A7C99" w:rsidRPr="00142C32">
        <w:rPr>
          <w:szCs w:val="22"/>
        </w:rPr>
        <w:t> </w:t>
      </w:r>
      <w:r w:rsidRPr="00142C32">
        <w:rPr>
          <w:szCs w:val="22"/>
        </w:rPr>
        <w:t>kg in weight, receiving cART that included lopinavir/ritonavir, HIV-1 ribonucleic acid (RNA) &lt;50</w:t>
      </w:r>
      <w:r w:rsidR="006A7C99" w:rsidRPr="00142C32">
        <w:rPr>
          <w:szCs w:val="22"/>
        </w:rPr>
        <w:t> </w:t>
      </w:r>
      <w:r w:rsidRPr="00142C32">
        <w:rPr>
          <w:szCs w:val="22"/>
        </w:rPr>
        <w:t xml:space="preserve">copies/ml for at least 24 weeks and able to swallow tablets. At week </w:t>
      </w:r>
      <w:r w:rsidR="002465FA" w:rsidRPr="00142C32">
        <w:rPr>
          <w:szCs w:val="22"/>
        </w:rPr>
        <w:t>48</w:t>
      </w:r>
      <w:r w:rsidRPr="00142C32">
        <w:rPr>
          <w:szCs w:val="22"/>
        </w:rPr>
        <w:t>, the efficacy and safety with twice-daily dosing (n=87) in the paediatric population given lopinavir/ritonavir 100</w:t>
      </w:r>
      <w:r w:rsidR="006A7C99" w:rsidRPr="00142C32">
        <w:rPr>
          <w:szCs w:val="22"/>
        </w:rPr>
        <w:t> </w:t>
      </w:r>
      <w:r w:rsidRPr="00142C32">
        <w:rPr>
          <w:szCs w:val="22"/>
        </w:rPr>
        <w:t>mg/25</w:t>
      </w:r>
      <w:r w:rsidR="006A7C99" w:rsidRPr="00142C32">
        <w:rPr>
          <w:szCs w:val="22"/>
        </w:rPr>
        <w:t> </w:t>
      </w:r>
      <w:r w:rsidRPr="00142C32">
        <w:rPr>
          <w:szCs w:val="22"/>
        </w:rPr>
        <w:t xml:space="preserve">mg tablets was consistent with the efficacy and safety findings in previous adult and paediatric studies using lopinavir/ritonavir twice daily. The percentage of patients </w:t>
      </w:r>
      <w:r w:rsidR="002465FA" w:rsidRPr="00142C32">
        <w:rPr>
          <w:szCs w:val="22"/>
        </w:rPr>
        <w:t>with confirmed viral rebound ≥</w:t>
      </w:r>
      <w:r w:rsidRPr="00142C32">
        <w:rPr>
          <w:szCs w:val="22"/>
        </w:rPr>
        <w:t>50</w:t>
      </w:r>
      <w:r w:rsidR="006A7C99" w:rsidRPr="00142C32">
        <w:rPr>
          <w:szCs w:val="22"/>
        </w:rPr>
        <w:t> </w:t>
      </w:r>
      <w:r w:rsidRPr="00142C32">
        <w:rPr>
          <w:szCs w:val="22"/>
        </w:rPr>
        <w:t xml:space="preserve">copies/ml </w:t>
      </w:r>
      <w:r w:rsidR="002465FA" w:rsidRPr="00142C32">
        <w:rPr>
          <w:szCs w:val="22"/>
        </w:rPr>
        <w:t>during 48 weeks of follow-up</w:t>
      </w:r>
      <w:r w:rsidRPr="00142C32">
        <w:rPr>
          <w:szCs w:val="22"/>
        </w:rPr>
        <w:t xml:space="preserve"> was </w:t>
      </w:r>
      <w:r w:rsidR="002465FA" w:rsidRPr="00142C32">
        <w:rPr>
          <w:szCs w:val="22"/>
        </w:rPr>
        <w:t>higher</w:t>
      </w:r>
      <w:r w:rsidRPr="00142C32">
        <w:rPr>
          <w:szCs w:val="22"/>
        </w:rPr>
        <w:t xml:space="preserve"> in the paediatric patients receiving lopinavir/ritonavir tablets once daily (</w:t>
      </w:r>
      <w:r w:rsidR="002465FA" w:rsidRPr="00142C32">
        <w:rPr>
          <w:szCs w:val="22"/>
        </w:rPr>
        <w:t>1</w:t>
      </w:r>
      <w:r w:rsidRPr="00142C32">
        <w:rPr>
          <w:szCs w:val="22"/>
        </w:rPr>
        <w:t>2%) than in patients receiving the twice-daily dosing (</w:t>
      </w:r>
      <w:r w:rsidR="002465FA" w:rsidRPr="00142C32">
        <w:rPr>
          <w:szCs w:val="22"/>
        </w:rPr>
        <w:t>8</w:t>
      </w:r>
      <w:r w:rsidRPr="00142C32">
        <w:rPr>
          <w:szCs w:val="22"/>
        </w:rPr>
        <w:t>%, p = 0.</w:t>
      </w:r>
      <w:r w:rsidR="002465FA" w:rsidRPr="00142C32">
        <w:rPr>
          <w:szCs w:val="22"/>
        </w:rPr>
        <w:t>19</w:t>
      </w:r>
      <w:r w:rsidRPr="00142C32">
        <w:rPr>
          <w:szCs w:val="22"/>
        </w:rPr>
        <w:t>), mainly due to lower adherence in the once-daily group. The efficacy data favouring the twice-daily regimen are reinforced by a differential in pharmacokinetic parameters significantly favouring the twice-daily regimen (see section</w:t>
      </w:r>
      <w:r w:rsidR="006A7C99" w:rsidRPr="00142C32">
        <w:rPr>
          <w:szCs w:val="22"/>
        </w:rPr>
        <w:t> </w:t>
      </w:r>
      <w:r w:rsidRPr="00142C32">
        <w:rPr>
          <w:szCs w:val="22"/>
        </w:rPr>
        <w:t>5.2).</w:t>
      </w:r>
    </w:p>
    <w:p w14:paraId="6CD8BB93" w14:textId="77777777" w:rsidR="008A136A" w:rsidRPr="00142C32" w:rsidRDefault="008A136A" w:rsidP="001D52A1">
      <w:pPr>
        <w:autoSpaceDE w:val="0"/>
        <w:autoSpaceDN w:val="0"/>
        <w:adjustRightInd w:val="0"/>
        <w:rPr>
          <w:szCs w:val="22"/>
        </w:rPr>
      </w:pPr>
    </w:p>
    <w:p w14:paraId="1B424ED3" w14:textId="77777777" w:rsidR="00812D16" w:rsidRPr="00142C32" w:rsidRDefault="00812D16" w:rsidP="001D52A1">
      <w:pPr>
        <w:ind w:left="567" w:hanging="567"/>
        <w:rPr>
          <w:b/>
          <w:noProof/>
          <w:szCs w:val="22"/>
        </w:rPr>
      </w:pPr>
      <w:r w:rsidRPr="00142C32">
        <w:rPr>
          <w:b/>
          <w:noProof/>
          <w:szCs w:val="22"/>
        </w:rPr>
        <w:t>5.2</w:t>
      </w:r>
      <w:r w:rsidRPr="00142C32">
        <w:rPr>
          <w:b/>
          <w:noProof/>
          <w:szCs w:val="22"/>
        </w:rPr>
        <w:tab/>
        <w:t>Pharmacokinetic properties</w:t>
      </w:r>
    </w:p>
    <w:p w14:paraId="59D6ABCC" w14:textId="77777777" w:rsidR="00812D16" w:rsidRPr="00142C32" w:rsidRDefault="00812D16" w:rsidP="001D52A1">
      <w:pPr>
        <w:ind w:left="567" w:hanging="567"/>
        <w:rPr>
          <w:b/>
          <w:noProof/>
          <w:szCs w:val="22"/>
        </w:rPr>
      </w:pPr>
    </w:p>
    <w:p w14:paraId="1B89A553" w14:textId="7B548D41" w:rsidR="00FC7ACF" w:rsidRPr="00142C32" w:rsidRDefault="00FC7ACF" w:rsidP="001D52A1">
      <w:pPr>
        <w:numPr>
          <w:ilvl w:val="12"/>
          <w:numId w:val="0"/>
        </w:numPr>
        <w:ind w:right="-2"/>
        <w:rPr>
          <w:iCs/>
          <w:noProof/>
          <w:szCs w:val="22"/>
        </w:rPr>
      </w:pPr>
      <w:r w:rsidRPr="00142C32">
        <w:rPr>
          <w:iCs/>
          <w:noProof/>
          <w:szCs w:val="22"/>
        </w:rPr>
        <w:t xml:space="preserve">The pharmacokinetic properties of lopinavir co-administered with ritonavir have been evaluated in healthy adult volunteers and in HIV-infected patients; no substantial differences were observed between the two groups. Lopinavir is essentially completely metabolised by CYP3A. Ritonavir inhibits the metabolism of lopinavir, thereby increasing the plasma levels of lopinavir. Across studies, administration of </w:t>
      </w:r>
      <w:r w:rsidR="005F028E" w:rsidRPr="00142C32">
        <w:rPr>
          <w:noProof/>
          <w:szCs w:val="22"/>
        </w:rPr>
        <w:t xml:space="preserve">lopinavir/ritonavir </w:t>
      </w:r>
      <w:r w:rsidR="006A7C99" w:rsidRPr="00142C32">
        <w:rPr>
          <w:iCs/>
          <w:noProof/>
          <w:szCs w:val="22"/>
        </w:rPr>
        <w:t>400/100 </w:t>
      </w:r>
      <w:r w:rsidRPr="00142C32">
        <w:rPr>
          <w:iCs/>
          <w:noProof/>
          <w:szCs w:val="22"/>
        </w:rPr>
        <w:t xml:space="preserve">mg twice daily yields mean steady-state lopinavir plasma concentrations 15 to 20-fold higher than those of ritonavir in HIV-infected patients. The plasma levels of ritonavir are less than 7% of those obtained </w:t>
      </w:r>
      <w:r w:rsidR="006A7C99" w:rsidRPr="00142C32">
        <w:rPr>
          <w:iCs/>
          <w:noProof/>
          <w:szCs w:val="22"/>
        </w:rPr>
        <w:t>after the ritonavir dose of 600 </w:t>
      </w:r>
      <w:r w:rsidRPr="00142C32">
        <w:rPr>
          <w:iCs/>
          <w:noProof/>
          <w:szCs w:val="22"/>
        </w:rPr>
        <w:t xml:space="preserve">mg twice daily. The </w:t>
      </w:r>
      <w:r w:rsidRPr="00142C32">
        <w:rPr>
          <w:i/>
          <w:iCs/>
          <w:noProof/>
          <w:szCs w:val="22"/>
        </w:rPr>
        <w:t>in vitro</w:t>
      </w:r>
      <w:r w:rsidRPr="00142C32">
        <w:rPr>
          <w:iCs/>
          <w:noProof/>
          <w:szCs w:val="22"/>
        </w:rPr>
        <w:t xml:space="preserve"> antiviral EC</w:t>
      </w:r>
      <w:r w:rsidRPr="00142C32">
        <w:rPr>
          <w:iCs/>
          <w:noProof/>
          <w:szCs w:val="22"/>
          <w:vertAlign w:val="subscript"/>
        </w:rPr>
        <w:t>50</w:t>
      </w:r>
      <w:r w:rsidRPr="00142C32">
        <w:rPr>
          <w:iCs/>
          <w:noProof/>
          <w:szCs w:val="22"/>
        </w:rPr>
        <w:t xml:space="preserve"> of lopinavir is approximately 10-fold lower than that of ritonavir. Therefore, the antiviral activity of </w:t>
      </w:r>
      <w:r w:rsidR="005F028E" w:rsidRPr="00142C32">
        <w:rPr>
          <w:noProof/>
          <w:szCs w:val="22"/>
        </w:rPr>
        <w:t xml:space="preserve">lopinavir/ritonavir </w:t>
      </w:r>
      <w:r w:rsidRPr="00142C32">
        <w:rPr>
          <w:iCs/>
          <w:noProof/>
          <w:szCs w:val="22"/>
        </w:rPr>
        <w:t xml:space="preserve">is due to lopinavir. </w:t>
      </w:r>
    </w:p>
    <w:p w14:paraId="0A98306E" w14:textId="77777777" w:rsidR="005F028E" w:rsidRPr="00142C32" w:rsidRDefault="005F028E" w:rsidP="001D52A1">
      <w:pPr>
        <w:numPr>
          <w:ilvl w:val="12"/>
          <w:numId w:val="0"/>
        </w:numPr>
        <w:ind w:right="-2"/>
        <w:rPr>
          <w:iCs/>
          <w:noProof/>
          <w:szCs w:val="22"/>
          <w:u w:val="single"/>
        </w:rPr>
      </w:pPr>
    </w:p>
    <w:p w14:paraId="2D50D80F" w14:textId="10C3D899" w:rsidR="004A4A46" w:rsidRDefault="00FC7ACF" w:rsidP="00F115DD">
      <w:pPr>
        <w:keepNext/>
        <w:numPr>
          <w:ilvl w:val="12"/>
          <w:numId w:val="0"/>
        </w:numPr>
        <w:rPr>
          <w:iCs/>
          <w:noProof/>
          <w:szCs w:val="22"/>
        </w:rPr>
      </w:pPr>
      <w:r w:rsidRPr="00142C32">
        <w:rPr>
          <w:iCs/>
          <w:noProof/>
          <w:szCs w:val="22"/>
          <w:u w:val="single"/>
        </w:rPr>
        <w:lastRenderedPageBreak/>
        <w:t>Absorption</w:t>
      </w:r>
      <w:r w:rsidR="006A7C99" w:rsidRPr="00142C32">
        <w:rPr>
          <w:iCs/>
          <w:noProof/>
          <w:szCs w:val="22"/>
        </w:rPr>
        <w:t xml:space="preserve"> </w:t>
      </w:r>
    </w:p>
    <w:p w14:paraId="44592DBD" w14:textId="77777777" w:rsidR="009A559E" w:rsidRPr="00142C32" w:rsidRDefault="009A559E" w:rsidP="00F115DD">
      <w:pPr>
        <w:keepNext/>
        <w:numPr>
          <w:ilvl w:val="12"/>
          <w:numId w:val="0"/>
        </w:numPr>
        <w:rPr>
          <w:iCs/>
          <w:noProof/>
          <w:szCs w:val="22"/>
        </w:rPr>
      </w:pPr>
    </w:p>
    <w:p w14:paraId="0B86A62F" w14:textId="15A0DF12" w:rsidR="00FC7ACF" w:rsidRPr="00142C32" w:rsidRDefault="004A4A46" w:rsidP="00F115DD">
      <w:pPr>
        <w:keepNext/>
        <w:numPr>
          <w:ilvl w:val="12"/>
          <w:numId w:val="0"/>
        </w:numPr>
        <w:rPr>
          <w:iCs/>
          <w:noProof/>
          <w:szCs w:val="22"/>
        </w:rPr>
      </w:pPr>
      <w:r w:rsidRPr="00142C32">
        <w:rPr>
          <w:iCs/>
          <w:noProof/>
          <w:szCs w:val="22"/>
        </w:rPr>
        <w:t>M</w:t>
      </w:r>
      <w:r w:rsidR="006A7C99" w:rsidRPr="00142C32">
        <w:rPr>
          <w:iCs/>
          <w:noProof/>
          <w:szCs w:val="22"/>
        </w:rPr>
        <w:t>ultiple dosing with 400/100 </w:t>
      </w:r>
      <w:r w:rsidR="00FC7ACF" w:rsidRPr="00142C32">
        <w:rPr>
          <w:iCs/>
          <w:noProof/>
          <w:szCs w:val="22"/>
        </w:rPr>
        <w:t xml:space="preserve">mg </w:t>
      </w:r>
      <w:r w:rsidR="005F028E" w:rsidRPr="00142C32">
        <w:rPr>
          <w:noProof/>
          <w:szCs w:val="22"/>
        </w:rPr>
        <w:t xml:space="preserve">lopinavir/ritonavir </w:t>
      </w:r>
      <w:r w:rsidR="00FC7ACF" w:rsidRPr="00142C32">
        <w:rPr>
          <w:iCs/>
          <w:noProof/>
          <w:szCs w:val="22"/>
        </w:rPr>
        <w:t>twice daily for 2 weeks and without meal restriction produced a mean ± SD lopinavir peak plasma concentration (C</w:t>
      </w:r>
      <w:r w:rsidR="00FC7ACF" w:rsidRPr="00142C32">
        <w:rPr>
          <w:iCs/>
          <w:noProof/>
          <w:szCs w:val="22"/>
          <w:vertAlign w:val="subscript"/>
        </w:rPr>
        <w:t>max</w:t>
      </w:r>
      <w:r w:rsidR="006A7C99" w:rsidRPr="00142C32">
        <w:rPr>
          <w:iCs/>
          <w:noProof/>
          <w:szCs w:val="22"/>
        </w:rPr>
        <w:t>) of 12.3 ± 5.4 </w:t>
      </w:r>
      <w:r w:rsidR="00FC7ACF" w:rsidRPr="00142C32">
        <w:rPr>
          <w:iCs/>
          <w:noProof/>
          <w:szCs w:val="22"/>
        </w:rPr>
        <w:t>μg/ml, occurring approximately 4 hours after administration. The mean steady-state trough concentration prior to</w:t>
      </w:r>
      <w:r w:rsidR="006A7C99" w:rsidRPr="00142C32">
        <w:rPr>
          <w:iCs/>
          <w:noProof/>
          <w:szCs w:val="22"/>
        </w:rPr>
        <w:t xml:space="preserve"> the morning dose was 8.1 ± 5.7 μg/ml. Lopinavir AUC over a 12 </w:t>
      </w:r>
      <w:r w:rsidR="00FC7ACF" w:rsidRPr="00142C32">
        <w:rPr>
          <w:iCs/>
          <w:noProof/>
          <w:szCs w:val="22"/>
        </w:rPr>
        <w:t>hour dosing</w:t>
      </w:r>
      <w:r w:rsidR="006A7C99" w:rsidRPr="00142C32">
        <w:rPr>
          <w:iCs/>
          <w:noProof/>
          <w:szCs w:val="22"/>
        </w:rPr>
        <w:t xml:space="preserve"> interval averaged 113.2 ± 60.5 </w:t>
      </w:r>
      <w:r w:rsidR="00FC7ACF" w:rsidRPr="00142C32">
        <w:rPr>
          <w:iCs/>
          <w:noProof/>
          <w:szCs w:val="22"/>
        </w:rPr>
        <w:t xml:space="preserve">μg•h/ml. The absolute bioavailability of lopinavir co-formulated with ritonavir in humans has not been established. </w:t>
      </w:r>
    </w:p>
    <w:p w14:paraId="47A211B8" w14:textId="77777777" w:rsidR="005F028E" w:rsidRPr="00142C32" w:rsidRDefault="005F028E" w:rsidP="001D52A1">
      <w:pPr>
        <w:numPr>
          <w:ilvl w:val="12"/>
          <w:numId w:val="0"/>
        </w:numPr>
        <w:ind w:right="-2"/>
        <w:rPr>
          <w:iCs/>
          <w:noProof/>
          <w:szCs w:val="22"/>
          <w:u w:val="single"/>
        </w:rPr>
      </w:pPr>
    </w:p>
    <w:p w14:paraId="579A7B12" w14:textId="2C3C826E" w:rsidR="004A4A46" w:rsidRDefault="00FC7ACF" w:rsidP="001D52A1">
      <w:pPr>
        <w:numPr>
          <w:ilvl w:val="12"/>
          <w:numId w:val="0"/>
        </w:numPr>
        <w:ind w:right="-2"/>
        <w:rPr>
          <w:iCs/>
          <w:noProof/>
          <w:szCs w:val="22"/>
        </w:rPr>
      </w:pPr>
      <w:r w:rsidRPr="00142C32">
        <w:rPr>
          <w:iCs/>
          <w:noProof/>
          <w:szCs w:val="22"/>
          <w:u w:val="single"/>
        </w:rPr>
        <w:t>Effects of food on oral absorption</w:t>
      </w:r>
      <w:r w:rsidRPr="00142C32">
        <w:rPr>
          <w:iCs/>
          <w:noProof/>
          <w:szCs w:val="22"/>
        </w:rPr>
        <w:t xml:space="preserve"> </w:t>
      </w:r>
    </w:p>
    <w:p w14:paraId="2864767A" w14:textId="77777777" w:rsidR="009A559E" w:rsidRPr="00142C32" w:rsidRDefault="009A559E" w:rsidP="001D52A1">
      <w:pPr>
        <w:numPr>
          <w:ilvl w:val="12"/>
          <w:numId w:val="0"/>
        </w:numPr>
        <w:ind w:right="-2"/>
        <w:rPr>
          <w:iCs/>
          <w:noProof/>
          <w:szCs w:val="22"/>
        </w:rPr>
      </w:pPr>
    </w:p>
    <w:p w14:paraId="2F8EA5F9" w14:textId="5C7050F5" w:rsidR="00FC7ACF" w:rsidRPr="00142C32" w:rsidRDefault="00FC7ACF" w:rsidP="001D52A1">
      <w:pPr>
        <w:numPr>
          <w:ilvl w:val="12"/>
          <w:numId w:val="0"/>
        </w:numPr>
        <w:ind w:right="-2"/>
        <w:rPr>
          <w:iCs/>
          <w:noProof/>
          <w:szCs w:val="22"/>
        </w:rPr>
      </w:pPr>
      <w:r w:rsidRPr="00142C32">
        <w:rPr>
          <w:iCs/>
          <w:noProof/>
          <w:szCs w:val="22"/>
        </w:rPr>
        <w:t>Adm</w:t>
      </w:r>
      <w:r w:rsidR="006A7C99" w:rsidRPr="00142C32">
        <w:rPr>
          <w:iCs/>
          <w:noProof/>
          <w:szCs w:val="22"/>
        </w:rPr>
        <w:t>inistration of a single 400/100 </w:t>
      </w:r>
      <w:r w:rsidRPr="00142C32">
        <w:rPr>
          <w:iCs/>
          <w:noProof/>
          <w:szCs w:val="22"/>
        </w:rPr>
        <w:t xml:space="preserve">mg dose of </w:t>
      </w:r>
      <w:r w:rsidR="005F028E" w:rsidRPr="00142C32">
        <w:rPr>
          <w:noProof/>
          <w:szCs w:val="22"/>
        </w:rPr>
        <w:t xml:space="preserve">lopinavir/ritonavir </w:t>
      </w:r>
      <w:r w:rsidRPr="00142C32">
        <w:rPr>
          <w:iCs/>
          <w:noProof/>
          <w:szCs w:val="22"/>
        </w:rPr>
        <w:t>tablets under fed conditions (high fat, 872 kcal, 56% from fat) compared to fasted state was associated with no significant changes in C</w:t>
      </w:r>
      <w:r w:rsidRPr="00142C32">
        <w:rPr>
          <w:iCs/>
          <w:noProof/>
          <w:szCs w:val="22"/>
          <w:vertAlign w:val="subscript"/>
        </w:rPr>
        <w:t>max</w:t>
      </w:r>
      <w:r w:rsidRPr="00142C32">
        <w:rPr>
          <w:iCs/>
          <w:noProof/>
          <w:szCs w:val="22"/>
        </w:rPr>
        <w:t xml:space="preserve"> and AUC</w:t>
      </w:r>
      <w:r w:rsidRPr="00142C32">
        <w:rPr>
          <w:iCs/>
          <w:noProof/>
          <w:szCs w:val="22"/>
          <w:vertAlign w:val="subscript"/>
        </w:rPr>
        <w:t>inf</w:t>
      </w:r>
      <w:r w:rsidRPr="00142C32">
        <w:rPr>
          <w:iCs/>
          <w:noProof/>
          <w:szCs w:val="22"/>
        </w:rPr>
        <w:t xml:space="preserve">. Therefore, </w:t>
      </w:r>
      <w:r w:rsidR="005F028E" w:rsidRPr="00142C32">
        <w:rPr>
          <w:noProof/>
          <w:szCs w:val="22"/>
        </w:rPr>
        <w:t xml:space="preserve">lopinavir/ritonavir </w:t>
      </w:r>
      <w:r w:rsidRPr="00142C32">
        <w:rPr>
          <w:iCs/>
          <w:noProof/>
          <w:szCs w:val="22"/>
        </w:rPr>
        <w:t xml:space="preserve">tablets may be taken with or without food. </w:t>
      </w:r>
      <w:r w:rsidR="00EE1C45" w:rsidRPr="00142C32">
        <w:rPr>
          <w:noProof/>
          <w:szCs w:val="22"/>
        </w:rPr>
        <w:t>L</w:t>
      </w:r>
      <w:r w:rsidR="005F028E" w:rsidRPr="00142C32">
        <w:rPr>
          <w:noProof/>
          <w:szCs w:val="22"/>
        </w:rPr>
        <w:t xml:space="preserve">opinavir/ritonavir </w:t>
      </w:r>
      <w:r w:rsidRPr="00142C32">
        <w:rPr>
          <w:iCs/>
          <w:noProof/>
          <w:szCs w:val="22"/>
        </w:rPr>
        <w:t xml:space="preserve">tablets have also shown less pharmacokinetic variability under all meal conditions compared to </w:t>
      </w:r>
      <w:r w:rsidR="005F028E" w:rsidRPr="00142C32">
        <w:rPr>
          <w:noProof/>
          <w:szCs w:val="22"/>
        </w:rPr>
        <w:t xml:space="preserve">lopinavir/ritonavir </w:t>
      </w:r>
      <w:r w:rsidRPr="00142C32">
        <w:rPr>
          <w:iCs/>
          <w:noProof/>
          <w:szCs w:val="22"/>
        </w:rPr>
        <w:t xml:space="preserve">soft capsules. </w:t>
      </w:r>
    </w:p>
    <w:p w14:paraId="0E820B0A" w14:textId="77777777" w:rsidR="005F028E" w:rsidRPr="00142C32" w:rsidRDefault="005F028E" w:rsidP="001D52A1">
      <w:pPr>
        <w:numPr>
          <w:ilvl w:val="12"/>
          <w:numId w:val="0"/>
        </w:numPr>
        <w:ind w:right="-2"/>
        <w:rPr>
          <w:iCs/>
          <w:noProof/>
          <w:szCs w:val="22"/>
          <w:u w:val="single"/>
        </w:rPr>
      </w:pPr>
    </w:p>
    <w:p w14:paraId="7A5DF3F4" w14:textId="3121E8DC" w:rsidR="004A4A46" w:rsidRDefault="00FC7ACF" w:rsidP="004B039D">
      <w:pPr>
        <w:keepNext/>
        <w:keepLines/>
        <w:numPr>
          <w:ilvl w:val="12"/>
          <w:numId w:val="0"/>
        </w:numPr>
        <w:rPr>
          <w:iCs/>
          <w:noProof/>
          <w:szCs w:val="22"/>
        </w:rPr>
      </w:pPr>
      <w:r w:rsidRPr="00142C32">
        <w:rPr>
          <w:iCs/>
          <w:noProof/>
          <w:szCs w:val="22"/>
          <w:u w:val="single"/>
        </w:rPr>
        <w:t>Distribution</w:t>
      </w:r>
      <w:r w:rsidRPr="00142C32">
        <w:rPr>
          <w:iCs/>
          <w:noProof/>
          <w:szCs w:val="22"/>
        </w:rPr>
        <w:t xml:space="preserve"> </w:t>
      </w:r>
    </w:p>
    <w:p w14:paraId="7CEEFEC9" w14:textId="77777777" w:rsidR="009A559E" w:rsidRPr="00142C32" w:rsidRDefault="009A559E" w:rsidP="004B039D">
      <w:pPr>
        <w:keepNext/>
        <w:keepLines/>
        <w:numPr>
          <w:ilvl w:val="12"/>
          <w:numId w:val="0"/>
        </w:numPr>
        <w:rPr>
          <w:iCs/>
          <w:noProof/>
          <w:szCs w:val="22"/>
        </w:rPr>
      </w:pPr>
    </w:p>
    <w:p w14:paraId="2DEE4059" w14:textId="71E0E01D" w:rsidR="00FC7ACF" w:rsidRPr="00142C32" w:rsidRDefault="004A4A46" w:rsidP="004B039D">
      <w:pPr>
        <w:keepNext/>
        <w:keepLines/>
        <w:numPr>
          <w:ilvl w:val="12"/>
          <w:numId w:val="0"/>
        </w:numPr>
        <w:rPr>
          <w:iCs/>
          <w:noProof/>
          <w:szCs w:val="22"/>
        </w:rPr>
      </w:pPr>
      <w:r w:rsidRPr="00142C32">
        <w:rPr>
          <w:iCs/>
          <w:noProof/>
          <w:szCs w:val="22"/>
        </w:rPr>
        <w:t>A</w:t>
      </w:r>
      <w:r w:rsidR="00FC7ACF" w:rsidRPr="00142C32">
        <w:rPr>
          <w:iCs/>
          <w:noProof/>
          <w:szCs w:val="22"/>
        </w:rPr>
        <w:t>t steady state, lopinavir is approximately 98</w:t>
      </w:r>
      <w:r w:rsidR="00BE3711" w:rsidRPr="00142C32">
        <w:rPr>
          <w:iCs/>
          <w:noProof/>
          <w:szCs w:val="22"/>
        </w:rPr>
        <w:t> </w:t>
      </w:r>
      <w:r w:rsidR="00FC7ACF" w:rsidRPr="00142C32">
        <w:rPr>
          <w:iCs/>
          <w:noProof/>
          <w:szCs w:val="22"/>
        </w:rPr>
        <w:t>−</w:t>
      </w:r>
      <w:r w:rsidR="00BE3711" w:rsidRPr="00142C32">
        <w:rPr>
          <w:iCs/>
          <w:noProof/>
          <w:szCs w:val="22"/>
        </w:rPr>
        <w:t> </w:t>
      </w:r>
      <w:r w:rsidR="00FC7ACF" w:rsidRPr="00142C32">
        <w:rPr>
          <w:iCs/>
          <w:noProof/>
          <w:szCs w:val="22"/>
        </w:rPr>
        <w:t xml:space="preserve">99% bound to serum proteins. Lopinavir binds to both alpha-1-acid glycoprotein (AAG) and albumin however, it has a higher affinity for AAG. At steady state, lopinavir protein binding remains constant over the range of observed concentrations after 400/100 mg </w:t>
      </w:r>
      <w:r w:rsidR="00BB7F1D" w:rsidRPr="00142C32">
        <w:rPr>
          <w:szCs w:val="22"/>
        </w:rPr>
        <w:t xml:space="preserve">lopinavir/ritonavir </w:t>
      </w:r>
      <w:r w:rsidR="00FC7ACF" w:rsidRPr="00142C32">
        <w:rPr>
          <w:iCs/>
          <w:noProof/>
          <w:szCs w:val="22"/>
        </w:rPr>
        <w:t xml:space="preserve">twice daily, and is similar between healthy volunteers and HIV-positive patients. </w:t>
      </w:r>
    </w:p>
    <w:p w14:paraId="28275546" w14:textId="77777777" w:rsidR="005F028E" w:rsidRPr="00142C32" w:rsidRDefault="005F028E" w:rsidP="004B039D">
      <w:pPr>
        <w:keepNext/>
        <w:keepLines/>
        <w:numPr>
          <w:ilvl w:val="12"/>
          <w:numId w:val="0"/>
        </w:numPr>
        <w:rPr>
          <w:iCs/>
          <w:noProof/>
          <w:szCs w:val="22"/>
          <w:u w:val="single"/>
        </w:rPr>
      </w:pPr>
    </w:p>
    <w:p w14:paraId="151B06D2" w14:textId="77B14E11" w:rsidR="004A4A46" w:rsidRDefault="00FC7ACF" w:rsidP="001D52A1">
      <w:pPr>
        <w:numPr>
          <w:ilvl w:val="12"/>
          <w:numId w:val="0"/>
        </w:numPr>
        <w:ind w:right="-2"/>
        <w:rPr>
          <w:iCs/>
          <w:noProof/>
          <w:szCs w:val="22"/>
          <w:u w:val="single"/>
        </w:rPr>
      </w:pPr>
      <w:r w:rsidRPr="00142C32">
        <w:rPr>
          <w:iCs/>
          <w:noProof/>
          <w:szCs w:val="22"/>
          <w:u w:val="single"/>
        </w:rPr>
        <w:t>Biotransformation</w:t>
      </w:r>
    </w:p>
    <w:p w14:paraId="680CD57D" w14:textId="77777777" w:rsidR="009A559E" w:rsidRPr="00142C32" w:rsidRDefault="009A559E" w:rsidP="001D52A1">
      <w:pPr>
        <w:numPr>
          <w:ilvl w:val="12"/>
          <w:numId w:val="0"/>
        </w:numPr>
        <w:ind w:right="-2"/>
        <w:rPr>
          <w:i/>
          <w:iCs/>
          <w:noProof/>
          <w:szCs w:val="22"/>
        </w:rPr>
      </w:pPr>
    </w:p>
    <w:p w14:paraId="07FF2817" w14:textId="63E294F9" w:rsidR="00FC7ACF" w:rsidRPr="00142C32" w:rsidRDefault="004A4A46" w:rsidP="001D52A1">
      <w:pPr>
        <w:numPr>
          <w:ilvl w:val="12"/>
          <w:numId w:val="0"/>
        </w:numPr>
        <w:ind w:right="-2"/>
        <w:rPr>
          <w:iCs/>
          <w:noProof/>
          <w:szCs w:val="22"/>
        </w:rPr>
      </w:pPr>
      <w:r w:rsidRPr="00142C32">
        <w:rPr>
          <w:i/>
          <w:iCs/>
          <w:noProof/>
          <w:szCs w:val="22"/>
        </w:rPr>
        <w:t>I</w:t>
      </w:r>
      <w:r w:rsidR="00FC7ACF" w:rsidRPr="00142C32">
        <w:rPr>
          <w:i/>
          <w:iCs/>
          <w:noProof/>
          <w:szCs w:val="22"/>
        </w:rPr>
        <w:t>n vitro</w:t>
      </w:r>
      <w:r w:rsidR="00FC7ACF" w:rsidRPr="00142C32">
        <w:rPr>
          <w:iCs/>
          <w:noProof/>
          <w:szCs w:val="22"/>
        </w:rPr>
        <w:t xml:space="preserve"> experiments with human hepatic microsomes indicate that lopinavir primarily undergoes oxidative metabolism. Lopinavir is extensively metabolised by the hepatic cytochrome P450 system, almost exclusively by isozyme CYP3A. Ritonavir is a potent CYP3A inhibitor which inhibits the metabolism of lopinavir and therefore, increases plasma levels of lopinavir. A </w:t>
      </w:r>
      <w:r w:rsidR="00FC7ACF" w:rsidRPr="00142C32">
        <w:rPr>
          <w:iCs/>
          <w:noProof/>
          <w:szCs w:val="22"/>
          <w:vertAlign w:val="superscript"/>
        </w:rPr>
        <w:t>14</w:t>
      </w:r>
      <w:r w:rsidR="00FC7ACF" w:rsidRPr="00142C32">
        <w:rPr>
          <w:iCs/>
          <w:noProof/>
          <w:szCs w:val="22"/>
        </w:rPr>
        <w:t>C-lopinavir study in humans showed that 89% of the plasma radioactivity after a single 400/100</w:t>
      </w:r>
      <w:r w:rsidR="00992471" w:rsidRPr="00142C32">
        <w:rPr>
          <w:iCs/>
          <w:noProof/>
          <w:szCs w:val="22"/>
        </w:rPr>
        <w:t> </w:t>
      </w:r>
      <w:r w:rsidR="00FC7ACF" w:rsidRPr="00142C32">
        <w:rPr>
          <w:iCs/>
          <w:noProof/>
          <w:szCs w:val="22"/>
        </w:rPr>
        <w:t xml:space="preserve">mg </w:t>
      </w:r>
      <w:r w:rsidR="005F028E" w:rsidRPr="00142C32">
        <w:rPr>
          <w:noProof/>
          <w:szCs w:val="22"/>
        </w:rPr>
        <w:t xml:space="preserve">lopinavir/ritonavir </w:t>
      </w:r>
      <w:r w:rsidR="00FC7ACF" w:rsidRPr="00142C32">
        <w:rPr>
          <w:iCs/>
          <w:noProof/>
          <w:szCs w:val="22"/>
        </w:rPr>
        <w:t>dose was due to parent active substance. At least 13 lopinavir oxidative metabolites have been identified in man. The 4-oxo and 4-hydroxymetabolite epimeric pair are the major metabolites with antiviral activity, but comprise only minute amounts of total plasma radioactivity. Ritonavir has been shown to induce metabolic enzymes, resulting in the induction of its own metabolism, and likely the induction of lopinavir metabolism. Pre-dose lopinavir concentrations decline with time during multiple dosing, stabi</w:t>
      </w:r>
      <w:r w:rsidR="00992471" w:rsidRPr="00142C32">
        <w:rPr>
          <w:iCs/>
          <w:noProof/>
          <w:szCs w:val="22"/>
        </w:rPr>
        <w:t>lising after approximately 10 </w:t>
      </w:r>
      <w:r w:rsidR="00FC7ACF" w:rsidRPr="00142C32">
        <w:rPr>
          <w:iCs/>
          <w:noProof/>
          <w:szCs w:val="22"/>
        </w:rPr>
        <w:t xml:space="preserve">days to 2 weeks. </w:t>
      </w:r>
    </w:p>
    <w:p w14:paraId="62B19CAC" w14:textId="77777777" w:rsidR="005F028E" w:rsidRPr="00142C32" w:rsidRDefault="005F028E" w:rsidP="001D52A1">
      <w:pPr>
        <w:numPr>
          <w:ilvl w:val="12"/>
          <w:numId w:val="0"/>
        </w:numPr>
        <w:ind w:right="-2"/>
        <w:rPr>
          <w:iCs/>
          <w:noProof/>
          <w:szCs w:val="22"/>
          <w:u w:val="single"/>
        </w:rPr>
      </w:pPr>
    </w:p>
    <w:p w14:paraId="48128CE8" w14:textId="4F670B3A" w:rsidR="004A4A46" w:rsidRDefault="00FC7ACF" w:rsidP="001D52A1">
      <w:pPr>
        <w:numPr>
          <w:ilvl w:val="12"/>
          <w:numId w:val="0"/>
        </w:numPr>
        <w:ind w:right="-2"/>
        <w:rPr>
          <w:iCs/>
          <w:noProof/>
          <w:szCs w:val="22"/>
          <w:u w:val="single"/>
        </w:rPr>
      </w:pPr>
      <w:r w:rsidRPr="00142C32">
        <w:rPr>
          <w:iCs/>
          <w:noProof/>
          <w:szCs w:val="22"/>
          <w:u w:val="single"/>
        </w:rPr>
        <w:t>Elimination</w:t>
      </w:r>
    </w:p>
    <w:p w14:paraId="3F26A2B6" w14:textId="77777777" w:rsidR="009A559E" w:rsidRPr="00142C32" w:rsidRDefault="009A559E" w:rsidP="001D52A1">
      <w:pPr>
        <w:numPr>
          <w:ilvl w:val="12"/>
          <w:numId w:val="0"/>
        </w:numPr>
        <w:ind w:right="-2"/>
        <w:rPr>
          <w:iCs/>
          <w:noProof/>
          <w:szCs w:val="22"/>
        </w:rPr>
      </w:pPr>
    </w:p>
    <w:p w14:paraId="52D453AA" w14:textId="4429E1A1" w:rsidR="00FC7ACF" w:rsidRPr="00142C32" w:rsidRDefault="004A4A46" w:rsidP="001D52A1">
      <w:pPr>
        <w:numPr>
          <w:ilvl w:val="12"/>
          <w:numId w:val="0"/>
        </w:numPr>
        <w:ind w:right="-2"/>
        <w:rPr>
          <w:iCs/>
          <w:noProof/>
          <w:szCs w:val="22"/>
        </w:rPr>
      </w:pPr>
      <w:r w:rsidRPr="00142C32">
        <w:rPr>
          <w:iCs/>
          <w:noProof/>
          <w:szCs w:val="22"/>
        </w:rPr>
        <w:t>A</w:t>
      </w:r>
      <w:r w:rsidR="00992471" w:rsidRPr="00142C32">
        <w:rPr>
          <w:iCs/>
          <w:noProof/>
          <w:szCs w:val="22"/>
        </w:rPr>
        <w:t>fter a 400/100 </w:t>
      </w:r>
      <w:r w:rsidR="00FC7ACF" w:rsidRPr="00142C32">
        <w:rPr>
          <w:iCs/>
          <w:noProof/>
          <w:szCs w:val="22"/>
        </w:rPr>
        <w:t xml:space="preserve">mg </w:t>
      </w:r>
      <w:r w:rsidR="00FC7ACF" w:rsidRPr="00142C32">
        <w:rPr>
          <w:iCs/>
          <w:noProof/>
          <w:szCs w:val="22"/>
          <w:vertAlign w:val="superscript"/>
        </w:rPr>
        <w:t>14</w:t>
      </w:r>
      <w:r w:rsidR="00FC7ACF" w:rsidRPr="00142C32">
        <w:rPr>
          <w:iCs/>
          <w:noProof/>
          <w:szCs w:val="22"/>
        </w:rPr>
        <w:t xml:space="preserve">C-lopinavir/ritonavir dose, approximately 10.4 ± 2.3% and 82.6 ± 2.5% of an administered dose of </w:t>
      </w:r>
      <w:r w:rsidR="00FC7ACF" w:rsidRPr="00142C32">
        <w:rPr>
          <w:iCs/>
          <w:noProof/>
          <w:szCs w:val="22"/>
          <w:vertAlign w:val="superscript"/>
        </w:rPr>
        <w:t>14</w:t>
      </w:r>
      <w:r w:rsidR="00FC7ACF" w:rsidRPr="00142C32">
        <w:rPr>
          <w:iCs/>
          <w:noProof/>
          <w:szCs w:val="22"/>
        </w:rPr>
        <w:t>C-lopinavir can be accounted for in urine and faeces, respectively. Unchanged lopinavir accounted for approximately 2.2% and 19.8% of the administered dose in urine and faeces, respectively. After multiple dosing, less than 3% of the lopinavir dose is excreted unchanged in the urine. The effective (peak to trough) half-life of l</w:t>
      </w:r>
      <w:r w:rsidR="00992471" w:rsidRPr="00142C32">
        <w:rPr>
          <w:iCs/>
          <w:noProof/>
          <w:szCs w:val="22"/>
        </w:rPr>
        <w:t>opinavir over a 12 </w:t>
      </w:r>
      <w:r w:rsidR="00FC7ACF" w:rsidRPr="00142C32">
        <w:rPr>
          <w:iCs/>
          <w:noProof/>
          <w:szCs w:val="22"/>
        </w:rPr>
        <w:t>hour</w:t>
      </w:r>
      <w:r w:rsidR="00992471" w:rsidRPr="00142C32">
        <w:rPr>
          <w:iCs/>
          <w:noProof/>
          <w:szCs w:val="22"/>
        </w:rPr>
        <w:t xml:space="preserve"> dosing interval averaged 5</w:t>
      </w:r>
      <w:r w:rsidR="001849C0" w:rsidRPr="00142C32">
        <w:rPr>
          <w:iCs/>
          <w:noProof/>
          <w:szCs w:val="22"/>
        </w:rPr>
        <w:t> </w:t>
      </w:r>
      <w:r w:rsidR="00992471" w:rsidRPr="00142C32">
        <w:rPr>
          <w:iCs/>
          <w:noProof/>
          <w:szCs w:val="22"/>
        </w:rPr>
        <w:t>–</w:t>
      </w:r>
      <w:r w:rsidR="001849C0" w:rsidRPr="00142C32">
        <w:rPr>
          <w:iCs/>
          <w:noProof/>
          <w:szCs w:val="22"/>
        </w:rPr>
        <w:t> </w:t>
      </w:r>
      <w:r w:rsidR="00992471" w:rsidRPr="00142C32">
        <w:rPr>
          <w:iCs/>
          <w:noProof/>
          <w:szCs w:val="22"/>
        </w:rPr>
        <w:t>6</w:t>
      </w:r>
      <w:r w:rsidR="001849C0" w:rsidRPr="00142C32">
        <w:rPr>
          <w:iCs/>
          <w:noProof/>
          <w:szCs w:val="22"/>
        </w:rPr>
        <w:t xml:space="preserve"> </w:t>
      </w:r>
      <w:r w:rsidR="00FC7ACF" w:rsidRPr="00142C32">
        <w:rPr>
          <w:iCs/>
          <w:noProof/>
          <w:szCs w:val="22"/>
        </w:rPr>
        <w:t>hours, and the apparent oral clearanc</w:t>
      </w:r>
      <w:r w:rsidR="00992471" w:rsidRPr="00142C32">
        <w:rPr>
          <w:iCs/>
          <w:noProof/>
          <w:szCs w:val="22"/>
        </w:rPr>
        <w:t>e (CL/F) of lopinavir is 6 to 7 </w:t>
      </w:r>
      <w:r w:rsidR="00FC7ACF" w:rsidRPr="00142C32">
        <w:rPr>
          <w:iCs/>
          <w:noProof/>
          <w:szCs w:val="22"/>
        </w:rPr>
        <w:t>l</w:t>
      </w:r>
      <w:r w:rsidR="001849C0" w:rsidRPr="00142C32">
        <w:rPr>
          <w:iCs/>
          <w:noProof/>
          <w:szCs w:val="22"/>
        </w:rPr>
        <w:t> </w:t>
      </w:r>
      <w:r w:rsidR="00FC7ACF" w:rsidRPr="00142C32">
        <w:rPr>
          <w:iCs/>
          <w:noProof/>
          <w:szCs w:val="22"/>
        </w:rPr>
        <w:t xml:space="preserve">/h. </w:t>
      </w:r>
    </w:p>
    <w:p w14:paraId="369A9127" w14:textId="77777777" w:rsidR="005F028E" w:rsidRPr="00142C32" w:rsidRDefault="005F028E" w:rsidP="001D52A1">
      <w:pPr>
        <w:numPr>
          <w:ilvl w:val="12"/>
          <w:numId w:val="0"/>
        </w:numPr>
        <w:ind w:right="-2"/>
        <w:rPr>
          <w:iCs/>
          <w:noProof/>
          <w:szCs w:val="22"/>
        </w:rPr>
      </w:pPr>
    </w:p>
    <w:p w14:paraId="62BF4A53" w14:textId="425B31EE" w:rsidR="00FC7ACF" w:rsidRPr="00142C32" w:rsidRDefault="00FC7ACF" w:rsidP="001D52A1">
      <w:pPr>
        <w:numPr>
          <w:ilvl w:val="12"/>
          <w:numId w:val="0"/>
        </w:numPr>
        <w:ind w:right="-2"/>
        <w:rPr>
          <w:iCs/>
          <w:noProof/>
          <w:szCs w:val="22"/>
        </w:rPr>
      </w:pPr>
      <w:r w:rsidRPr="00142C32">
        <w:rPr>
          <w:iCs/>
          <w:noProof/>
          <w:szCs w:val="22"/>
        </w:rPr>
        <w:t>Once</w:t>
      </w:r>
      <w:r w:rsidR="001849C0" w:rsidRPr="00142C32">
        <w:rPr>
          <w:iCs/>
          <w:noProof/>
          <w:szCs w:val="22"/>
        </w:rPr>
        <w:t>-</w:t>
      </w:r>
      <w:r w:rsidRPr="00142C32">
        <w:rPr>
          <w:iCs/>
          <w:noProof/>
          <w:szCs w:val="22"/>
        </w:rPr>
        <w:t xml:space="preserve">daily dosing: the pharmacokinetics of once daily </w:t>
      </w:r>
      <w:r w:rsidR="005F028E" w:rsidRPr="00142C32">
        <w:rPr>
          <w:noProof/>
          <w:szCs w:val="22"/>
        </w:rPr>
        <w:t xml:space="preserve">lopinavir/ritonavir </w:t>
      </w:r>
      <w:r w:rsidRPr="00142C32">
        <w:rPr>
          <w:iCs/>
          <w:noProof/>
          <w:szCs w:val="22"/>
        </w:rPr>
        <w:t xml:space="preserve">have been evaluated in HIV-infected subjects naïve to antiretroviral treatment. </w:t>
      </w:r>
      <w:r w:rsidR="00FB39A7" w:rsidRPr="00142C32">
        <w:rPr>
          <w:noProof/>
          <w:szCs w:val="22"/>
        </w:rPr>
        <w:t>L</w:t>
      </w:r>
      <w:r w:rsidR="005F028E" w:rsidRPr="00142C32">
        <w:rPr>
          <w:noProof/>
          <w:szCs w:val="22"/>
        </w:rPr>
        <w:t xml:space="preserve">opinavir/ritonavir </w:t>
      </w:r>
      <w:r w:rsidR="00992471" w:rsidRPr="00142C32">
        <w:rPr>
          <w:iCs/>
          <w:noProof/>
          <w:szCs w:val="22"/>
        </w:rPr>
        <w:t>800/200 </w:t>
      </w:r>
      <w:r w:rsidRPr="00142C32">
        <w:rPr>
          <w:iCs/>
          <w:noProof/>
          <w:szCs w:val="22"/>
        </w:rPr>
        <w:t>mg was administered in com</w:t>
      </w:r>
      <w:r w:rsidR="00992471" w:rsidRPr="00142C32">
        <w:rPr>
          <w:iCs/>
          <w:noProof/>
          <w:szCs w:val="22"/>
        </w:rPr>
        <w:t>bination with emtricitabine 200 mg and tenofovir DF 300 </w:t>
      </w:r>
      <w:r w:rsidRPr="00142C32">
        <w:rPr>
          <w:iCs/>
          <w:noProof/>
          <w:szCs w:val="22"/>
        </w:rPr>
        <w:t>mg as part of a once</w:t>
      </w:r>
      <w:r w:rsidR="001849C0" w:rsidRPr="00142C32">
        <w:rPr>
          <w:iCs/>
          <w:noProof/>
          <w:szCs w:val="22"/>
        </w:rPr>
        <w:t>-</w:t>
      </w:r>
      <w:r w:rsidRPr="00142C32">
        <w:rPr>
          <w:iCs/>
          <w:noProof/>
          <w:szCs w:val="22"/>
        </w:rPr>
        <w:t>daily regi</w:t>
      </w:r>
      <w:r w:rsidR="00992471" w:rsidRPr="00142C32">
        <w:rPr>
          <w:iCs/>
          <w:noProof/>
          <w:szCs w:val="22"/>
        </w:rPr>
        <w:t>men. Multiple dosing of 800/200 </w:t>
      </w:r>
      <w:r w:rsidRPr="00142C32">
        <w:rPr>
          <w:iCs/>
          <w:noProof/>
          <w:szCs w:val="22"/>
        </w:rPr>
        <w:t xml:space="preserve">mg </w:t>
      </w:r>
      <w:r w:rsidR="005F028E" w:rsidRPr="00142C32">
        <w:rPr>
          <w:noProof/>
          <w:szCs w:val="22"/>
        </w:rPr>
        <w:t xml:space="preserve">lopinavir/ritonavir </w:t>
      </w:r>
      <w:r w:rsidR="00992471" w:rsidRPr="00142C32">
        <w:rPr>
          <w:iCs/>
          <w:noProof/>
          <w:szCs w:val="22"/>
        </w:rPr>
        <w:t>once daily for 2 </w:t>
      </w:r>
      <w:r w:rsidRPr="00142C32">
        <w:rPr>
          <w:iCs/>
          <w:noProof/>
          <w:szCs w:val="22"/>
        </w:rPr>
        <w:t>weeks without meal restriction (n=16) produced a mean ± SD lopinavir peak plasma concentration (C</w:t>
      </w:r>
      <w:r w:rsidRPr="00142C32">
        <w:rPr>
          <w:iCs/>
          <w:noProof/>
          <w:szCs w:val="22"/>
          <w:vertAlign w:val="subscript"/>
        </w:rPr>
        <w:t>max</w:t>
      </w:r>
      <w:r w:rsidR="00992471" w:rsidRPr="00142C32">
        <w:rPr>
          <w:iCs/>
          <w:noProof/>
          <w:szCs w:val="22"/>
        </w:rPr>
        <w:t>) of 14.8 ± 3.5 </w:t>
      </w:r>
      <w:r w:rsidRPr="00142C32">
        <w:rPr>
          <w:iCs/>
          <w:noProof/>
          <w:szCs w:val="22"/>
        </w:rPr>
        <w:t>μ</w:t>
      </w:r>
      <w:r w:rsidR="00992471" w:rsidRPr="00142C32">
        <w:rPr>
          <w:iCs/>
          <w:noProof/>
          <w:szCs w:val="22"/>
        </w:rPr>
        <w:t>g/ml, occurring approximately 6 </w:t>
      </w:r>
      <w:r w:rsidRPr="00142C32">
        <w:rPr>
          <w:iCs/>
          <w:noProof/>
          <w:szCs w:val="22"/>
        </w:rPr>
        <w:t>hours after administration. The mean steady-state trough concentration prior to</w:t>
      </w:r>
      <w:r w:rsidR="00992471" w:rsidRPr="00142C32">
        <w:rPr>
          <w:iCs/>
          <w:noProof/>
          <w:szCs w:val="22"/>
        </w:rPr>
        <w:t xml:space="preserve"> the morning dose was 5.5 ± 5.4 </w:t>
      </w:r>
      <w:r w:rsidRPr="00142C32">
        <w:rPr>
          <w:iCs/>
          <w:noProof/>
          <w:szCs w:val="22"/>
        </w:rPr>
        <w:t>μg/ml. Lop</w:t>
      </w:r>
      <w:r w:rsidR="00992471" w:rsidRPr="00142C32">
        <w:rPr>
          <w:iCs/>
          <w:noProof/>
          <w:szCs w:val="22"/>
        </w:rPr>
        <w:t>inavir AUC over a 24 </w:t>
      </w:r>
      <w:r w:rsidRPr="00142C32">
        <w:rPr>
          <w:iCs/>
          <w:noProof/>
          <w:szCs w:val="22"/>
        </w:rPr>
        <w:t>hour dosing</w:t>
      </w:r>
      <w:r w:rsidR="00992471" w:rsidRPr="00142C32">
        <w:rPr>
          <w:iCs/>
          <w:noProof/>
          <w:szCs w:val="22"/>
        </w:rPr>
        <w:t xml:space="preserve"> interval averaged 206.5 ± 89.7 μg </w:t>
      </w:r>
      <w:r w:rsidRPr="00142C32">
        <w:rPr>
          <w:iCs/>
          <w:noProof/>
          <w:szCs w:val="22"/>
        </w:rPr>
        <w:t xml:space="preserve">h/ml. </w:t>
      </w:r>
    </w:p>
    <w:p w14:paraId="5F934517" w14:textId="05273808" w:rsidR="005F028E" w:rsidRPr="00142C32" w:rsidRDefault="005F028E" w:rsidP="001D52A1">
      <w:pPr>
        <w:numPr>
          <w:ilvl w:val="12"/>
          <w:numId w:val="0"/>
        </w:numPr>
        <w:ind w:right="-2"/>
        <w:rPr>
          <w:iCs/>
          <w:noProof/>
          <w:szCs w:val="22"/>
        </w:rPr>
      </w:pPr>
    </w:p>
    <w:p w14:paraId="2FCE759F" w14:textId="3F975A4B" w:rsidR="00FC7ACF" w:rsidRPr="00142C32" w:rsidRDefault="00FC7ACF" w:rsidP="001D52A1">
      <w:pPr>
        <w:numPr>
          <w:ilvl w:val="12"/>
          <w:numId w:val="0"/>
        </w:numPr>
        <w:ind w:right="-2"/>
        <w:rPr>
          <w:iCs/>
          <w:noProof/>
          <w:szCs w:val="22"/>
        </w:rPr>
      </w:pPr>
      <w:r w:rsidRPr="00142C32">
        <w:rPr>
          <w:iCs/>
          <w:noProof/>
          <w:szCs w:val="22"/>
        </w:rPr>
        <w:t>As compared to the BID regimen, the once</w:t>
      </w:r>
      <w:r w:rsidR="001849C0" w:rsidRPr="00142C32">
        <w:rPr>
          <w:iCs/>
          <w:noProof/>
          <w:szCs w:val="22"/>
        </w:rPr>
        <w:t>-</w:t>
      </w:r>
      <w:r w:rsidRPr="00142C32">
        <w:rPr>
          <w:iCs/>
          <w:noProof/>
          <w:szCs w:val="22"/>
        </w:rPr>
        <w:t>daily dosing is associated with a reduction in the C</w:t>
      </w:r>
      <w:r w:rsidRPr="00142C32">
        <w:rPr>
          <w:iCs/>
          <w:noProof/>
          <w:szCs w:val="22"/>
          <w:vertAlign w:val="subscript"/>
        </w:rPr>
        <w:t>min</w:t>
      </w:r>
      <w:r w:rsidRPr="00142C32">
        <w:rPr>
          <w:iCs/>
          <w:noProof/>
          <w:szCs w:val="22"/>
        </w:rPr>
        <w:t>/C</w:t>
      </w:r>
      <w:r w:rsidRPr="00142C32">
        <w:rPr>
          <w:iCs/>
          <w:noProof/>
          <w:szCs w:val="22"/>
          <w:vertAlign w:val="subscript"/>
        </w:rPr>
        <w:t>trough</w:t>
      </w:r>
      <w:r w:rsidRPr="00142C32">
        <w:rPr>
          <w:iCs/>
          <w:noProof/>
          <w:szCs w:val="22"/>
        </w:rPr>
        <w:t xml:space="preserve"> values of approximately 50%. </w:t>
      </w:r>
    </w:p>
    <w:p w14:paraId="1E832EAE" w14:textId="77777777" w:rsidR="005F028E" w:rsidRPr="00142C32" w:rsidRDefault="005F028E" w:rsidP="001D52A1">
      <w:pPr>
        <w:numPr>
          <w:ilvl w:val="12"/>
          <w:numId w:val="0"/>
        </w:numPr>
        <w:ind w:right="-2"/>
        <w:rPr>
          <w:i/>
          <w:iCs/>
          <w:noProof/>
          <w:szCs w:val="22"/>
          <w:u w:val="single"/>
        </w:rPr>
      </w:pPr>
    </w:p>
    <w:p w14:paraId="29A27B7D" w14:textId="430320F7" w:rsidR="00FC7ACF" w:rsidRPr="00142C32" w:rsidRDefault="00FC7ACF" w:rsidP="001D52A1">
      <w:pPr>
        <w:numPr>
          <w:ilvl w:val="12"/>
          <w:numId w:val="0"/>
        </w:numPr>
        <w:ind w:right="-2"/>
        <w:rPr>
          <w:iCs/>
          <w:noProof/>
          <w:szCs w:val="22"/>
        </w:rPr>
      </w:pPr>
      <w:r w:rsidRPr="00142C32">
        <w:rPr>
          <w:iCs/>
          <w:noProof/>
          <w:szCs w:val="22"/>
          <w:u w:val="single"/>
        </w:rPr>
        <w:lastRenderedPageBreak/>
        <w:t xml:space="preserve">Special </w:t>
      </w:r>
      <w:r w:rsidR="00DF38D7">
        <w:rPr>
          <w:iCs/>
          <w:noProof/>
          <w:szCs w:val="22"/>
          <w:u w:val="single"/>
        </w:rPr>
        <w:t>p</w:t>
      </w:r>
      <w:r w:rsidRPr="00142C32">
        <w:rPr>
          <w:iCs/>
          <w:noProof/>
          <w:szCs w:val="22"/>
          <w:u w:val="single"/>
        </w:rPr>
        <w:t>opulations</w:t>
      </w:r>
      <w:r w:rsidRPr="00142C32">
        <w:rPr>
          <w:iCs/>
          <w:noProof/>
          <w:szCs w:val="22"/>
        </w:rPr>
        <w:t xml:space="preserve"> </w:t>
      </w:r>
    </w:p>
    <w:p w14:paraId="59683FAD" w14:textId="77777777" w:rsidR="005F028E" w:rsidRPr="00142C32" w:rsidRDefault="005F028E" w:rsidP="001D52A1">
      <w:pPr>
        <w:numPr>
          <w:ilvl w:val="12"/>
          <w:numId w:val="0"/>
        </w:numPr>
        <w:ind w:right="-2"/>
        <w:rPr>
          <w:i/>
          <w:iCs/>
          <w:noProof/>
          <w:szCs w:val="22"/>
        </w:rPr>
      </w:pPr>
    </w:p>
    <w:p w14:paraId="0F5FC4D0" w14:textId="180AE4AC" w:rsidR="00FC7ACF" w:rsidRPr="00142C32" w:rsidRDefault="00FC7ACF" w:rsidP="001D52A1">
      <w:pPr>
        <w:numPr>
          <w:ilvl w:val="12"/>
          <w:numId w:val="0"/>
        </w:numPr>
        <w:ind w:right="-2"/>
        <w:rPr>
          <w:iCs/>
          <w:noProof/>
          <w:szCs w:val="22"/>
        </w:rPr>
      </w:pPr>
      <w:r w:rsidRPr="00142C32">
        <w:rPr>
          <w:i/>
          <w:iCs/>
          <w:noProof/>
          <w:szCs w:val="22"/>
        </w:rPr>
        <w:t>Paediatrics</w:t>
      </w:r>
      <w:r w:rsidRPr="00142C32">
        <w:rPr>
          <w:iCs/>
          <w:noProof/>
          <w:szCs w:val="22"/>
        </w:rPr>
        <w:t xml:space="preserve"> </w:t>
      </w:r>
    </w:p>
    <w:p w14:paraId="680E27CB" w14:textId="0330153C" w:rsidR="00FC7ACF" w:rsidRPr="00142C32" w:rsidRDefault="00FC7ACF" w:rsidP="001D52A1">
      <w:pPr>
        <w:numPr>
          <w:ilvl w:val="12"/>
          <w:numId w:val="0"/>
        </w:numPr>
        <w:ind w:right="-2"/>
        <w:rPr>
          <w:iCs/>
          <w:noProof/>
          <w:szCs w:val="22"/>
        </w:rPr>
      </w:pPr>
      <w:r w:rsidRPr="00142C32">
        <w:rPr>
          <w:iCs/>
          <w:noProof/>
          <w:szCs w:val="22"/>
        </w:rPr>
        <w:t>There are limited pharmacok</w:t>
      </w:r>
      <w:r w:rsidR="00992471" w:rsidRPr="00142C32">
        <w:rPr>
          <w:iCs/>
          <w:noProof/>
          <w:szCs w:val="22"/>
        </w:rPr>
        <w:t>inetic data in children below 2 </w:t>
      </w:r>
      <w:r w:rsidRPr="00142C32">
        <w:rPr>
          <w:iCs/>
          <w:noProof/>
          <w:szCs w:val="22"/>
        </w:rPr>
        <w:t xml:space="preserve">years of age. The pharmacokinetics of </w:t>
      </w:r>
      <w:r w:rsidR="005F028E" w:rsidRPr="00142C32">
        <w:rPr>
          <w:noProof/>
          <w:szCs w:val="22"/>
        </w:rPr>
        <w:t xml:space="preserve">lopinavir/ritonavir </w:t>
      </w:r>
      <w:r w:rsidR="00992471" w:rsidRPr="00142C32">
        <w:rPr>
          <w:iCs/>
          <w:noProof/>
          <w:szCs w:val="22"/>
        </w:rPr>
        <w:t>oral solution 300/75 </w:t>
      </w:r>
      <w:r w:rsidRPr="00142C32">
        <w:rPr>
          <w:iCs/>
          <w:noProof/>
          <w:szCs w:val="22"/>
        </w:rPr>
        <w:t>mg/m</w:t>
      </w:r>
      <w:r w:rsidRPr="00142C32">
        <w:rPr>
          <w:iCs/>
          <w:noProof/>
          <w:szCs w:val="22"/>
          <w:vertAlign w:val="superscript"/>
        </w:rPr>
        <w:t>2</w:t>
      </w:r>
      <w:r w:rsidRPr="00142C32">
        <w:rPr>
          <w:iCs/>
          <w:noProof/>
          <w:szCs w:val="22"/>
        </w:rPr>
        <w:t xml:space="preserve"> twice daily and 230/57.5</w:t>
      </w:r>
      <w:r w:rsidR="00992471" w:rsidRPr="00142C32">
        <w:rPr>
          <w:iCs/>
          <w:noProof/>
          <w:szCs w:val="22"/>
        </w:rPr>
        <w:t> </w:t>
      </w:r>
      <w:r w:rsidRPr="00142C32">
        <w:rPr>
          <w:iCs/>
          <w:noProof/>
          <w:szCs w:val="22"/>
        </w:rPr>
        <w:t>mg/m</w:t>
      </w:r>
      <w:r w:rsidRPr="00142C32">
        <w:rPr>
          <w:iCs/>
          <w:noProof/>
          <w:szCs w:val="22"/>
          <w:vertAlign w:val="superscript"/>
        </w:rPr>
        <w:t>2</w:t>
      </w:r>
      <w:r w:rsidRPr="00142C32">
        <w:rPr>
          <w:iCs/>
          <w:noProof/>
          <w:szCs w:val="22"/>
        </w:rPr>
        <w:t xml:space="preserve"> twice daily have been studied in a total of 53 paediatric patients, ranging in age from 6 months to 12</w:t>
      </w:r>
      <w:r w:rsidR="00992471" w:rsidRPr="00142C32">
        <w:rPr>
          <w:iCs/>
          <w:noProof/>
          <w:szCs w:val="22"/>
        </w:rPr>
        <w:t> </w:t>
      </w:r>
      <w:r w:rsidRPr="00142C32">
        <w:rPr>
          <w:iCs/>
          <w:noProof/>
          <w:szCs w:val="22"/>
        </w:rPr>
        <w:t>years. The lopinavir mean steady-state AUC, C</w:t>
      </w:r>
      <w:r w:rsidRPr="00142C32">
        <w:rPr>
          <w:iCs/>
          <w:noProof/>
          <w:szCs w:val="22"/>
          <w:vertAlign w:val="subscript"/>
        </w:rPr>
        <w:t>max</w:t>
      </w:r>
      <w:r w:rsidRPr="00142C32">
        <w:rPr>
          <w:iCs/>
          <w:noProof/>
          <w:szCs w:val="22"/>
        </w:rPr>
        <w:t>, and C</w:t>
      </w:r>
      <w:r w:rsidRPr="00142C32">
        <w:rPr>
          <w:iCs/>
          <w:noProof/>
          <w:szCs w:val="22"/>
          <w:vertAlign w:val="subscript"/>
        </w:rPr>
        <w:t>min</w:t>
      </w:r>
      <w:r w:rsidR="00992471" w:rsidRPr="00142C32">
        <w:rPr>
          <w:iCs/>
          <w:noProof/>
          <w:szCs w:val="22"/>
        </w:rPr>
        <w:t xml:space="preserve"> were 72.6 ± 31.1 μg•h/ml, 8.2 ± 2.9 μg/ml and 3.4 ± 2.1 </w:t>
      </w:r>
      <w:r w:rsidRPr="00142C32">
        <w:rPr>
          <w:iCs/>
          <w:noProof/>
          <w:szCs w:val="22"/>
        </w:rPr>
        <w:t xml:space="preserve">μg/ml, respectively after </w:t>
      </w:r>
      <w:r w:rsidR="005F028E" w:rsidRPr="00142C32">
        <w:rPr>
          <w:noProof/>
          <w:szCs w:val="22"/>
        </w:rPr>
        <w:t xml:space="preserve">lopinavir/ritonavir </w:t>
      </w:r>
      <w:r w:rsidR="00992471" w:rsidRPr="00142C32">
        <w:rPr>
          <w:iCs/>
          <w:noProof/>
          <w:szCs w:val="22"/>
        </w:rPr>
        <w:t>oral solution 230/57.5 </w:t>
      </w:r>
      <w:r w:rsidRPr="00142C32">
        <w:rPr>
          <w:iCs/>
          <w:noProof/>
          <w:szCs w:val="22"/>
        </w:rPr>
        <w:t>mg/m</w:t>
      </w:r>
      <w:r w:rsidRPr="00142C32">
        <w:rPr>
          <w:iCs/>
          <w:noProof/>
          <w:szCs w:val="22"/>
          <w:vertAlign w:val="superscript"/>
        </w:rPr>
        <w:t>2</w:t>
      </w:r>
      <w:r w:rsidRPr="00142C32">
        <w:rPr>
          <w:iCs/>
          <w:noProof/>
          <w:szCs w:val="22"/>
        </w:rPr>
        <w:t xml:space="preserve"> twice daily without nevirapine (n=12), and were 85.8 ± 36.9</w:t>
      </w:r>
      <w:r w:rsidR="00992471" w:rsidRPr="00142C32">
        <w:rPr>
          <w:iCs/>
          <w:noProof/>
          <w:szCs w:val="22"/>
        </w:rPr>
        <w:t> μg•h/ml, 10.0 ± 3.3 μg/ml and 3.6 ± 3.5 </w:t>
      </w:r>
      <w:r w:rsidRPr="00142C32">
        <w:rPr>
          <w:iCs/>
          <w:noProof/>
          <w:szCs w:val="22"/>
        </w:rPr>
        <w:t>μ</w:t>
      </w:r>
      <w:r w:rsidR="00992471" w:rsidRPr="00142C32">
        <w:rPr>
          <w:iCs/>
          <w:noProof/>
          <w:szCs w:val="22"/>
        </w:rPr>
        <w:t>g/ml, respectively after 300/75 </w:t>
      </w:r>
      <w:r w:rsidRPr="00142C32">
        <w:rPr>
          <w:iCs/>
          <w:noProof/>
          <w:szCs w:val="22"/>
        </w:rPr>
        <w:t>mg/m</w:t>
      </w:r>
      <w:r w:rsidRPr="00142C32">
        <w:rPr>
          <w:iCs/>
          <w:noProof/>
          <w:szCs w:val="22"/>
          <w:vertAlign w:val="superscript"/>
        </w:rPr>
        <w:t>2</w:t>
      </w:r>
      <w:r w:rsidRPr="00142C32">
        <w:rPr>
          <w:iCs/>
          <w:noProof/>
          <w:szCs w:val="22"/>
        </w:rPr>
        <w:t xml:space="preserve"> twice daily with </w:t>
      </w:r>
      <w:r w:rsidR="00992471" w:rsidRPr="00142C32">
        <w:rPr>
          <w:iCs/>
          <w:noProof/>
          <w:szCs w:val="22"/>
        </w:rPr>
        <w:t>nevirapine (n=12). The 230/57.5 </w:t>
      </w:r>
      <w:r w:rsidRPr="00142C32">
        <w:rPr>
          <w:iCs/>
          <w:noProof/>
          <w:szCs w:val="22"/>
        </w:rPr>
        <w:t>mg/m</w:t>
      </w:r>
      <w:r w:rsidRPr="00142C32">
        <w:rPr>
          <w:iCs/>
          <w:noProof/>
          <w:szCs w:val="22"/>
          <w:vertAlign w:val="superscript"/>
        </w:rPr>
        <w:t>2</w:t>
      </w:r>
      <w:r w:rsidRPr="00142C32">
        <w:rPr>
          <w:iCs/>
          <w:noProof/>
          <w:szCs w:val="22"/>
        </w:rPr>
        <w:t xml:space="preserve"> twice daily regimen wi</w:t>
      </w:r>
      <w:r w:rsidR="00992471" w:rsidRPr="00142C32">
        <w:rPr>
          <w:iCs/>
          <w:noProof/>
          <w:szCs w:val="22"/>
        </w:rPr>
        <w:t>thout nevirapine and the 300/75 </w:t>
      </w:r>
      <w:r w:rsidRPr="00142C32">
        <w:rPr>
          <w:iCs/>
          <w:noProof/>
          <w:szCs w:val="22"/>
        </w:rPr>
        <w:t>mg/m</w:t>
      </w:r>
      <w:r w:rsidRPr="00142C32">
        <w:rPr>
          <w:iCs/>
          <w:noProof/>
          <w:szCs w:val="22"/>
          <w:vertAlign w:val="superscript"/>
        </w:rPr>
        <w:t>2</w:t>
      </w:r>
      <w:r w:rsidRPr="00142C32">
        <w:rPr>
          <w:iCs/>
          <w:noProof/>
          <w:szCs w:val="22"/>
        </w:rPr>
        <w:t xml:space="preserve"> twice daily regimen with nevirapine provided lopinavir plasma concentrations similar to those obtained in adult patients receiving the 400/100</w:t>
      </w:r>
      <w:r w:rsidR="00992471" w:rsidRPr="00142C32">
        <w:rPr>
          <w:iCs/>
          <w:noProof/>
          <w:szCs w:val="22"/>
        </w:rPr>
        <w:t> </w:t>
      </w:r>
      <w:r w:rsidRPr="00142C32">
        <w:rPr>
          <w:iCs/>
          <w:noProof/>
          <w:szCs w:val="22"/>
        </w:rPr>
        <w:t xml:space="preserve">mg twice daily regimen without nevirapine. </w:t>
      </w:r>
    </w:p>
    <w:p w14:paraId="0219747C" w14:textId="77777777" w:rsidR="005F028E" w:rsidRPr="00142C32" w:rsidRDefault="005F028E" w:rsidP="001D52A1">
      <w:pPr>
        <w:numPr>
          <w:ilvl w:val="12"/>
          <w:numId w:val="0"/>
        </w:numPr>
        <w:ind w:right="-2"/>
        <w:rPr>
          <w:i/>
          <w:iCs/>
          <w:noProof/>
          <w:szCs w:val="22"/>
        </w:rPr>
      </w:pPr>
    </w:p>
    <w:p w14:paraId="25967571" w14:textId="2E394630" w:rsidR="00FC7ACF" w:rsidRPr="00142C32" w:rsidRDefault="00FC7ACF" w:rsidP="001D52A1">
      <w:pPr>
        <w:numPr>
          <w:ilvl w:val="12"/>
          <w:numId w:val="0"/>
        </w:numPr>
        <w:ind w:right="-2"/>
        <w:rPr>
          <w:iCs/>
          <w:noProof/>
          <w:szCs w:val="22"/>
        </w:rPr>
      </w:pPr>
      <w:r w:rsidRPr="00142C32">
        <w:rPr>
          <w:i/>
          <w:iCs/>
          <w:noProof/>
          <w:szCs w:val="22"/>
        </w:rPr>
        <w:t xml:space="preserve">Gender, </w:t>
      </w:r>
      <w:r w:rsidR="00DF38D7">
        <w:rPr>
          <w:i/>
          <w:iCs/>
          <w:noProof/>
          <w:szCs w:val="22"/>
        </w:rPr>
        <w:t>r</w:t>
      </w:r>
      <w:r w:rsidRPr="00142C32">
        <w:rPr>
          <w:i/>
          <w:iCs/>
          <w:noProof/>
          <w:szCs w:val="22"/>
        </w:rPr>
        <w:t xml:space="preserve">ace and </w:t>
      </w:r>
      <w:r w:rsidR="00DF38D7">
        <w:rPr>
          <w:i/>
          <w:iCs/>
          <w:noProof/>
          <w:szCs w:val="22"/>
        </w:rPr>
        <w:t>a</w:t>
      </w:r>
      <w:r w:rsidRPr="00142C32">
        <w:rPr>
          <w:i/>
          <w:iCs/>
          <w:noProof/>
          <w:szCs w:val="22"/>
        </w:rPr>
        <w:t>ge</w:t>
      </w:r>
      <w:r w:rsidRPr="00142C32">
        <w:rPr>
          <w:iCs/>
          <w:noProof/>
          <w:szCs w:val="22"/>
        </w:rPr>
        <w:t xml:space="preserve"> </w:t>
      </w:r>
    </w:p>
    <w:p w14:paraId="182432F8" w14:textId="77777777" w:rsidR="00FC7ACF" w:rsidRPr="00142C32" w:rsidRDefault="005F028E" w:rsidP="001D52A1">
      <w:pPr>
        <w:numPr>
          <w:ilvl w:val="12"/>
          <w:numId w:val="0"/>
        </w:numPr>
        <w:ind w:right="-2"/>
        <w:rPr>
          <w:iCs/>
          <w:noProof/>
          <w:szCs w:val="22"/>
        </w:rPr>
      </w:pPr>
      <w:r w:rsidRPr="00142C32">
        <w:rPr>
          <w:noProof/>
          <w:szCs w:val="22"/>
        </w:rPr>
        <w:t xml:space="preserve">Lopinavir/ritonavir </w:t>
      </w:r>
      <w:r w:rsidR="00FC7ACF" w:rsidRPr="00142C32">
        <w:rPr>
          <w:iCs/>
          <w:noProof/>
          <w:szCs w:val="22"/>
        </w:rPr>
        <w:t xml:space="preserve">pharmacokinetics have not been studied in older people. No age or gender related pharmacokinetic differences have been observed in adult patients. Pharmacokinetic differences due to race have not been identified. </w:t>
      </w:r>
    </w:p>
    <w:p w14:paraId="3FC40014" w14:textId="77777777" w:rsidR="005F028E" w:rsidRPr="00142C32" w:rsidRDefault="005F028E" w:rsidP="0046679D">
      <w:pPr>
        <w:rPr>
          <w:noProof/>
          <w:szCs w:val="22"/>
        </w:rPr>
      </w:pPr>
    </w:p>
    <w:p w14:paraId="5D43CAA4" w14:textId="1366EF00" w:rsidR="00D75E9C" w:rsidRPr="00142C32" w:rsidRDefault="00D75E9C" w:rsidP="004B039D">
      <w:pPr>
        <w:keepNext/>
        <w:keepLines/>
        <w:rPr>
          <w:i/>
          <w:szCs w:val="22"/>
        </w:rPr>
      </w:pPr>
      <w:r w:rsidRPr="00142C32">
        <w:rPr>
          <w:i/>
          <w:szCs w:val="22"/>
        </w:rPr>
        <w:t xml:space="preserve">Pregnancy and postpartum </w:t>
      </w:r>
    </w:p>
    <w:p w14:paraId="0CC1EB72" w14:textId="2B59C575" w:rsidR="00D75E9C" w:rsidRPr="00142C32" w:rsidRDefault="00D75E9C" w:rsidP="004B039D">
      <w:pPr>
        <w:keepNext/>
        <w:keepLines/>
        <w:rPr>
          <w:szCs w:val="22"/>
        </w:rPr>
      </w:pPr>
      <w:r w:rsidRPr="00142C32">
        <w:rPr>
          <w:szCs w:val="22"/>
        </w:rPr>
        <w:t>In an open-label pharmacokinetic study, 12 HIV-infected pregnant women who were less than 20 weeks of gestation and on combination antiretroviral therapy initially r</w:t>
      </w:r>
      <w:r w:rsidR="00992471" w:rsidRPr="00142C32">
        <w:rPr>
          <w:szCs w:val="22"/>
        </w:rPr>
        <w:t>eceived lopinavir/ritonavir 400 mg/100 mg (two 200/50 </w:t>
      </w:r>
      <w:r w:rsidRPr="00142C32">
        <w:rPr>
          <w:szCs w:val="22"/>
        </w:rPr>
        <w:t>mg tablets) twice daily up to a gestational age of 30 weeks. At 30 weeks age of gestation, th</w:t>
      </w:r>
      <w:r w:rsidR="00992471" w:rsidRPr="00142C32">
        <w:rPr>
          <w:szCs w:val="22"/>
        </w:rPr>
        <w:t>e dose was increased to 500/125 mg (two 200/50 mg tablets plus one 100/25 </w:t>
      </w:r>
      <w:r w:rsidRPr="00142C32">
        <w:rPr>
          <w:szCs w:val="22"/>
        </w:rPr>
        <w:t>mg tablet) tw</w:t>
      </w:r>
      <w:r w:rsidR="00992471" w:rsidRPr="00142C32">
        <w:rPr>
          <w:szCs w:val="22"/>
        </w:rPr>
        <w:t>ice daily until subjects were 2 </w:t>
      </w:r>
      <w:r w:rsidRPr="00142C32">
        <w:rPr>
          <w:szCs w:val="22"/>
        </w:rPr>
        <w:t>weeks postpartum. Plasma concentrations of lopinavir were measured over four 12-hour periods during second trimester (20-24 weeks gestation), third trimester before dose increase (30 weeks gestation), third trimester after dose increase</w:t>
      </w:r>
      <w:r w:rsidR="00992471" w:rsidRPr="00142C32">
        <w:rPr>
          <w:szCs w:val="22"/>
        </w:rPr>
        <w:t xml:space="preserve"> (32 weeks gestation), and at 8 </w:t>
      </w:r>
      <w:r w:rsidRPr="00142C32">
        <w:rPr>
          <w:szCs w:val="22"/>
        </w:rPr>
        <w:t xml:space="preserve">weeks post-partum. The dose increase did not result in a significant increase in the plasma lopinavir concentration. </w:t>
      </w:r>
    </w:p>
    <w:p w14:paraId="06721D2E" w14:textId="2DF8D539" w:rsidR="00D75E9C" w:rsidRPr="00142C32" w:rsidRDefault="00D75E9C" w:rsidP="0046679D">
      <w:pPr>
        <w:rPr>
          <w:szCs w:val="22"/>
        </w:rPr>
      </w:pPr>
    </w:p>
    <w:p w14:paraId="62D619FE" w14:textId="57D6C089" w:rsidR="00D75E9C" w:rsidRPr="00142C32" w:rsidRDefault="00D75E9C" w:rsidP="0046679D">
      <w:pPr>
        <w:rPr>
          <w:szCs w:val="22"/>
        </w:rPr>
      </w:pPr>
      <w:r w:rsidRPr="00142C32">
        <w:rPr>
          <w:szCs w:val="22"/>
        </w:rPr>
        <w:t>In another open-label pharmacokinetic study, 19 HIV-infected pregnant women received lopinavir/ritonavir 400/100</w:t>
      </w:r>
      <w:r w:rsidR="00992471" w:rsidRPr="00142C32">
        <w:rPr>
          <w:szCs w:val="22"/>
        </w:rPr>
        <w:t> </w:t>
      </w:r>
      <w:r w:rsidRPr="00142C32">
        <w:rPr>
          <w:szCs w:val="22"/>
        </w:rPr>
        <w:t xml:space="preserve">mg twice daily as part of combination antiretroviral therapy during pregnancy from before conception. A series of blood samples were collected pre-dose and at </w:t>
      </w:r>
      <w:r w:rsidR="00992471" w:rsidRPr="00142C32">
        <w:rPr>
          <w:szCs w:val="22"/>
        </w:rPr>
        <w:t>intervals over the course of 12 </w:t>
      </w:r>
      <w:r w:rsidRPr="00142C32">
        <w:rPr>
          <w:szCs w:val="22"/>
        </w:rPr>
        <w:t xml:space="preserve">hours in trimester 2 and trimester 3, at birth, and 4–6 weeks postpartum (in women who continued treatment post-delivery) for pharmacokinetic analysis of total and unbound levels of plasma lopinavir concentrations. </w:t>
      </w:r>
    </w:p>
    <w:p w14:paraId="4AB00C86" w14:textId="64A5340A" w:rsidR="00D75E9C" w:rsidRPr="00142C32" w:rsidRDefault="00D75E9C" w:rsidP="0046679D">
      <w:pPr>
        <w:rPr>
          <w:szCs w:val="22"/>
        </w:rPr>
      </w:pPr>
    </w:p>
    <w:p w14:paraId="5EDD560E" w14:textId="6A31A82D" w:rsidR="00D75E9C" w:rsidRPr="00142C32" w:rsidRDefault="00D75E9C" w:rsidP="0046679D">
      <w:pPr>
        <w:rPr>
          <w:i/>
          <w:iCs/>
          <w:noProof/>
          <w:szCs w:val="22"/>
        </w:rPr>
      </w:pPr>
      <w:r w:rsidRPr="00142C32">
        <w:rPr>
          <w:szCs w:val="22"/>
        </w:rPr>
        <w:t>The pharmacokinetic data from HIV-1 infected pregnant women receiving lopi</w:t>
      </w:r>
      <w:r w:rsidR="00992471" w:rsidRPr="00142C32">
        <w:rPr>
          <w:szCs w:val="22"/>
        </w:rPr>
        <w:t>navir/ritonavir tablets 400/100 </w:t>
      </w:r>
      <w:r w:rsidRPr="00142C32">
        <w:rPr>
          <w:szCs w:val="22"/>
        </w:rPr>
        <w:t>mg twice daily are presented in Table 6 (see section</w:t>
      </w:r>
      <w:r w:rsidR="00992471" w:rsidRPr="00142C32">
        <w:rPr>
          <w:szCs w:val="22"/>
        </w:rPr>
        <w:t> </w:t>
      </w:r>
      <w:r w:rsidRPr="00142C32">
        <w:rPr>
          <w:szCs w:val="22"/>
        </w:rPr>
        <w:t>4.2).</w:t>
      </w:r>
    </w:p>
    <w:p w14:paraId="6C3B4E12" w14:textId="0E0DAA01" w:rsidR="00D75E9C" w:rsidRPr="00142C32" w:rsidRDefault="00D75E9C" w:rsidP="0046679D">
      <w:pPr>
        <w:rPr>
          <w:i/>
          <w:iCs/>
          <w:noProof/>
          <w:szCs w:val="22"/>
        </w:rPr>
      </w:pPr>
    </w:p>
    <w:p w14:paraId="3A2EF376" w14:textId="383DE564" w:rsidR="00D75E9C" w:rsidRDefault="00D75E9C" w:rsidP="001D52A1">
      <w:pPr>
        <w:numPr>
          <w:ilvl w:val="12"/>
          <w:numId w:val="0"/>
        </w:numPr>
        <w:ind w:right="-2"/>
        <w:rPr>
          <w:szCs w:val="22"/>
        </w:rPr>
      </w:pPr>
      <w:r w:rsidRPr="00142C32">
        <w:rPr>
          <w:szCs w:val="22"/>
        </w:rPr>
        <w:t>Table 6</w:t>
      </w:r>
    </w:p>
    <w:p w14:paraId="3995F1F7" w14:textId="77777777" w:rsidR="00A03FE0" w:rsidRPr="00142C32" w:rsidRDefault="00A03FE0" w:rsidP="001D52A1">
      <w:pPr>
        <w:numPr>
          <w:ilvl w:val="12"/>
          <w:numId w:val="0"/>
        </w:numPr>
        <w:ind w:right="-2"/>
        <w:rPr>
          <w:i/>
          <w:iCs/>
          <w:noProof/>
          <w:szCs w:val="22"/>
        </w:rPr>
      </w:pP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4A0" w:firstRow="1" w:lastRow="0" w:firstColumn="1" w:lastColumn="0" w:noHBand="0" w:noVBand="1"/>
      </w:tblPr>
      <w:tblGrid>
        <w:gridCol w:w="2424"/>
        <w:gridCol w:w="1967"/>
        <w:gridCol w:w="1984"/>
        <w:gridCol w:w="3258"/>
      </w:tblGrid>
      <w:tr w:rsidR="00D75E9C" w:rsidRPr="00142C32" w14:paraId="23DE16FA" w14:textId="17359B3A" w:rsidTr="00123D2E">
        <w:trPr>
          <w:tblCellSpacing w:w="0" w:type="dxa"/>
        </w:trPr>
        <w:tc>
          <w:tcPr>
            <w:tcW w:w="5000" w:type="pct"/>
            <w:gridSpan w:val="4"/>
            <w:hideMark/>
          </w:tcPr>
          <w:p w14:paraId="363ED780" w14:textId="3933E71A" w:rsidR="00D75E9C" w:rsidRPr="00142C32" w:rsidRDefault="00D75E9C" w:rsidP="001D52A1">
            <w:pPr>
              <w:pStyle w:val="Default"/>
              <w:jc w:val="center"/>
              <w:rPr>
                <w:b/>
                <w:bCs/>
                <w:sz w:val="22"/>
                <w:szCs w:val="22"/>
              </w:rPr>
            </w:pPr>
            <w:r w:rsidRPr="00142C32">
              <w:rPr>
                <w:b/>
                <w:bCs/>
                <w:sz w:val="22"/>
                <w:szCs w:val="22"/>
              </w:rPr>
              <w:t>Mean (%CV) Steady-State Pharmacokinetic Parameters of Lopinavir in HIV-Infected Pregnant Women</w:t>
            </w:r>
          </w:p>
        </w:tc>
      </w:tr>
      <w:tr w:rsidR="00D75E9C" w:rsidRPr="00142C32" w14:paraId="7354BC25" w14:textId="01BD46C4" w:rsidTr="00123D2E">
        <w:trPr>
          <w:tblCellSpacing w:w="0" w:type="dxa"/>
        </w:trPr>
        <w:tc>
          <w:tcPr>
            <w:tcW w:w="1258" w:type="pct"/>
          </w:tcPr>
          <w:p w14:paraId="1A24479E" w14:textId="7E90BE2F" w:rsidR="00D75E9C" w:rsidRPr="00142C32" w:rsidRDefault="00D75E9C" w:rsidP="001D52A1">
            <w:pPr>
              <w:autoSpaceDE w:val="0"/>
              <w:autoSpaceDN w:val="0"/>
              <w:adjustRightInd w:val="0"/>
              <w:jc w:val="center"/>
              <w:rPr>
                <w:b/>
                <w:szCs w:val="22"/>
              </w:rPr>
            </w:pPr>
            <w:r w:rsidRPr="00142C32">
              <w:rPr>
                <w:b/>
                <w:szCs w:val="22"/>
              </w:rPr>
              <w:t>Pharmacokinetic Parameter</w:t>
            </w:r>
          </w:p>
        </w:tc>
        <w:tc>
          <w:tcPr>
            <w:tcW w:w="1021" w:type="pct"/>
          </w:tcPr>
          <w:p w14:paraId="7CDC4738" w14:textId="66829E45" w:rsidR="00D75E9C" w:rsidRPr="00142C32" w:rsidRDefault="00D75E9C" w:rsidP="001D52A1">
            <w:pPr>
              <w:pStyle w:val="Default"/>
              <w:jc w:val="center"/>
              <w:rPr>
                <w:sz w:val="22"/>
                <w:szCs w:val="22"/>
              </w:rPr>
            </w:pPr>
            <w:r w:rsidRPr="00142C32">
              <w:rPr>
                <w:b/>
                <w:bCs/>
                <w:sz w:val="22"/>
                <w:szCs w:val="22"/>
              </w:rPr>
              <w:t>2nd Trimester n = 17*</w:t>
            </w:r>
          </w:p>
        </w:tc>
        <w:tc>
          <w:tcPr>
            <w:tcW w:w="1030" w:type="pct"/>
          </w:tcPr>
          <w:p w14:paraId="29A532D8" w14:textId="316BAE65" w:rsidR="00D75E9C" w:rsidRPr="00142C32" w:rsidRDefault="00D75E9C" w:rsidP="001D52A1">
            <w:pPr>
              <w:pStyle w:val="Default"/>
              <w:jc w:val="center"/>
              <w:rPr>
                <w:sz w:val="22"/>
                <w:szCs w:val="22"/>
              </w:rPr>
            </w:pPr>
            <w:r w:rsidRPr="00142C32">
              <w:rPr>
                <w:b/>
                <w:bCs/>
                <w:sz w:val="22"/>
                <w:szCs w:val="22"/>
              </w:rPr>
              <w:t>3rd Trimester n = 23</w:t>
            </w:r>
          </w:p>
        </w:tc>
        <w:tc>
          <w:tcPr>
            <w:tcW w:w="1690" w:type="pct"/>
          </w:tcPr>
          <w:p w14:paraId="419C59EB" w14:textId="0B0E1A55" w:rsidR="00D75E9C" w:rsidRPr="00142C32" w:rsidRDefault="00D75E9C" w:rsidP="001D52A1">
            <w:pPr>
              <w:pStyle w:val="Default"/>
              <w:jc w:val="center"/>
              <w:rPr>
                <w:b/>
                <w:bCs/>
                <w:sz w:val="22"/>
                <w:szCs w:val="22"/>
              </w:rPr>
            </w:pPr>
            <w:r w:rsidRPr="00142C32">
              <w:rPr>
                <w:b/>
                <w:bCs/>
                <w:sz w:val="22"/>
                <w:szCs w:val="22"/>
              </w:rPr>
              <w:t xml:space="preserve">Postpartum </w:t>
            </w:r>
          </w:p>
          <w:p w14:paraId="263250DC" w14:textId="37E906F9" w:rsidR="00D75E9C" w:rsidRPr="00142C32" w:rsidRDefault="00D75E9C" w:rsidP="001D52A1">
            <w:pPr>
              <w:pStyle w:val="Default"/>
              <w:jc w:val="center"/>
              <w:rPr>
                <w:sz w:val="22"/>
                <w:szCs w:val="22"/>
              </w:rPr>
            </w:pPr>
            <w:r w:rsidRPr="00142C32">
              <w:rPr>
                <w:b/>
                <w:bCs/>
                <w:sz w:val="22"/>
                <w:szCs w:val="22"/>
              </w:rPr>
              <w:t>n = 17**</w:t>
            </w:r>
          </w:p>
        </w:tc>
      </w:tr>
      <w:tr w:rsidR="00D75E9C" w:rsidRPr="00142C32" w14:paraId="75BEF77F" w14:textId="2B0A05B3" w:rsidTr="00123D2E">
        <w:trPr>
          <w:tblCellSpacing w:w="0" w:type="dxa"/>
        </w:trPr>
        <w:tc>
          <w:tcPr>
            <w:tcW w:w="1258" w:type="pct"/>
          </w:tcPr>
          <w:p w14:paraId="14C2C870" w14:textId="7E5D94B1" w:rsidR="00D75E9C" w:rsidRPr="00142C32" w:rsidRDefault="00D75E9C" w:rsidP="001D52A1">
            <w:pPr>
              <w:autoSpaceDE w:val="0"/>
              <w:autoSpaceDN w:val="0"/>
              <w:adjustRightInd w:val="0"/>
              <w:jc w:val="center"/>
              <w:rPr>
                <w:szCs w:val="22"/>
              </w:rPr>
            </w:pPr>
            <w:r w:rsidRPr="00142C32">
              <w:rPr>
                <w:szCs w:val="22"/>
              </w:rPr>
              <w:t>AUC</w:t>
            </w:r>
            <w:r w:rsidRPr="00142C32">
              <w:rPr>
                <w:szCs w:val="22"/>
                <w:vertAlign w:val="subscript"/>
              </w:rPr>
              <w:t>0-12</w:t>
            </w:r>
            <w:r w:rsidRPr="00142C32">
              <w:rPr>
                <w:szCs w:val="22"/>
              </w:rPr>
              <w:t xml:space="preserve"> μg•hr/mL</w:t>
            </w:r>
          </w:p>
        </w:tc>
        <w:tc>
          <w:tcPr>
            <w:tcW w:w="1021" w:type="pct"/>
          </w:tcPr>
          <w:p w14:paraId="0F9020DF" w14:textId="671E57B0" w:rsidR="00D75E9C" w:rsidRPr="00142C32" w:rsidRDefault="00D75E9C" w:rsidP="001D52A1">
            <w:pPr>
              <w:pStyle w:val="Default"/>
              <w:jc w:val="center"/>
              <w:rPr>
                <w:sz w:val="22"/>
                <w:szCs w:val="22"/>
              </w:rPr>
            </w:pPr>
            <w:r w:rsidRPr="00142C32">
              <w:rPr>
                <w:sz w:val="22"/>
                <w:szCs w:val="22"/>
              </w:rPr>
              <w:t>68.7 (20.6)</w:t>
            </w:r>
          </w:p>
        </w:tc>
        <w:tc>
          <w:tcPr>
            <w:tcW w:w="1030" w:type="pct"/>
          </w:tcPr>
          <w:p w14:paraId="2749B69F" w14:textId="1216F1DA" w:rsidR="00D75E9C" w:rsidRPr="00142C32" w:rsidRDefault="00D75E9C" w:rsidP="001D52A1">
            <w:pPr>
              <w:pStyle w:val="Default"/>
              <w:jc w:val="center"/>
              <w:rPr>
                <w:sz w:val="22"/>
                <w:szCs w:val="22"/>
              </w:rPr>
            </w:pPr>
            <w:r w:rsidRPr="00142C32">
              <w:rPr>
                <w:sz w:val="22"/>
                <w:szCs w:val="22"/>
              </w:rPr>
              <w:t>61.3 (22.7)</w:t>
            </w:r>
          </w:p>
        </w:tc>
        <w:tc>
          <w:tcPr>
            <w:tcW w:w="1690" w:type="pct"/>
          </w:tcPr>
          <w:p w14:paraId="51EFC0A9" w14:textId="1548F5CA" w:rsidR="00D75E9C" w:rsidRPr="00142C32" w:rsidRDefault="00D75E9C" w:rsidP="001D52A1">
            <w:pPr>
              <w:pStyle w:val="Default"/>
              <w:jc w:val="center"/>
              <w:rPr>
                <w:sz w:val="22"/>
                <w:szCs w:val="22"/>
              </w:rPr>
            </w:pPr>
            <w:r w:rsidRPr="00142C32">
              <w:rPr>
                <w:sz w:val="22"/>
                <w:szCs w:val="22"/>
              </w:rPr>
              <w:t>94.3 (30.3)</w:t>
            </w:r>
          </w:p>
        </w:tc>
      </w:tr>
      <w:tr w:rsidR="00D75E9C" w:rsidRPr="00142C32" w14:paraId="522983AD" w14:textId="73894A4D" w:rsidTr="00123D2E">
        <w:trPr>
          <w:tblCellSpacing w:w="0" w:type="dxa"/>
        </w:trPr>
        <w:tc>
          <w:tcPr>
            <w:tcW w:w="1258" w:type="pct"/>
          </w:tcPr>
          <w:p w14:paraId="3A29B6C0" w14:textId="42007CEF" w:rsidR="00D75E9C" w:rsidRPr="00142C32" w:rsidRDefault="00D75E9C" w:rsidP="001D52A1">
            <w:pPr>
              <w:pStyle w:val="Default"/>
              <w:jc w:val="center"/>
              <w:rPr>
                <w:sz w:val="22"/>
                <w:szCs w:val="22"/>
              </w:rPr>
            </w:pPr>
            <w:r w:rsidRPr="00142C32">
              <w:rPr>
                <w:sz w:val="22"/>
                <w:szCs w:val="22"/>
              </w:rPr>
              <w:t>C</w:t>
            </w:r>
            <w:r w:rsidRPr="00142C32">
              <w:rPr>
                <w:sz w:val="22"/>
                <w:szCs w:val="22"/>
                <w:vertAlign w:val="subscript"/>
              </w:rPr>
              <w:t>max</w:t>
            </w:r>
          </w:p>
        </w:tc>
        <w:tc>
          <w:tcPr>
            <w:tcW w:w="1021" w:type="pct"/>
          </w:tcPr>
          <w:p w14:paraId="6D54C814" w14:textId="27C5BB9C" w:rsidR="00D75E9C" w:rsidRPr="00142C32" w:rsidRDefault="00D75E9C" w:rsidP="001D52A1">
            <w:pPr>
              <w:pStyle w:val="Default"/>
              <w:jc w:val="center"/>
              <w:rPr>
                <w:sz w:val="22"/>
                <w:szCs w:val="22"/>
              </w:rPr>
            </w:pPr>
            <w:r w:rsidRPr="00142C32">
              <w:rPr>
                <w:sz w:val="22"/>
                <w:szCs w:val="22"/>
              </w:rPr>
              <w:t>7.9 (21.1)</w:t>
            </w:r>
          </w:p>
        </w:tc>
        <w:tc>
          <w:tcPr>
            <w:tcW w:w="1030" w:type="pct"/>
          </w:tcPr>
          <w:p w14:paraId="688C896B" w14:textId="67BB20E4" w:rsidR="00D75E9C" w:rsidRPr="00142C32" w:rsidRDefault="00D75E9C" w:rsidP="001D52A1">
            <w:pPr>
              <w:pStyle w:val="Default"/>
              <w:jc w:val="center"/>
              <w:rPr>
                <w:sz w:val="22"/>
                <w:szCs w:val="22"/>
              </w:rPr>
            </w:pPr>
            <w:r w:rsidRPr="00142C32">
              <w:rPr>
                <w:sz w:val="22"/>
                <w:szCs w:val="22"/>
              </w:rPr>
              <w:t>7.5 (18.7)</w:t>
            </w:r>
          </w:p>
        </w:tc>
        <w:tc>
          <w:tcPr>
            <w:tcW w:w="1690" w:type="pct"/>
          </w:tcPr>
          <w:p w14:paraId="7280CC46" w14:textId="10E9C723" w:rsidR="00D75E9C" w:rsidRPr="00142C32" w:rsidRDefault="00D75E9C" w:rsidP="001D52A1">
            <w:pPr>
              <w:pStyle w:val="Default"/>
              <w:jc w:val="center"/>
              <w:rPr>
                <w:sz w:val="22"/>
                <w:szCs w:val="22"/>
              </w:rPr>
            </w:pPr>
            <w:r w:rsidRPr="00142C32">
              <w:rPr>
                <w:sz w:val="22"/>
                <w:szCs w:val="22"/>
              </w:rPr>
              <w:t>9.8 (24.3)</w:t>
            </w:r>
          </w:p>
        </w:tc>
      </w:tr>
      <w:tr w:rsidR="00D75E9C" w:rsidRPr="00142C32" w14:paraId="39054322" w14:textId="500891D2" w:rsidTr="00123D2E">
        <w:trPr>
          <w:tblCellSpacing w:w="0" w:type="dxa"/>
        </w:trPr>
        <w:tc>
          <w:tcPr>
            <w:tcW w:w="1258" w:type="pct"/>
          </w:tcPr>
          <w:p w14:paraId="1DAD7391" w14:textId="14220E17" w:rsidR="00D75E9C" w:rsidRPr="00142C32" w:rsidRDefault="00D75E9C" w:rsidP="001D52A1">
            <w:pPr>
              <w:pStyle w:val="Default"/>
              <w:jc w:val="center"/>
              <w:rPr>
                <w:sz w:val="22"/>
                <w:szCs w:val="22"/>
              </w:rPr>
            </w:pPr>
            <w:r w:rsidRPr="00142C32">
              <w:rPr>
                <w:sz w:val="22"/>
                <w:szCs w:val="22"/>
              </w:rPr>
              <w:t>C</w:t>
            </w:r>
            <w:r w:rsidRPr="00142C32">
              <w:rPr>
                <w:rFonts w:eastAsia="Times New Roman"/>
                <w:color w:val="auto"/>
                <w:sz w:val="22"/>
                <w:szCs w:val="22"/>
                <w:vertAlign w:val="subscript"/>
                <w:lang w:eastAsia="en-US"/>
              </w:rPr>
              <w:t>predose</w:t>
            </w:r>
            <w:r w:rsidRPr="00142C32">
              <w:rPr>
                <w:rFonts w:eastAsia="Times New Roman"/>
                <w:color w:val="auto"/>
                <w:sz w:val="22"/>
                <w:szCs w:val="22"/>
                <w:lang w:eastAsia="en-US"/>
              </w:rPr>
              <w:t xml:space="preserve"> </w:t>
            </w:r>
            <w:r w:rsidRPr="00142C32">
              <w:rPr>
                <w:sz w:val="22"/>
                <w:szCs w:val="22"/>
              </w:rPr>
              <w:t>μg /mL</w:t>
            </w:r>
          </w:p>
        </w:tc>
        <w:tc>
          <w:tcPr>
            <w:tcW w:w="1021" w:type="pct"/>
          </w:tcPr>
          <w:p w14:paraId="223754D9" w14:textId="798354B4" w:rsidR="00D75E9C" w:rsidRPr="00142C32" w:rsidRDefault="00D75E9C" w:rsidP="001D52A1">
            <w:pPr>
              <w:pStyle w:val="Default"/>
              <w:jc w:val="center"/>
              <w:rPr>
                <w:sz w:val="22"/>
                <w:szCs w:val="22"/>
              </w:rPr>
            </w:pPr>
            <w:r w:rsidRPr="00142C32">
              <w:rPr>
                <w:sz w:val="22"/>
                <w:szCs w:val="22"/>
              </w:rPr>
              <w:t>4.7 (25.2)</w:t>
            </w:r>
          </w:p>
        </w:tc>
        <w:tc>
          <w:tcPr>
            <w:tcW w:w="1030" w:type="pct"/>
          </w:tcPr>
          <w:p w14:paraId="3FBED423" w14:textId="3E55811D" w:rsidR="00D75E9C" w:rsidRPr="00142C32" w:rsidRDefault="00D75E9C" w:rsidP="001D52A1">
            <w:pPr>
              <w:pStyle w:val="Default"/>
              <w:jc w:val="center"/>
              <w:rPr>
                <w:sz w:val="22"/>
                <w:szCs w:val="22"/>
              </w:rPr>
            </w:pPr>
            <w:r w:rsidRPr="00142C32">
              <w:rPr>
                <w:sz w:val="22"/>
                <w:szCs w:val="22"/>
              </w:rPr>
              <w:t>4.3 (39.0)</w:t>
            </w:r>
          </w:p>
        </w:tc>
        <w:tc>
          <w:tcPr>
            <w:tcW w:w="1690" w:type="pct"/>
          </w:tcPr>
          <w:p w14:paraId="16DD0B40" w14:textId="71471BF6" w:rsidR="00D75E9C" w:rsidRPr="00142C32" w:rsidRDefault="00D75E9C" w:rsidP="001D52A1">
            <w:pPr>
              <w:pStyle w:val="Default"/>
              <w:jc w:val="center"/>
              <w:rPr>
                <w:sz w:val="22"/>
                <w:szCs w:val="22"/>
              </w:rPr>
            </w:pPr>
            <w:r w:rsidRPr="00142C32">
              <w:rPr>
                <w:sz w:val="22"/>
                <w:szCs w:val="22"/>
              </w:rPr>
              <w:t>6.5 (40.4)</w:t>
            </w:r>
          </w:p>
        </w:tc>
      </w:tr>
      <w:tr w:rsidR="00D75E9C" w:rsidRPr="00142C32" w14:paraId="6EF36A63" w14:textId="7C31B194" w:rsidTr="00123D2E">
        <w:trPr>
          <w:tblCellSpacing w:w="0" w:type="dxa"/>
        </w:trPr>
        <w:tc>
          <w:tcPr>
            <w:tcW w:w="5000" w:type="pct"/>
            <w:gridSpan w:val="4"/>
          </w:tcPr>
          <w:p w14:paraId="19ED41A0" w14:textId="66CDEA47" w:rsidR="00D75E9C" w:rsidRPr="00142C32" w:rsidRDefault="00D75E9C" w:rsidP="001D52A1">
            <w:pPr>
              <w:pStyle w:val="Default"/>
              <w:rPr>
                <w:sz w:val="22"/>
                <w:szCs w:val="22"/>
              </w:rPr>
            </w:pPr>
            <w:r w:rsidRPr="00142C32">
              <w:rPr>
                <w:sz w:val="22"/>
                <w:szCs w:val="22"/>
              </w:rPr>
              <w:t>* n = 18 for C</w:t>
            </w:r>
            <w:r w:rsidRPr="00444F54">
              <w:rPr>
                <w:sz w:val="22"/>
                <w:szCs w:val="22"/>
                <w:vertAlign w:val="subscript"/>
              </w:rPr>
              <w:t>max</w:t>
            </w:r>
            <w:r w:rsidRPr="00142C32">
              <w:rPr>
                <w:sz w:val="22"/>
                <w:szCs w:val="22"/>
              </w:rPr>
              <w:t xml:space="preserve"> </w:t>
            </w:r>
          </w:p>
          <w:p w14:paraId="3DFB5B89" w14:textId="248E2517" w:rsidR="00D75E9C" w:rsidRPr="00142C32" w:rsidRDefault="00D75E9C" w:rsidP="001D52A1">
            <w:pPr>
              <w:autoSpaceDE w:val="0"/>
              <w:autoSpaceDN w:val="0"/>
              <w:adjustRightInd w:val="0"/>
              <w:rPr>
                <w:szCs w:val="22"/>
              </w:rPr>
            </w:pPr>
            <w:r w:rsidRPr="00142C32">
              <w:rPr>
                <w:szCs w:val="22"/>
              </w:rPr>
              <w:t>** n = 16 for C</w:t>
            </w:r>
            <w:r w:rsidRPr="00444F54">
              <w:rPr>
                <w:szCs w:val="22"/>
                <w:vertAlign w:val="subscript"/>
              </w:rPr>
              <w:t>predose</w:t>
            </w:r>
            <w:r w:rsidRPr="00142C32">
              <w:rPr>
                <w:szCs w:val="22"/>
              </w:rPr>
              <w:t xml:space="preserve"> </w:t>
            </w:r>
          </w:p>
        </w:tc>
      </w:tr>
    </w:tbl>
    <w:p w14:paraId="0B454D15" w14:textId="19766CE2" w:rsidR="00D75E9C" w:rsidRPr="00142C32" w:rsidRDefault="00D75E9C" w:rsidP="001D52A1">
      <w:pPr>
        <w:numPr>
          <w:ilvl w:val="12"/>
          <w:numId w:val="0"/>
        </w:numPr>
        <w:ind w:right="-2"/>
        <w:rPr>
          <w:i/>
          <w:iCs/>
          <w:noProof/>
          <w:szCs w:val="22"/>
        </w:rPr>
      </w:pPr>
    </w:p>
    <w:p w14:paraId="7CAACE81" w14:textId="66466D5C" w:rsidR="00FC7ACF" w:rsidRPr="00142C32" w:rsidRDefault="00FC7ACF" w:rsidP="001D52A1">
      <w:pPr>
        <w:numPr>
          <w:ilvl w:val="12"/>
          <w:numId w:val="0"/>
        </w:numPr>
        <w:ind w:right="-2"/>
        <w:rPr>
          <w:iCs/>
          <w:noProof/>
          <w:szCs w:val="22"/>
        </w:rPr>
      </w:pPr>
      <w:r w:rsidRPr="00142C32">
        <w:rPr>
          <w:i/>
          <w:iCs/>
          <w:noProof/>
          <w:szCs w:val="22"/>
        </w:rPr>
        <w:t xml:space="preserve">Renal </w:t>
      </w:r>
      <w:r w:rsidR="00DF38D7">
        <w:rPr>
          <w:i/>
          <w:iCs/>
          <w:noProof/>
          <w:szCs w:val="22"/>
        </w:rPr>
        <w:t>i</w:t>
      </w:r>
      <w:r w:rsidRPr="00142C32">
        <w:rPr>
          <w:i/>
          <w:iCs/>
          <w:noProof/>
          <w:szCs w:val="22"/>
        </w:rPr>
        <w:t>nsufficiency</w:t>
      </w:r>
      <w:r w:rsidRPr="00142C32">
        <w:rPr>
          <w:iCs/>
          <w:noProof/>
          <w:szCs w:val="22"/>
        </w:rPr>
        <w:t xml:space="preserve"> </w:t>
      </w:r>
    </w:p>
    <w:p w14:paraId="3FC12DB0" w14:textId="77777777" w:rsidR="00FC7ACF" w:rsidRPr="00142C32" w:rsidRDefault="005F028E" w:rsidP="001D52A1">
      <w:pPr>
        <w:numPr>
          <w:ilvl w:val="12"/>
          <w:numId w:val="0"/>
        </w:numPr>
        <w:ind w:right="-2"/>
        <w:rPr>
          <w:iCs/>
          <w:noProof/>
          <w:szCs w:val="22"/>
        </w:rPr>
      </w:pPr>
      <w:r w:rsidRPr="00142C32">
        <w:rPr>
          <w:noProof/>
          <w:szCs w:val="22"/>
        </w:rPr>
        <w:t xml:space="preserve">Lopinavir/ritonavir </w:t>
      </w:r>
      <w:r w:rsidR="00FC7ACF" w:rsidRPr="00142C32">
        <w:rPr>
          <w:iCs/>
          <w:noProof/>
          <w:szCs w:val="22"/>
        </w:rPr>
        <w:t xml:space="preserve">pharmacokinetics have not been studied in patients with renal insufficiency; however, since the renal clearance of lopinavir is negligible, a decrease in total body clearance is not expected in patients with renal insufficiency. </w:t>
      </w:r>
    </w:p>
    <w:p w14:paraId="71029878" w14:textId="77777777" w:rsidR="005F028E" w:rsidRPr="00142C32" w:rsidRDefault="005F028E" w:rsidP="001D52A1">
      <w:pPr>
        <w:numPr>
          <w:ilvl w:val="12"/>
          <w:numId w:val="0"/>
        </w:numPr>
        <w:ind w:right="-2"/>
        <w:rPr>
          <w:i/>
          <w:iCs/>
          <w:noProof/>
          <w:szCs w:val="22"/>
        </w:rPr>
      </w:pPr>
    </w:p>
    <w:p w14:paraId="0BA02424" w14:textId="36DE5F07" w:rsidR="00FC7ACF" w:rsidRPr="00142C32" w:rsidRDefault="00FC7ACF" w:rsidP="00F115DD">
      <w:pPr>
        <w:keepNext/>
        <w:numPr>
          <w:ilvl w:val="12"/>
          <w:numId w:val="0"/>
        </w:numPr>
        <w:rPr>
          <w:iCs/>
          <w:noProof/>
          <w:szCs w:val="22"/>
        </w:rPr>
      </w:pPr>
      <w:r w:rsidRPr="00142C32">
        <w:rPr>
          <w:i/>
          <w:iCs/>
          <w:noProof/>
          <w:szCs w:val="22"/>
        </w:rPr>
        <w:lastRenderedPageBreak/>
        <w:t xml:space="preserve">Hepatic </w:t>
      </w:r>
      <w:r w:rsidR="00DF38D7">
        <w:rPr>
          <w:i/>
          <w:iCs/>
          <w:noProof/>
          <w:szCs w:val="22"/>
        </w:rPr>
        <w:t>i</w:t>
      </w:r>
      <w:r w:rsidRPr="00142C32">
        <w:rPr>
          <w:i/>
          <w:iCs/>
          <w:noProof/>
          <w:szCs w:val="22"/>
        </w:rPr>
        <w:t>nsufficiency</w:t>
      </w:r>
    </w:p>
    <w:p w14:paraId="199725F6" w14:textId="0DF9979B" w:rsidR="00812D16" w:rsidRPr="00142C32" w:rsidRDefault="00FC7ACF" w:rsidP="00F115DD">
      <w:pPr>
        <w:keepNext/>
        <w:numPr>
          <w:ilvl w:val="12"/>
          <w:numId w:val="0"/>
        </w:numPr>
        <w:rPr>
          <w:iCs/>
          <w:noProof/>
          <w:szCs w:val="22"/>
        </w:rPr>
      </w:pPr>
      <w:r w:rsidRPr="00142C32">
        <w:rPr>
          <w:iCs/>
          <w:noProof/>
          <w:szCs w:val="22"/>
        </w:rPr>
        <w:t>The steady state pharmacokinetic parameters of lopinavir in HIV-infected patients with mild to moderate hepatic impairment were compared with those of HIV-infected patients with normal hepatic function in a multiple dose study with lopinavir/ritonavir 400/1</w:t>
      </w:r>
      <w:r w:rsidR="005B2F58" w:rsidRPr="00142C32">
        <w:rPr>
          <w:iCs/>
          <w:noProof/>
          <w:szCs w:val="22"/>
        </w:rPr>
        <w:t>00 </w:t>
      </w:r>
      <w:r w:rsidRPr="00142C32">
        <w:rPr>
          <w:iCs/>
          <w:noProof/>
          <w:szCs w:val="22"/>
        </w:rPr>
        <w:t xml:space="preserve">mg twice daily. A limited increase in total lopinavir concentrations of approximately 30% has been observed which is not expected to be of </w:t>
      </w:r>
      <w:r w:rsidR="005B2F58" w:rsidRPr="00142C32">
        <w:rPr>
          <w:iCs/>
          <w:noProof/>
          <w:szCs w:val="22"/>
        </w:rPr>
        <w:t>clinical relevance (see section </w:t>
      </w:r>
      <w:r w:rsidRPr="00142C32">
        <w:rPr>
          <w:iCs/>
          <w:noProof/>
          <w:szCs w:val="22"/>
        </w:rPr>
        <w:t>4.2).</w:t>
      </w:r>
    </w:p>
    <w:p w14:paraId="569820A3" w14:textId="77777777" w:rsidR="00FC7ACF" w:rsidRPr="00142C32" w:rsidRDefault="00FC7ACF" w:rsidP="001D52A1">
      <w:pPr>
        <w:numPr>
          <w:ilvl w:val="12"/>
          <w:numId w:val="0"/>
        </w:numPr>
        <w:ind w:right="-2"/>
        <w:rPr>
          <w:iCs/>
          <w:noProof/>
          <w:szCs w:val="22"/>
        </w:rPr>
      </w:pPr>
    </w:p>
    <w:p w14:paraId="2FBE7888" w14:textId="77777777" w:rsidR="00812D16" w:rsidRPr="00142C32" w:rsidRDefault="00812D16" w:rsidP="001D52A1">
      <w:pPr>
        <w:ind w:left="567" w:hanging="567"/>
        <w:rPr>
          <w:b/>
          <w:noProof/>
          <w:szCs w:val="22"/>
        </w:rPr>
      </w:pPr>
      <w:r w:rsidRPr="00142C32">
        <w:rPr>
          <w:b/>
          <w:noProof/>
          <w:szCs w:val="22"/>
        </w:rPr>
        <w:t>5.3</w:t>
      </w:r>
      <w:r w:rsidRPr="00142C32">
        <w:rPr>
          <w:b/>
          <w:noProof/>
          <w:szCs w:val="22"/>
        </w:rPr>
        <w:tab/>
        <w:t>Preclinical safety data</w:t>
      </w:r>
    </w:p>
    <w:p w14:paraId="27D2255B" w14:textId="77777777" w:rsidR="008F1BB9" w:rsidRPr="00142C32" w:rsidRDefault="008F1BB9" w:rsidP="001D52A1">
      <w:pPr>
        <w:ind w:left="567" w:hanging="567"/>
        <w:rPr>
          <w:b/>
          <w:noProof/>
          <w:szCs w:val="22"/>
        </w:rPr>
      </w:pPr>
    </w:p>
    <w:p w14:paraId="43EFCAAE" w14:textId="7918FFBB" w:rsidR="008F1BB9" w:rsidRPr="00142C32" w:rsidRDefault="008F1BB9" w:rsidP="008F1BB9">
      <w:pPr>
        <w:tabs>
          <w:tab w:val="clear" w:pos="567"/>
          <w:tab w:val="left" w:pos="0"/>
        </w:tabs>
        <w:rPr>
          <w:noProof/>
          <w:szCs w:val="22"/>
        </w:rPr>
      </w:pPr>
      <w:r w:rsidRPr="00142C32">
        <w:rPr>
          <w:noProof/>
          <w:szCs w:val="22"/>
        </w:rPr>
        <w:t>Repeat-dose toxicity studies in rodents and dogs identified major target organs as the liver, kidney, thyroid, spleen and circulating red blood cells. Hepatic changes indicated cellular swelling with focal degeneration. While exposure eliciting these changes were comparable to or below human clinical exposure, dosages in animals were over 6-fold the recommended clinical dose. Mild renal tubular degeneration was confined to mice exposed with at least twice the recommended human exposure; the kidney was unaffected in rats and dogs. Reduced serum thyroxin led to an increased release of TSH with resultant follicular cell hypertrophy in the thyroid glands of rats. These changes were reversible with withdrawal of the active substance and were absent in mice and dogs. Coombs-negative anisocytosis and poikilocytosis were observed in rats, but not in mice or dogs. Enlarged spleens with histiocytosis were seen in rats but not other species. Serum cholesterol was elevated in rodents but not dogs, while triglycerides were elevated only in mice.</w:t>
      </w:r>
    </w:p>
    <w:p w14:paraId="3922C828" w14:textId="77777777" w:rsidR="00812D16" w:rsidRPr="00142C32" w:rsidRDefault="00812D16" w:rsidP="001D52A1">
      <w:pPr>
        <w:rPr>
          <w:noProof/>
          <w:szCs w:val="22"/>
        </w:rPr>
      </w:pPr>
    </w:p>
    <w:p w14:paraId="65A5748B" w14:textId="77777777" w:rsidR="008F1BB9" w:rsidRPr="00142C32" w:rsidRDefault="008F1BB9" w:rsidP="008F1BB9">
      <w:pPr>
        <w:rPr>
          <w:noProof/>
          <w:szCs w:val="22"/>
        </w:rPr>
      </w:pPr>
      <w:r w:rsidRPr="00142C32">
        <w:rPr>
          <w:noProof/>
          <w:szCs w:val="22"/>
        </w:rPr>
        <w:t xml:space="preserve">During </w:t>
      </w:r>
      <w:r w:rsidRPr="00142C32">
        <w:rPr>
          <w:i/>
          <w:iCs/>
          <w:noProof/>
          <w:szCs w:val="22"/>
        </w:rPr>
        <w:t>in vitro</w:t>
      </w:r>
      <w:r w:rsidRPr="00142C32">
        <w:rPr>
          <w:noProof/>
          <w:szCs w:val="22"/>
        </w:rPr>
        <w:t xml:space="preserve"> studies, cloned human cardiac potassium channels (HERG) were inhibited by 30% at the highest concentrations of lopinavir/ritonavir tested, corresponding to a lopinavir exposure 7-fold total and 15-fold free peak plasma levels achieved in humans at the maximum recommended therapeutic dose. In contrast, similar concentrations of lopinavir/ritonavir demonstrated no repolarisation delay in the canine cardiac Purkinje fibres. Lower concentrations of lopinavir/ritonavir did not produce significant potassium (HERG) current blockade. Tissue distribution studies conducted in the rat did not suggest significant cardiac retention of the active substance; 72-hour AUC in heart was approximately 50% of measured plasma AUC. Therefore, it is reasonable to expect that cardiac lopinavir levels would not be significantly higher than plasma levels. </w:t>
      </w:r>
    </w:p>
    <w:p w14:paraId="7681CF0A" w14:textId="77777777" w:rsidR="008F1BB9" w:rsidRPr="00142C32" w:rsidRDefault="008F1BB9" w:rsidP="001D52A1">
      <w:pPr>
        <w:rPr>
          <w:noProof/>
          <w:szCs w:val="22"/>
        </w:rPr>
      </w:pPr>
    </w:p>
    <w:p w14:paraId="1B92692E" w14:textId="77777777" w:rsidR="008F1BB9" w:rsidRPr="00142C32" w:rsidRDefault="008F1BB9" w:rsidP="008F1BB9">
      <w:pPr>
        <w:rPr>
          <w:noProof/>
          <w:szCs w:val="22"/>
        </w:rPr>
      </w:pPr>
      <w:r w:rsidRPr="00142C32">
        <w:rPr>
          <w:noProof/>
          <w:szCs w:val="22"/>
        </w:rPr>
        <w:t xml:space="preserve">In dogs, prominent U waves on the electrocardiogram have been observed associated with prolonged PR interval and bradycardia. These effects have been assumed to be caused by electrolyte disturbance. </w:t>
      </w:r>
    </w:p>
    <w:p w14:paraId="5AD9D024" w14:textId="77777777" w:rsidR="008F1BB9" w:rsidRPr="00142C32" w:rsidRDefault="008F1BB9" w:rsidP="008F1BB9">
      <w:pPr>
        <w:rPr>
          <w:noProof/>
          <w:szCs w:val="22"/>
        </w:rPr>
      </w:pPr>
    </w:p>
    <w:p w14:paraId="7112EB63" w14:textId="77777777" w:rsidR="008F1BB9" w:rsidRPr="00142C32" w:rsidRDefault="008F1BB9" w:rsidP="008F1BB9">
      <w:pPr>
        <w:rPr>
          <w:noProof/>
          <w:szCs w:val="22"/>
        </w:rPr>
      </w:pPr>
      <w:r w:rsidRPr="00142C32">
        <w:rPr>
          <w:noProof/>
          <w:szCs w:val="22"/>
        </w:rPr>
        <w:t xml:space="preserve">The clinical relevance of these preclinical data is unknown, however, the potential cardiac effects of this product in humans cannot be ruled out (see also sections 4.4 and 4.8). </w:t>
      </w:r>
    </w:p>
    <w:p w14:paraId="7DDD2DE5" w14:textId="77777777" w:rsidR="008F1BB9" w:rsidRPr="00142C32" w:rsidRDefault="008F1BB9" w:rsidP="008F1BB9">
      <w:pPr>
        <w:rPr>
          <w:noProof/>
          <w:szCs w:val="22"/>
        </w:rPr>
      </w:pPr>
    </w:p>
    <w:p w14:paraId="2936B0FD" w14:textId="77777777" w:rsidR="008F1BB9" w:rsidRPr="00142C32" w:rsidRDefault="008F1BB9" w:rsidP="008F1BB9">
      <w:pPr>
        <w:rPr>
          <w:noProof/>
          <w:szCs w:val="22"/>
        </w:rPr>
      </w:pPr>
      <w:r w:rsidRPr="00142C32">
        <w:rPr>
          <w:noProof/>
          <w:szCs w:val="22"/>
        </w:rPr>
        <w:t xml:space="preserve">In rats, embryofoetotoxicity (pregnancy loss, decreased foetal viability, decreased foetal body weights, increased frequency of skeletal variations) and postnatal developmental toxicity (decreased survival of pups) was observed at maternally toxic dosages. The systemic exposure to lopinavir/ritonavir at the maternal and developmental toxic dosages was lower than the intended therapeutic exposure in humans. </w:t>
      </w:r>
    </w:p>
    <w:p w14:paraId="3230AB0F" w14:textId="77777777" w:rsidR="008F1BB9" w:rsidRPr="00142C32" w:rsidRDefault="008F1BB9" w:rsidP="008F1BB9">
      <w:pPr>
        <w:rPr>
          <w:noProof/>
          <w:szCs w:val="22"/>
        </w:rPr>
      </w:pPr>
    </w:p>
    <w:p w14:paraId="101F2D6D" w14:textId="77777777" w:rsidR="008F1BB9" w:rsidRPr="00142C32" w:rsidRDefault="008F1BB9" w:rsidP="008F1BB9">
      <w:pPr>
        <w:rPr>
          <w:noProof/>
          <w:szCs w:val="22"/>
        </w:rPr>
      </w:pPr>
      <w:r w:rsidRPr="00142C32">
        <w:rPr>
          <w:noProof/>
          <w:szCs w:val="22"/>
        </w:rPr>
        <w:t xml:space="preserve">Long-term carcinogenicity studies of lopinavir/ritonavir in mice revealed a nongenotoxic, mitogenic induction of liver tumours, generally considered to have little relevance to human risk. </w:t>
      </w:r>
    </w:p>
    <w:p w14:paraId="171E734F" w14:textId="77777777" w:rsidR="008F1BB9" w:rsidRPr="00142C32" w:rsidRDefault="008F1BB9" w:rsidP="008F1BB9">
      <w:pPr>
        <w:rPr>
          <w:noProof/>
          <w:szCs w:val="22"/>
        </w:rPr>
      </w:pPr>
    </w:p>
    <w:p w14:paraId="62741D3C" w14:textId="063A66D5" w:rsidR="008F1BB9" w:rsidRPr="00142C32" w:rsidRDefault="008F1BB9" w:rsidP="008F1BB9">
      <w:pPr>
        <w:rPr>
          <w:noProof/>
          <w:szCs w:val="22"/>
        </w:rPr>
      </w:pPr>
      <w:r w:rsidRPr="00142C32">
        <w:rPr>
          <w:noProof/>
          <w:szCs w:val="22"/>
        </w:rPr>
        <w:t xml:space="preserve">Carcinogenicity studies in rats revealed no tumourigenic findings. Lopinavir/ritonavir was not found to be mutagenic or clastogenic in a battery of </w:t>
      </w:r>
      <w:r w:rsidRPr="00142C32">
        <w:rPr>
          <w:i/>
          <w:iCs/>
          <w:noProof/>
          <w:szCs w:val="22"/>
        </w:rPr>
        <w:t>in vitro</w:t>
      </w:r>
      <w:r w:rsidRPr="00142C32">
        <w:rPr>
          <w:noProof/>
          <w:szCs w:val="22"/>
        </w:rPr>
        <w:t xml:space="preserve"> and </w:t>
      </w:r>
      <w:r w:rsidRPr="00142C32">
        <w:rPr>
          <w:i/>
          <w:iCs/>
          <w:noProof/>
          <w:szCs w:val="22"/>
        </w:rPr>
        <w:t>in vivo</w:t>
      </w:r>
      <w:r w:rsidRPr="00142C32">
        <w:rPr>
          <w:noProof/>
          <w:szCs w:val="22"/>
        </w:rPr>
        <w:t xml:space="preserve"> assays including the Ames bacterial reverse mutation assay, the mouse lymphoma assay, the mouse micronucleus test and chromosomal aberration assays in human lymphocytes</w:t>
      </w:r>
    </w:p>
    <w:p w14:paraId="6CF09C34" w14:textId="77777777" w:rsidR="008F1BB9" w:rsidRPr="00142C32" w:rsidRDefault="008F1BB9" w:rsidP="001D52A1">
      <w:pPr>
        <w:rPr>
          <w:noProof/>
          <w:szCs w:val="22"/>
        </w:rPr>
      </w:pPr>
    </w:p>
    <w:p w14:paraId="2C2E7D7D" w14:textId="77777777" w:rsidR="005F028E" w:rsidRPr="00142C32" w:rsidRDefault="005F028E" w:rsidP="001D52A1">
      <w:pPr>
        <w:rPr>
          <w:noProof/>
          <w:szCs w:val="22"/>
        </w:rPr>
      </w:pPr>
    </w:p>
    <w:p w14:paraId="671B6119" w14:textId="77777777" w:rsidR="00812D16" w:rsidRPr="00142C32" w:rsidRDefault="00812D16" w:rsidP="001D52A1">
      <w:pPr>
        <w:suppressAutoHyphens/>
        <w:ind w:left="567" w:hanging="567"/>
        <w:rPr>
          <w:b/>
          <w:noProof/>
          <w:szCs w:val="22"/>
        </w:rPr>
      </w:pPr>
      <w:r w:rsidRPr="00142C32">
        <w:rPr>
          <w:b/>
          <w:noProof/>
          <w:szCs w:val="22"/>
        </w:rPr>
        <w:t>6.</w:t>
      </w:r>
      <w:r w:rsidRPr="00142C32">
        <w:rPr>
          <w:b/>
          <w:noProof/>
          <w:szCs w:val="22"/>
        </w:rPr>
        <w:tab/>
        <w:t>PHARMACEUTICAL PARTICULARS</w:t>
      </w:r>
    </w:p>
    <w:p w14:paraId="2068EF8C" w14:textId="77777777" w:rsidR="00812D16" w:rsidRPr="00142C32" w:rsidRDefault="00812D16" w:rsidP="001D52A1">
      <w:pPr>
        <w:rPr>
          <w:noProof/>
          <w:szCs w:val="22"/>
        </w:rPr>
      </w:pPr>
    </w:p>
    <w:p w14:paraId="74BAA42D" w14:textId="77777777" w:rsidR="00812D16" w:rsidRPr="00142C32" w:rsidRDefault="00812D16" w:rsidP="001D52A1">
      <w:pPr>
        <w:ind w:left="567" w:hanging="567"/>
        <w:rPr>
          <w:noProof/>
          <w:szCs w:val="22"/>
        </w:rPr>
      </w:pPr>
      <w:r w:rsidRPr="00142C32">
        <w:rPr>
          <w:b/>
          <w:noProof/>
          <w:szCs w:val="22"/>
        </w:rPr>
        <w:t>6.1</w:t>
      </w:r>
      <w:r w:rsidRPr="00142C32">
        <w:rPr>
          <w:b/>
          <w:noProof/>
          <w:szCs w:val="22"/>
        </w:rPr>
        <w:tab/>
        <w:t>List of excipients</w:t>
      </w:r>
    </w:p>
    <w:p w14:paraId="373935C7" w14:textId="77777777" w:rsidR="00812D16" w:rsidRPr="00142C32" w:rsidRDefault="00812D16" w:rsidP="001D52A1">
      <w:pPr>
        <w:rPr>
          <w:i/>
          <w:noProof/>
          <w:szCs w:val="22"/>
        </w:rPr>
      </w:pPr>
    </w:p>
    <w:p w14:paraId="66CA72AC" w14:textId="0BF06C02" w:rsidR="00866AF3" w:rsidRPr="00444F54" w:rsidRDefault="00866AF3" w:rsidP="001D52A1">
      <w:pPr>
        <w:rPr>
          <w:rFonts w:eastAsia="SimSun"/>
          <w:iCs/>
          <w:szCs w:val="22"/>
          <w:u w:val="single"/>
          <w:lang w:eastAsia="en-GB"/>
        </w:rPr>
      </w:pPr>
      <w:r w:rsidRPr="00444F54">
        <w:rPr>
          <w:rFonts w:eastAsia="SimSun"/>
          <w:iCs/>
          <w:szCs w:val="22"/>
          <w:u w:val="single"/>
          <w:lang w:eastAsia="en-GB"/>
        </w:rPr>
        <w:t>Tablet contents</w:t>
      </w:r>
    </w:p>
    <w:p w14:paraId="6B0B7E83" w14:textId="77777777" w:rsidR="00DF38D7" w:rsidRDefault="00DF38D7" w:rsidP="001D52A1">
      <w:pPr>
        <w:rPr>
          <w:rFonts w:eastAsia="SimSun"/>
          <w:szCs w:val="22"/>
          <w:lang w:eastAsia="en-GB"/>
        </w:rPr>
      </w:pPr>
    </w:p>
    <w:p w14:paraId="28D0EEA2" w14:textId="0646F401" w:rsidR="00812D16" w:rsidRPr="00142C32" w:rsidRDefault="00AB1890" w:rsidP="001D52A1">
      <w:pPr>
        <w:rPr>
          <w:rFonts w:eastAsia="SimSun"/>
          <w:szCs w:val="22"/>
          <w:lang w:eastAsia="en-GB"/>
        </w:rPr>
      </w:pPr>
      <w:r w:rsidRPr="00142C32">
        <w:rPr>
          <w:rFonts w:eastAsia="SimSun"/>
          <w:szCs w:val="22"/>
          <w:lang w:eastAsia="en-GB"/>
        </w:rPr>
        <w:lastRenderedPageBreak/>
        <w:t>Sorbitan laurate</w:t>
      </w:r>
    </w:p>
    <w:p w14:paraId="725F806F" w14:textId="385A89B1" w:rsidR="00AB1890" w:rsidRPr="00142C32" w:rsidRDefault="00AB1890" w:rsidP="001D52A1">
      <w:pPr>
        <w:rPr>
          <w:rFonts w:eastAsia="SimSun"/>
          <w:szCs w:val="22"/>
          <w:lang w:eastAsia="en-GB"/>
        </w:rPr>
      </w:pPr>
      <w:r w:rsidRPr="00142C32">
        <w:rPr>
          <w:rFonts w:eastAsia="SimSun"/>
          <w:szCs w:val="22"/>
          <w:lang w:eastAsia="en-GB"/>
        </w:rPr>
        <w:t>Silica, colloidal anhydrous</w:t>
      </w:r>
    </w:p>
    <w:p w14:paraId="54CF1C62" w14:textId="77777777" w:rsidR="00AB1890" w:rsidRPr="00142C32" w:rsidRDefault="00AB1890" w:rsidP="001D52A1">
      <w:pPr>
        <w:rPr>
          <w:rFonts w:eastAsia="SimSun"/>
          <w:szCs w:val="22"/>
          <w:lang w:eastAsia="en-GB"/>
        </w:rPr>
      </w:pPr>
      <w:r w:rsidRPr="00142C32">
        <w:rPr>
          <w:rFonts w:eastAsia="SimSun"/>
          <w:szCs w:val="22"/>
          <w:lang w:eastAsia="en-GB"/>
        </w:rPr>
        <w:t>Copovidone</w:t>
      </w:r>
    </w:p>
    <w:p w14:paraId="2880B165" w14:textId="77777777" w:rsidR="00AB1890" w:rsidRPr="00142C32" w:rsidRDefault="00AB1890" w:rsidP="001D52A1">
      <w:pPr>
        <w:rPr>
          <w:rFonts w:eastAsia="SimSun"/>
          <w:szCs w:val="22"/>
          <w:lang w:eastAsia="en-GB"/>
        </w:rPr>
      </w:pPr>
      <w:r w:rsidRPr="00142C32">
        <w:rPr>
          <w:rFonts w:eastAsia="SimSun"/>
          <w:szCs w:val="22"/>
          <w:lang w:eastAsia="en-GB"/>
        </w:rPr>
        <w:t>Sodium stearyl fumarate</w:t>
      </w:r>
    </w:p>
    <w:p w14:paraId="3F7AD858" w14:textId="77777777" w:rsidR="00866AF3" w:rsidRPr="00142C32" w:rsidRDefault="00866AF3" w:rsidP="001D52A1">
      <w:pPr>
        <w:rPr>
          <w:rFonts w:eastAsia="SimSun"/>
          <w:szCs w:val="22"/>
          <w:lang w:eastAsia="en-GB"/>
        </w:rPr>
      </w:pPr>
    </w:p>
    <w:p w14:paraId="12CAEBE8" w14:textId="216C41C0" w:rsidR="00866AF3" w:rsidRPr="00444F54" w:rsidRDefault="00866AF3" w:rsidP="001D52A1">
      <w:pPr>
        <w:rPr>
          <w:rFonts w:eastAsia="SimSun"/>
          <w:iCs/>
          <w:szCs w:val="22"/>
          <w:u w:val="single"/>
          <w:lang w:val="nl-NL" w:eastAsia="en-GB"/>
        </w:rPr>
      </w:pPr>
      <w:r w:rsidRPr="00444F54">
        <w:rPr>
          <w:rFonts w:eastAsia="SimSun"/>
          <w:iCs/>
          <w:szCs w:val="22"/>
          <w:u w:val="single"/>
          <w:lang w:val="nl-NL" w:eastAsia="en-GB"/>
        </w:rPr>
        <w:t>Film-coating</w:t>
      </w:r>
    </w:p>
    <w:p w14:paraId="6C2248B4" w14:textId="1A0953B9" w:rsidR="00AB1890" w:rsidRPr="00142C32" w:rsidRDefault="00AB1890" w:rsidP="001D52A1">
      <w:pPr>
        <w:rPr>
          <w:rFonts w:eastAsia="SimSun"/>
          <w:szCs w:val="22"/>
          <w:lang w:val="nl-NL" w:eastAsia="en-GB"/>
        </w:rPr>
      </w:pPr>
      <w:r w:rsidRPr="00142C32">
        <w:rPr>
          <w:rFonts w:eastAsia="SimSun"/>
          <w:szCs w:val="22"/>
          <w:lang w:val="nl-NL" w:eastAsia="en-GB"/>
        </w:rPr>
        <w:t>Hypromellose</w:t>
      </w:r>
      <w:r w:rsidR="00E70FF6" w:rsidRPr="00142C32">
        <w:rPr>
          <w:rFonts w:eastAsia="SimSun"/>
          <w:szCs w:val="22"/>
          <w:lang w:val="nl-NL" w:eastAsia="en-GB"/>
        </w:rPr>
        <w:t xml:space="preserve"> </w:t>
      </w:r>
    </w:p>
    <w:p w14:paraId="7A4C197F" w14:textId="77777777" w:rsidR="00AB1890" w:rsidRPr="00142C32" w:rsidRDefault="00AB1890" w:rsidP="001D52A1">
      <w:pPr>
        <w:rPr>
          <w:rFonts w:eastAsia="SimSun"/>
          <w:szCs w:val="22"/>
          <w:lang w:val="nl-NL" w:eastAsia="en-GB"/>
        </w:rPr>
      </w:pPr>
      <w:r w:rsidRPr="00142C32">
        <w:rPr>
          <w:rFonts w:eastAsia="SimSun"/>
          <w:szCs w:val="22"/>
          <w:lang w:val="nl-NL" w:eastAsia="en-GB"/>
        </w:rPr>
        <w:t>Titanium dioxide</w:t>
      </w:r>
      <w:r w:rsidR="00E70FF6" w:rsidRPr="00142C32">
        <w:rPr>
          <w:rFonts w:eastAsia="SimSun"/>
          <w:szCs w:val="22"/>
          <w:lang w:val="nl-NL" w:eastAsia="en-GB"/>
        </w:rPr>
        <w:t xml:space="preserve"> (E171)</w:t>
      </w:r>
    </w:p>
    <w:p w14:paraId="547B23EF" w14:textId="72DDA750" w:rsidR="00AB1890" w:rsidRPr="00142C32" w:rsidRDefault="00AB1890" w:rsidP="001D52A1">
      <w:pPr>
        <w:rPr>
          <w:rFonts w:eastAsia="SimSun"/>
          <w:szCs w:val="22"/>
          <w:lang w:eastAsia="en-GB"/>
        </w:rPr>
      </w:pPr>
      <w:r w:rsidRPr="00142C32">
        <w:rPr>
          <w:rFonts w:eastAsia="SimSun"/>
          <w:szCs w:val="22"/>
          <w:lang w:eastAsia="en-GB"/>
        </w:rPr>
        <w:t>Macrogol</w:t>
      </w:r>
    </w:p>
    <w:p w14:paraId="0E48176F" w14:textId="0BA1B440" w:rsidR="00AB1890" w:rsidRPr="00142C32" w:rsidRDefault="00AB1890" w:rsidP="001D52A1">
      <w:pPr>
        <w:rPr>
          <w:rFonts w:eastAsia="SimSun"/>
          <w:szCs w:val="22"/>
          <w:lang w:eastAsia="en-GB"/>
        </w:rPr>
      </w:pPr>
      <w:r w:rsidRPr="00142C32">
        <w:rPr>
          <w:rFonts w:eastAsia="SimSun"/>
          <w:szCs w:val="22"/>
          <w:lang w:eastAsia="en-GB"/>
        </w:rPr>
        <w:t>Hydroxypropylcellulose</w:t>
      </w:r>
    </w:p>
    <w:p w14:paraId="7EB7C208" w14:textId="558CAB94" w:rsidR="00AB1890" w:rsidRPr="00142C32" w:rsidRDefault="00AB1890" w:rsidP="001D52A1">
      <w:pPr>
        <w:tabs>
          <w:tab w:val="clear" w:pos="567"/>
        </w:tabs>
        <w:autoSpaceDE w:val="0"/>
        <w:autoSpaceDN w:val="0"/>
        <w:adjustRightInd w:val="0"/>
        <w:spacing w:line="240" w:lineRule="auto"/>
        <w:rPr>
          <w:rFonts w:eastAsia="SimSun"/>
          <w:szCs w:val="22"/>
          <w:lang w:eastAsia="en-GB"/>
        </w:rPr>
      </w:pPr>
      <w:r w:rsidRPr="00142C32">
        <w:rPr>
          <w:rFonts w:eastAsia="SimSun"/>
          <w:szCs w:val="22"/>
          <w:lang w:eastAsia="en-GB"/>
        </w:rPr>
        <w:t>Talc</w:t>
      </w:r>
    </w:p>
    <w:p w14:paraId="1302347A" w14:textId="77777777" w:rsidR="00866AF3" w:rsidRPr="00142C32" w:rsidRDefault="00866AF3" w:rsidP="001D52A1">
      <w:pPr>
        <w:tabs>
          <w:tab w:val="clear" w:pos="567"/>
        </w:tabs>
        <w:autoSpaceDE w:val="0"/>
        <w:autoSpaceDN w:val="0"/>
        <w:adjustRightInd w:val="0"/>
        <w:spacing w:line="240" w:lineRule="auto"/>
        <w:rPr>
          <w:rFonts w:eastAsia="SimSun"/>
          <w:szCs w:val="22"/>
          <w:lang w:eastAsia="en-GB"/>
        </w:rPr>
      </w:pPr>
      <w:r w:rsidRPr="00142C32">
        <w:rPr>
          <w:rFonts w:eastAsia="SimSun"/>
          <w:szCs w:val="22"/>
          <w:lang w:eastAsia="en-GB"/>
        </w:rPr>
        <w:t xml:space="preserve">Silica, colloidal anhydrous </w:t>
      </w:r>
    </w:p>
    <w:p w14:paraId="6A9B9C66" w14:textId="109F2CAD" w:rsidR="00AB1890" w:rsidRPr="00142C32" w:rsidRDefault="00AB1890" w:rsidP="001D52A1">
      <w:pPr>
        <w:tabs>
          <w:tab w:val="clear" w:pos="567"/>
        </w:tabs>
        <w:autoSpaceDE w:val="0"/>
        <w:autoSpaceDN w:val="0"/>
        <w:adjustRightInd w:val="0"/>
        <w:spacing w:line="240" w:lineRule="auto"/>
        <w:rPr>
          <w:noProof/>
          <w:szCs w:val="22"/>
        </w:rPr>
      </w:pPr>
      <w:r w:rsidRPr="00142C32">
        <w:rPr>
          <w:rFonts w:eastAsia="SimSun"/>
          <w:szCs w:val="22"/>
          <w:lang w:eastAsia="en-GB"/>
        </w:rPr>
        <w:t>Polysorbate 80</w:t>
      </w:r>
    </w:p>
    <w:p w14:paraId="6ECBD9AE" w14:textId="77777777" w:rsidR="00812D16" w:rsidRPr="00142C32" w:rsidRDefault="00812D16" w:rsidP="001D52A1">
      <w:pPr>
        <w:rPr>
          <w:noProof/>
          <w:szCs w:val="22"/>
        </w:rPr>
      </w:pPr>
    </w:p>
    <w:p w14:paraId="1D6AE63E" w14:textId="77777777" w:rsidR="00812D16" w:rsidRPr="00142C32" w:rsidRDefault="00812D16" w:rsidP="001D52A1">
      <w:pPr>
        <w:ind w:left="567" w:hanging="567"/>
        <w:rPr>
          <w:noProof/>
          <w:szCs w:val="22"/>
        </w:rPr>
      </w:pPr>
      <w:r w:rsidRPr="00142C32">
        <w:rPr>
          <w:b/>
          <w:noProof/>
          <w:szCs w:val="22"/>
        </w:rPr>
        <w:t>6.2</w:t>
      </w:r>
      <w:r w:rsidRPr="00142C32">
        <w:rPr>
          <w:b/>
          <w:noProof/>
          <w:szCs w:val="22"/>
        </w:rPr>
        <w:tab/>
        <w:t>Incompatibilities</w:t>
      </w:r>
    </w:p>
    <w:p w14:paraId="290FA015" w14:textId="77777777" w:rsidR="00812D16" w:rsidRPr="00142C32" w:rsidRDefault="00812D16" w:rsidP="001D52A1">
      <w:pPr>
        <w:rPr>
          <w:noProof/>
          <w:szCs w:val="22"/>
        </w:rPr>
      </w:pPr>
    </w:p>
    <w:p w14:paraId="577D0B03" w14:textId="77777777" w:rsidR="00812D16" w:rsidRPr="00142C32" w:rsidRDefault="00812D16" w:rsidP="001D52A1">
      <w:pPr>
        <w:rPr>
          <w:noProof/>
          <w:szCs w:val="22"/>
        </w:rPr>
      </w:pPr>
      <w:r w:rsidRPr="00142C32">
        <w:rPr>
          <w:noProof/>
          <w:szCs w:val="22"/>
        </w:rPr>
        <w:t xml:space="preserve">Not applicable. </w:t>
      </w:r>
    </w:p>
    <w:p w14:paraId="731C5392" w14:textId="77777777" w:rsidR="00560EDA" w:rsidRPr="00142C32" w:rsidRDefault="00560EDA" w:rsidP="001D52A1">
      <w:pPr>
        <w:rPr>
          <w:noProof/>
          <w:szCs w:val="22"/>
        </w:rPr>
      </w:pPr>
    </w:p>
    <w:p w14:paraId="57BB1196" w14:textId="77777777" w:rsidR="00812D16" w:rsidRPr="00142C32" w:rsidRDefault="00812D16" w:rsidP="004B039D">
      <w:pPr>
        <w:keepNext/>
        <w:keepLines/>
        <w:ind w:left="567" w:hanging="567"/>
        <w:rPr>
          <w:noProof/>
          <w:szCs w:val="22"/>
        </w:rPr>
      </w:pPr>
      <w:r w:rsidRPr="00142C32">
        <w:rPr>
          <w:b/>
          <w:noProof/>
          <w:szCs w:val="22"/>
        </w:rPr>
        <w:t>6.3</w:t>
      </w:r>
      <w:r w:rsidRPr="00142C32">
        <w:rPr>
          <w:b/>
          <w:noProof/>
          <w:szCs w:val="22"/>
        </w:rPr>
        <w:tab/>
        <w:t>Shelf life</w:t>
      </w:r>
    </w:p>
    <w:p w14:paraId="3E9E9BEE" w14:textId="77777777" w:rsidR="00812D16" w:rsidRPr="00142C32" w:rsidRDefault="00812D16" w:rsidP="004B039D">
      <w:pPr>
        <w:keepNext/>
        <w:keepLines/>
        <w:rPr>
          <w:noProof/>
          <w:szCs w:val="22"/>
        </w:rPr>
      </w:pPr>
    </w:p>
    <w:p w14:paraId="65D0DDA3" w14:textId="675CC02F" w:rsidR="00812D16" w:rsidRPr="00142C32" w:rsidRDefault="00302B42" w:rsidP="004B039D">
      <w:pPr>
        <w:keepNext/>
        <w:keepLines/>
        <w:rPr>
          <w:noProof/>
          <w:szCs w:val="22"/>
        </w:rPr>
      </w:pPr>
      <w:r>
        <w:rPr>
          <w:noProof/>
          <w:szCs w:val="22"/>
        </w:rPr>
        <w:t>3</w:t>
      </w:r>
      <w:r w:rsidR="006A7C99" w:rsidRPr="00142C32">
        <w:rPr>
          <w:noProof/>
          <w:szCs w:val="22"/>
        </w:rPr>
        <w:t> </w:t>
      </w:r>
      <w:r w:rsidR="00812D16" w:rsidRPr="00142C32">
        <w:rPr>
          <w:noProof/>
          <w:szCs w:val="22"/>
        </w:rPr>
        <w:t>years</w:t>
      </w:r>
    </w:p>
    <w:p w14:paraId="18D3B0CD" w14:textId="77777777" w:rsidR="00AB1890" w:rsidRPr="00142C32" w:rsidRDefault="00AB1890" w:rsidP="001D52A1">
      <w:pPr>
        <w:rPr>
          <w:noProof/>
          <w:szCs w:val="22"/>
        </w:rPr>
      </w:pPr>
    </w:p>
    <w:p w14:paraId="0C32623F" w14:textId="43DF1596" w:rsidR="00AB1890" w:rsidRPr="00142C32" w:rsidRDefault="00AB1890" w:rsidP="001D52A1">
      <w:pPr>
        <w:rPr>
          <w:noProof/>
          <w:szCs w:val="22"/>
        </w:rPr>
      </w:pPr>
      <w:r w:rsidRPr="00142C32">
        <w:rPr>
          <w:noProof/>
          <w:szCs w:val="22"/>
        </w:rPr>
        <w:t>HDPE bottle: After first opening, use within 12</w:t>
      </w:r>
      <w:r w:rsidR="006A7C99" w:rsidRPr="00142C32">
        <w:rPr>
          <w:noProof/>
          <w:szCs w:val="22"/>
        </w:rPr>
        <w:t>0 </w:t>
      </w:r>
      <w:r w:rsidRPr="00142C32">
        <w:rPr>
          <w:noProof/>
          <w:szCs w:val="22"/>
        </w:rPr>
        <w:t>days.</w:t>
      </w:r>
    </w:p>
    <w:p w14:paraId="03EFC017" w14:textId="77777777" w:rsidR="00812D16" w:rsidRPr="00142C32" w:rsidRDefault="00812D16" w:rsidP="001D52A1">
      <w:pPr>
        <w:rPr>
          <w:noProof/>
          <w:szCs w:val="22"/>
        </w:rPr>
      </w:pPr>
    </w:p>
    <w:p w14:paraId="1FA8E47C" w14:textId="77777777" w:rsidR="00812D16" w:rsidRPr="00142C32" w:rsidRDefault="00812D16" w:rsidP="0007701C">
      <w:pPr>
        <w:keepNext/>
        <w:keepLines/>
        <w:ind w:left="567" w:hanging="567"/>
        <w:rPr>
          <w:b/>
          <w:noProof/>
          <w:szCs w:val="22"/>
        </w:rPr>
      </w:pPr>
      <w:r w:rsidRPr="00142C32">
        <w:rPr>
          <w:b/>
          <w:noProof/>
          <w:szCs w:val="22"/>
        </w:rPr>
        <w:t>6.4</w:t>
      </w:r>
      <w:r w:rsidRPr="00142C32">
        <w:rPr>
          <w:b/>
          <w:noProof/>
          <w:szCs w:val="22"/>
        </w:rPr>
        <w:tab/>
        <w:t>Special precautions for storage</w:t>
      </w:r>
    </w:p>
    <w:p w14:paraId="2D523061" w14:textId="77777777" w:rsidR="005108A3" w:rsidRPr="00142C32" w:rsidRDefault="005108A3" w:rsidP="001D52A1">
      <w:pPr>
        <w:ind w:left="567" w:hanging="567"/>
        <w:rPr>
          <w:noProof/>
          <w:szCs w:val="22"/>
        </w:rPr>
      </w:pPr>
    </w:p>
    <w:p w14:paraId="4516D015" w14:textId="74B15952" w:rsidR="00AB1890" w:rsidRPr="00142C32" w:rsidRDefault="00D45201" w:rsidP="001D52A1">
      <w:pPr>
        <w:ind w:left="567" w:hanging="567"/>
        <w:rPr>
          <w:noProof/>
          <w:szCs w:val="22"/>
        </w:rPr>
      </w:pPr>
      <w:r w:rsidRPr="00142C32">
        <w:rPr>
          <w:noProof/>
          <w:szCs w:val="22"/>
        </w:rPr>
        <w:t>This medicinal product does not require any special storage conditions.</w:t>
      </w:r>
    </w:p>
    <w:p w14:paraId="17397D1D" w14:textId="77777777" w:rsidR="00AB1890" w:rsidRPr="00142C32" w:rsidRDefault="00AB1890" w:rsidP="001D52A1">
      <w:pPr>
        <w:ind w:left="567" w:hanging="567"/>
        <w:rPr>
          <w:noProof/>
          <w:szCs w:val="22"/>
        </w:rPr>
      </w:pPr>
    </w:p>
    <w:p w14:paraId="13817FF4" w14:textId="77777777" w:rsidR="00AB1890" w:rsidRPr="00142C32" w:rsidRDefault="00AB1890" w:rsidP="001D52A1">
      <w:pPr>
        <w:ind w:left="567" w:hanging="567"/>
        <w:rPr>
          <w:noProof/>
          <w:szCs w:val="22"/>
        </w:rPr>
      </w:pPr>
      <w:r w:rsidRPr="00142C32">
        <w:rPr>
          <w:noProof/>
          <w:szCs w:val="22"/>
        </w:rPr>
        <w:t>For storage conditions after first opening of the medicinal product, see section 6.3.</w:t>
      </w:r>
    </w:p>
    <w:p w14:paraId="7A420743" w14:textId="77777777" w:rsidR="00812D16" w:rsidRPr="00142C32" w:rsidRDefault="00812D16" w:rsidP="001D52A1">
      <w:pPr>
        <w:rPr>
          <w:noProof/>
          <w:szCs w:val="22"/>
        </w:rPr>
      </w:pPr>
    </w:p>
    <w:p w14:paraId="521D9A43" w14:textId="77777777" w:rsidR="00812D16" w:rsidRPr="00142C32" w:rsidRDefault="00F9016F" w:rsidP="001D52A1">
      <w:pPr>
        <w:spacing w:line="240" w:lineRule="auto"/>
        <w:rPr>
          <w:b/>
          <w:noProof/>
          <w:szCs w:val="22"/>
        </w:rPr>
      </w:pPr>
      <w:r w:rsidRPr="00142C32">
        <w:rPr>
          <w:b/>
          <w:noProof/>
          <w:szCs w:val="22"/>
        </w:rPr>
        <w:t>6.5</w:t>
      </w:r>
      <w:r w:rsidRPr="00142C32">
        <w:rPr>
          <w:b/>
          <w:noProof/>
          <w:szCs w:val="22"/>
        </w:rPr>
        <w:tab/>
      </w:r>
      <w:r w:rsidR="00812D16" w:rsidRPr="00142C32">
        <w:rPr>
          <w:b/>
          <w:noProof/>
          <w:szCs w:val="22"/>
        </w:rPr>
        <w:t>N</w:t>
      </w:r>
      <w:r w:rsidR="0051196C" w:rsidRPr="00142C32">
        <w:rPr>
          <w:b/>
          <w:noProof/>
          <w:szCs w:val="22"/>
        </w:rPr>
        <w:t>ature and contents of container</w:t>
      </w:r>
    </w:p>
    <w:p w14:paraId="54B3DF2B" w14:textId="77777777" w:rsidR="00812D16" w:rsidRPr="00142C32" w:rsidRDefault="00812D16" w:rsidP="001D52A1">
      <w:pPr>
        <w:rPr>
          <w:b/>
          <w:noProof/>
          <w:szCs w:val="22"/>
        </w:rPr>
      </w:pPr>
    </w:p>
    <w:p w14:paraId="78B32579" w14:textId="553C2807" w:rsidR="003E7129" w:rsidRPr="00142C32" w:rsidRDefault="003E7129" w:rsidP="001D52A1">
      <w:pPr>
        <w:widowControl w:val="0"/>
        <w:rPr>
          <w:noProof/>
          <w:szCs w:val="22"/>
          <w:u w:val="single"/>
        </w:rPr>
      </w:pPr>
      <w:bookmarkStart w:id="3" w:name="_Hlk44079718"/>
      <w:r w:rsidRPr="00142C32">
        <w:rPr>
          <w:noProof/>
          <w:szCs w:val="22"/>
          <w:u w:val="single"/>
        </w:rPr>
        <w:t xml:space="preserve">Lopinavir/Ritonavir </w:t>
      </w:r>
      <w:r w:rsidR="00E468A5">
        <w:rPr>
          <w:noProof/>
          <w:szCs w:val="22"/>
          <w:u w:val="single"/>
        </w:rPr>
        <w:t>Viatris</w:t>
      </w:r>
      <w:r w:rsidRPr="00142C32">
        <w:rPr>
          <w:noProof/>
          <w:szCs w:val="22"/>
          <w:u w:val="single"/>
        </w:rPr>
        <w:t xml:space="preserve"> 100 mg/25 mg film-coated tablets</w:t>
      </w:r>
    </w:p>
    <w:p w14:paraId="0BB178DD" w14:textId="77777777" w:rsidR="003E7129" w:rsidRPr="00142C32" w:rsidRDefault="003E7129" w:rsidP="001D52A1">
      <w:pPr>
        <w:rPr>
          <w:noProof/>
          <w:szCs w:val="22"/>
        </w:rPr>
      </w:pPr>
      <w:r w:rsidRPr="00142C32">
        <w:rPr>
          <w:noProof/>
          <w:szCs w:val="22"/>
          <w:lang w:val="sv-SE"/>
        </w:rPr>
        <w:t xml:space="preserve">OPA/Al/PVC-aluminium blister pack. </w:t>
      </w:r>
      <w:r w:rsidRPr="00142C32">
        <w:rPr>
          <w:noProof/>
          <w:szCs w:val="22"/>
        </w:rPr>
        <w:t xml:space="preserve">Pack sizes available are: </w:t>
      </w:r>
    </w:p>
    <w:p w14:paraId="32766AF6" w14:textId="4B68D19C" w:rsidR="003E7129" w:rsidRPr="00142C32" w:rsidRDefault="003E7129" w:rsidP="004B039D">
      <w:pPr>
        <w:pStyle w:val="ListParagraph"/>
        <w:numPr>
          <w:ilvl w:val="0"/>
          <w:numId w:val="53"/>
        </w:numPr>
        <w:spacing w:line="240" w:lineRule="auto"/>
        <w:ind w:left="924" w:hanging="567"/>
        <w:rPr>
          <w:noProof/>
          <w:szCs w:val="22"/>
        </w:rPr>
      </w:pPr>
      <w:r w:rsidRPr="00142C32">
        <w:rPr>
          <w:noProof/>
          <w:szCs w:val="22"/>
        </w:rPr>
        <w:t xml:space="preserve">60 (2 cartons of 30 or </w:t>
      </w:r>
      <w:r w:rsidR="003F2918">
        <w:rPr>
          <w:noProof/>
          <w:szCs w:val="22"/>
        </w:rPr>
        <w:t>2</w:t>
      </w:r>
      <w:r w:rsidR="00DC3FBB">
        <w:rPr>
          <w:noProof/>
          <w:szCs w:val="22"/>
        </w:rPr>
        <w:t xml:space="preserve"> cartons of</w:t>
      </w:r>
      <w:r w:rsidR="003F2918">
        <w:rPr>
          <w:noProof/>
          <w:szCs w:val="22"/>
        </w:rPr>
        <w:t xml:space="preserve"> </w:t>
      </w:r>
      <w:r w:rsidRPr="00142C32">
        <w:rPr>
          <w:noProof/>
          <w:szCs w:val="22"/>
        </w:rPr>
        <w:t>30</w:t>
      </w:r>
      <w:r w:rsidR="003F2918">
        <w:rPr>
          <w:noProof/>
          <w:szCs w:val="22"/>
        </w:rPr>
        <w:t xml:space="preserve"> </w:t>
      </w:r>
      <w:r w:rsidRPr="00142C32">
        <w:rPr>
          <w:noProof/>
          <w:szCs w:val="22"/>
        </w:rPr>
        <w:t>x1</w:t>
      </w:r>
      <w:r w:rsidR="00DC3FBB">
        <w:rPr>
          <w:noProof/>
          <w:szCs w:val="22"/>
        </w:rPr>
        <w:t>unit dose</w:t>
      </w:r>
      <w:r w:rsidRPr="00142C32">
        <w:rPr>
          <w:noProof/>
          <w:szCs w:val="22"/>
        </w:rPr>
        <w:t>) film-coated tablets.</w:t>
      </w:r>
    </w:p>
    <w:p w14:paraId="03F22D72" w14:textId="77777777" w:rsidR="003E7129" w:rsidRPr="00142C32" w:rsidRDefault="003E7129" w:rsidP="001D52A1">
      <w:pPr>
        <w:rPr>
          <w:noProof/>
          <w:szCs w:val="22"/>
        </w:rPr>
      </w:pPr>
    </w:p>
    <w:bookmarkEnd w:id="3"/>
    <w:p w14:paraId="7CC62C3A" w14:textId="77777777" w:rsidR="003E7129" w:rsidRPr="00142C32" w:rsidRDefault="003E7129" w:rsidP="001D52A1">
      <w:pPr>
        <w:rPr>
          <w:noProof/>
          <w:szCs w:val="22"/>
        </w:rPr>
      </w:pPr>
      <w:r w:rsidRPr="00142C32">
        <w:rPr>
          <w:noProof/>
          <w:szCs w:val="22"/>
        </w:rPr>
        <w:t>HDPE bottle</w:t>
      </w:r>
      <w:r w:rsidRPr="00142C32">
        <w:rPr>
          <w:szCs w:val="22"/>
          <w:lang w:val="en-US"/>
        </w:rPr>
        <w:t xml:space="preserve"> with white opaque polypropylene screw cap with aluminium induction sealing liner wad and desiccant. </w:t>
      </w:r>
      <w:r w:rsidRPr="00142C32">
        <w:rPr>
          <w:noProof/>
          <w:szCs w:val="22"/>
        </w:rPr>
        <w:t>Pack sizes available are:</w:t>
      </w:r>
    </w:p>
    <w:p w14:paraId="437B91CD" w14:textId="58D35A7E" w:rsidR="003E7129" w:rsidRPr="00142C32" w:rsidRDefault="003E7129" w:rsidP="004B039D">
      <w:pPr>
        <w:pStyle w:val="ListParagraph"/>
        <w:numPr>
          <w:ilvl w:val="0"/>
          <w:numId w:val="53"/>
        </w:numPr>
        <w:spacing w:line="240" w:lineRule="auto"/>
        <w:ind w:left="924" w:hanging="567"/>
        <w:rPr>
          <w:noProof/>
          <w:szCs w:val="22"/>
        </w:rPr>
      </w:pPr>
      <w:r w:rsidRPr="00142C32">
        <w:rPr>
          <w:noProof/>
          <w:szCs w:val="22"/>
        </w:rPr>
        <w:t>1 bottle of 60 film-coated tablets.</w:t>
      </w:r>
    </w:p>
    <w:p w14:paraId="3C2CDC55" w14:textId="77777777" w:rsidR="003E7129" w:rsidRPr="00142C32" w:rsidRDefault="003E7129" w:rsidP="001D52A1">
      <w:pPr>
        <w:rPr>
          <w:noProof/>
          <w:szCs w:val="22"/>
        </w:rPr>
      </w:pPr>
    </w:p>
    <w:p w14:paraId="67C4E771" w14:textId="33E43600" w:rsidR="006D3CBD" w:rsidRPr="00142C32" w:rsidRDefault="006D3CBD" w:rsidP="001D52A1">
      <w:pPr>
        <w:widowControl w:val="0"/>
        <w:rPr>
          <w:noProof/>
          <w:szCs w:val="22"/>
          <w:u w:val="single"/>
        </w:rPr>
      </w:pPr>
      <w:r w:rsidRPr="00142C32">
        <w:rPr>
          <w:noProof/>
          <w:szCs w:val="22"/>
          <w:u w:val="single"/>
        </w:rPr>
        <w:t xml:space="preserve">Lopinavir/Ritonavir </w:t>
      </w:r>
      <w:r w:rsidR="00E468A5">
        <w:rPr>
          <w:noProof/>
          <w:szCs w:val="22"/>
          <w:u w:val="single"/>
        </w:rPr>
        <w:t>Viatris</w:t>
      </w:r>
      <w:r w:rsidRPr="00142C32">
        <w:rPr>
          <w:noProof/>
          <w:szCs w:val="22"/>
          <w:u w:val="single"/>
        </w:rPr>
        <w:t xml:space="preserve"> 200 mg/50 mg film-coated tablets</w:t>
      </w:r>
    </w:p>
    <w:p w14:paraId="02366A7D" w14:textId="77777777" w:rsidR="006D3CBD" w:rsidRPr="00142C32" w:rsidRDefault="00F40B8D" w:rsidP="001D52A1">
      <w:pPr>
        <w:rPr>
          <w:noProof/>
          <w:szCs w:val="22"/>
        </w:rPr>
      </w:pPr>
      <w:r w:rsidRPr="00142C32">
        <w:rPr>
          <w:noProof/>
          <w:szCs w:val="22"/>
          <w:lang w:val="nl-NL"/>
        </w:rPr>
        <w:t xml:space="preserve">OPA/Al/PVC-aluminium </w:t>
      </w:r>
      <w:r w:rsidR="00AB1890" w:rsidRPr="00142C32">
        <w:rPr>
          <w:noProof/>
          <w:szCs w:val="22"/>
          <w:lang w:val="nl-NL"/>
        </w:rPr>
        <w:t>blister pack</w:t>
      </w:r>
      <w:r w:rsidR="006D3CBD" w:rsidRPr="00142C32">
        <w:rPr>
          <w:noProof/>
          <w:szCs w:val="22"/>
          <w:lang w:val="nl-NL"/>
        </w:rPr>
        <w:t xml:space="preserve">. </w:t>
      </w:r>
      <w:r w:rsidR="006D3CBD" w:rsidRPr="00142C32">
        <w:rPr>
          <w:noProof/>
          <w:szCs w:val="22"/>
        </w:rPr>
        <w:t>Pack sizes available are</w:t>
      </w:r>
      <w:r w:rsidR="00AB1890" w:rsidRPr="00142C32">
        <w:rPr>
          <w:noProof/>
          <w:szCs w:val="22"/>
        </w:rPr>
        <w:t xml:space="preserve">: </w:t>
      </w:r>
    </w:p>
    <w:p w14:paraId="138564DE" w14:textId="1EED25FC" w:rsidR="00AB1890" w:rsidRPr="00142C32" w:rsidRDefault="00DA7BC2" w:rsidP="004B039D">
      <w:pPr>
        <w:pStyle w:val="ListParagraph"/>
        <w:numPr>
          <w:ilvl w:val="0"/>
          <w:numId w:val="53"/>
        </w:numPr>
        <w:spacing w:line="240" w:lineRule="auto"/>
        <w:ind w:left="924" w:hanging="567"/>
        <w:rPr>
          <w:noProof/>
          <w:szCs w:val="22"/>
        </w:rPr>
      </w:pPr>
      <w:r w:rsidRPr="00142C32">
        <w:rPr>
          <w:noProof/>
          <w:szCs w:val="22"/>
        </w:rPr>
        <w:t xml:space="preserve">120 </w:t>
      </w:r>
      <w:r w:rsidR="006D3CBD" w:rsidRPr="00142C32">
        <w:rPr>
          <w:noProof/>
          <w:szCs w:val="22"/>
        </w:rPr>
        <w:t>(4 cartons of 30</w:t>
      </w:r>
      <w:r w:rsidR="00C20FE0" w:rsidRPr="00142C32">
        <w:rPr>
          <w:noProof/>
          <w:szCs w:val="22"/>
        </w:rPr>
        <w:t xml:space="preserve"> or </w:t>
      </w:r>
      <w:r w:rsidR="003F2918">
        <w:rPr>
          <w:noProof/>
          <w:szCs w:val="22"/>
        </w:rPr>
        <w:t>4</w:t>
      </w:r>
      <w:r w:rsidR="00DC3FBB">
        <w:rPr>
          <w:noProof/>
          <w:szCs w:val="22"/>
        </w:rPr>
        <w:t xml:space="preserve"> cartons of</w:t>
      </w:r>
      <w:r w:rsidR="003F2918">
        <w:rPr>
          <w:noProof/>
          <w:szCs w:val="22"/>
        </w:rPr>
        <w:t xml:space="preserve"> </w:t>
      </w:r>
      <w:r w:rsidR="00C20FE0" w:rsidRPr="00142C32">
        <w:rPr>
          <w:noProof/>
          <w:szCs w:val="22"/>
        </w:rPr>
        <w:t>30</w:t>
      </w:r>
      <w:r w:rsidR="003F2918">
        <w:rPr>
          <w:noProof/>
          <w:szCs w:val="22"/>
        </w:rPr>
        <w:t xml:space="preserve"> </w:t>
      </w:r>
      <w:r w:rsidR="00C20FE0" w:rsidRPr="00142C32">
        <w:rPr>
          <w:noProof/>
          <w:szCs w:val="22"/>
        </w:rPr>
        <w:t>x1</w:t>
      </w:r>
      <w:r w:rsidR="00DC3FBB">
        <w:rPr>
          <w:noProof/>
          <w:szCs w:val="22"/>
        </w:rPr>
        <w:t xml:space="preserve"> unit dose</w:t>
      </w:r>
      <w:r w:rsidR="006D3CBD" w:rsidRPr="00142C32">
        <w:rPr>
          <w:noProof/>
          <w:szCs w:val="22"/>
        </w:rPr>
        <w:t xml:space="preserve">) </w:t>
      </w:r>
      <w:r w:rsidRPr="00142C32">
        <w:rPr>
          <w:noProof/>
          <w:szCs w:val="22"/>
        </w:rPr>
        <w:t>or 360</w:t>
      </w:r>
      <w:r w:rsidR="00F40B8D" w:rsidRPr="00142C32">
        <w:rPr>
          <w:noProof/>
          <w:szCs w:val="22"/>
        </w:rPr>
        <w:t xml:space="preserve"> </w:t>
      </w:r>
      <w:r w:rsidR="006D3CBD" w:rsidRPr="00142C32">
        <w:rPr>
          <w:noProof/>
          <w:szCs w:val="22"/>
        </w:rPr>
        <w:t xml:space="preserve">(12 cartons of 30) </w:t>
      </w:r>
      <w:r w:rsidR="00AB1890" w:rsidRPr="00142C32">
        <w:rPr>
          <w:noProof/>
          <w:szCs w:val="22"/>
        </w:rPr>
        <w:t>film-coated tablets</w:t>
      </w:r>
      <w:r w:rsidR="0064210E" w:rsidRPr="00142C32">
        <w:rPr>
          <w:noProof/>
          <w:szCs w:val="22"/>
        </w:rPr>
        <w:t>.</w:t>
      </w:r>
    </w:p>
    <w:p w14:paraId="7F7B4FDE" w14:textId="77777777" w:rsidR="00AB1890" w:rsidRPr="00142C32" w:rsidRDefault="00AB1890" w:rsidP="001D52A1">
      <w:pPr>
        <w:rPr>
          <w:noProof/>
          <w:szCs w:val="22"/>
        </w:rPr>
      </w:pPr>
    </w:p>
    <w:p w14:paraId="12C32BE2" w14:textId="77777777" w:rsidR="006D3CBD" w:rsidRPr="00142C32" w:rsidRDefault="00AB1890" w:rsidP="001D52A1">
      <w:pPr>
        <w:rPr>
          <w:noProof/>
          <w:szCs w:val="22"/>
        </w:rPr>
      </w:pPr>
      <w:r w:rsidRPr="00142C32">
        <w:rPr>
          <w:noProof/>
          <w:szCs w:val="22"/>
        </w:rPr>
        <w:t>HDPE bottle</w:t>
      </w:r>
      <w:r w:rsidR="001A29A2" w:rsidRPr="00142C32">
        <w:rPr>
          <w:szCs w:val="22"/>
          <w:lang w:val="en-US"/>
        </w:rPr>
        <w:t xml:space="preserve"> with white opaque polypropylene screw cap</w:t>
      </w:r>
      <w:r w:rsidR="00424E4B" w:rsidRPr="00142C32">
        <w:rPr>
          <w:szCs w:val="22"/>
          <w:lang w:val="en-US"/>
        </w:rPr>
        <w:t xml:space="preserve"> with aluminium induction sealing liner wad and desiccant</w:t>
      </w:r>
      <w:r w:rsidR="006D3CBD" w:rsidRPr="00142C32">
        <w:rPr>
          <w:szCs w:val="22"/>
          <w:lang w:val="en-US"/>
        </w:rPr>
        <w:t xml:space="preserve">. </w:t>
      </w:r>
      <w:r w:rsidR="006D3CBD" w:rsidRPr="00142C32">
        <w:rPr>
          <w:noProof/>
          <w:szCs w:val="22"/>
        </w:rPr>
        <w:t>Pack sizes available are</w:t>
      </w:r>
      <w:r w:rsidRPr="00142C32">
        <w:rPr>
          <w:noProof/>
          <w:szCs w:val="22"/>
        </w:rPr>
        <w:t xml:space="preserve">: </w:t>
      </w:r>
    </w:p>
    <w:p w14:paraId="3DA7B1A9" w14:textId="5B787DE1" w:rsidR="00D73A58" w:rsidRPr="00142C32" w:rsidRDefault="00D73A58" w:rsidP="004B039D">
      <w:pPr>
        <w:pStyle w:val="ListParagraph"/>
        <w:numPr>
          <w:ilvl w:val="0"/>
          <w:numId w:val="53"/>
        </w:numPr>
        <w:spacing w:line="240" w:lineRule="auto"/>
        <w:ind w:left="924" w:hanging="567"/>
        <w:rPr>
          <w:noProof/>
          <w:szCs w:val="22"/>
        </w:rPr>
      </w:pPr>
      <w:r w:rsidRPr="00142C32">
        <w:rPr>
          <w:noProof/>
          <w:szCs w:val="22"/>
        </w:rPr>
        <w:t xml:space="preserve">1 bottle of </w:t>
      </w:r>
      <w:r w:rsidR="00DA7BC2" w:rsidRPr="00142C32">
        <w:rPr>
          <w:noProof/>
          <w:szCs w:val="22"/>
        </w:rPr>
        <w:t>120</w:t>
      </w:r>
      <w:r w:rsidRPr="00142C32">
        <w:rPr>
          <w:noProof/>
          <w:szCs w:val="22"/>
        </w:rPr>
        <w:t xml:space="preserve"> film</w:t>
      </w:r>
      <w:r w:rsidR="0064210E" w:rsidRPr="00142C32">
        <w:rPr>
          <w:noProof/>
          <w:szCs w:val="22"/>
        </w:rPr>
        <w:t>-coated tablets.</w:t>
      </w:r>
    </w:p>
    <w:p w14:paraId="38B3F2D5" w14:textId="2058750E" w:rsidR="00AB1890" w:rsidRPr="00142C32" w:rsidRDefault="00D73A58" w:rsidP="004B039D">
      <w:pPr>
        <w:pStyle w:val="ListParagraph"/>
        <w:numPr>
          <w:ilvl w:val="0"/>
          <w:numId w:val="53"/>
        </w:numPr>
        <w:spacing w:line="240" w:lineRule="auto"/>
        <w:ind w:left="924" w:hanging="567"/>
        <w:rPr>
          <w:noProof/>
          <w:szCs w:val="22"/>
        </w:rPr>
      </w:pPr>
      <w:r w:rsidRPr="00142C32">
        <w:rPr>
          <w:noProof/>
          <w:szCs w:val="22"/>
        </w:rPr>
        <w:t>M</w:t>
      </w:r>
      <w:r w:rsidR="00A04103" w:rsidRPr="00142C32">
        <w:rPr>
          <w:noProof/>
          <w:szCs w:val="22"/>
        </w:rPr>
        <w:t>ultipack containing</w:t>
      </w:r>
      <w:r w:rsidR="00DA7BC2" w:rsidRPr="00142C32">
        <w:rPr>
          <w:noProof/>
          <w:szCs w:val="22"/>
        </w:rPr>
        <w:t xml:space="preserve"> 360</w:t>
      </w:r>
      <w:r w:rsidR="00A04103" w:rsidRPr="00142C32">
        <w:rPr>
          <w:noProof/>
          <w:szCs w:val="22"/>
        </w:rPr>
        <w:t xml:space="preserve"> (3 bottles of 120)</w:t>
      </w:r>
      <w:r w:rsidR="00AB1890" w:rsidRPr="00142C32">
        <w:rPr>
          <w:noProof/>
          <w:szCs w:val="22"/>
        </w:rPr>
        <w:t xml:space="preserve"> film-coated</w:t>
      </w:r>
      <w:r w:rsidR="00F40B8D" w:rsidRPr="00142C32">
        <w:rPr>
          <w:noProof/>
          <w:szCs w:val="22"/>
        </w:rPr>
        <w:t xml:space="preserve"> </w:t>
      </w:r>
      <w:r w:rsidR="00AB1890" w:rsidRPr="00142C32">
        <w:rPr>
          <w:noProof/>
          <w:szCs w:val="22"/>
        </w:rPr>
        <w:t>tablets.</w:t>
      </w:r>
    </w:p>
    <w:p w14:paraId="6A77A088" w14:textId="77777777" w:rsidR="00AB1890" w:rsidRPr="00142C32" w:rsidRDefault="00AB1890" w:rsidP="001D52A1">
      <w:pPr>
        <w:rPr>
          <w:b/>
          <w:noProof/>
          <w:szCs w:val="22"/>
        </w:rPr>
      </w:pPr>
    </w:p>
    <w:p w14:paraId="0A56625E" w14:textId="77777777" w:rsidR="00812D16" w:rsidRPr="00142C32" w:rsidRDefault="00812D16" w:rsidP="001D52A1">
      <w:pPr>
        <w:rPr>
          <w:noProof/>
          <w:szCs w:val="22"/>
        </w:rPr>
      </w:pPr>
      <w:r w:rsidRPr="00142C32">
        <w:rPr>
          <w:noProof/>
          <w:szCs w:val="22"/>
        </w:rPr>
        <w:t>Not all pack sizes may be marketed.</w:t>
      </w:r>
    </w:p>
    <w:p w14:paraId="2F086546" w14:textId="77777777" w:rsidR="00812D16" w:rsidRPr="00142C32" w:rsidRDefault="00812D16" w:rsidP="001D52A1">
      <w:pPr>
        <w:rPr>
          <w:noProof/>
          <w:szCs w:val="22"/>
        </w:rPr>
      </w:pPr>
    </w:p>
    <w:p w14:paraId="7021FFF3" w14:textId="7C8F5520" w:rsidR="00812D16" w:rsidRPr="00142C32" w:rsidRDefault="00812D16" w:rsidP="001D52A1">
      <w:pPr>
        <w:ind w:left="567" w:hanging="567"/>
        <w:rPr>
          <w:noProof/>
          <w:szCs w:val="22"/>
        </w:rPr>
      </w:pPr>
      <w:bookmarkStart w:id="4" w:name="OLE_LINK1"/>
      <w:r w:rsidRPr="00142C32">
        <w:rPr>
          <w:b/>
          <w:noProof/>
          <w:szCs w:val="22"/>
        </w:rPr>
        <w:t>6.6</w:t>
      </w:r>
      <w:r w:rsidRPr="00142C32">
        <w:rPr>
          <w:b/>
          <w:noProof/>
          <w:szCs w:val="22"/>
        </w:rPr>
        <w:tab/>
        <w:t>S</w:t>
      </w:r>
      <w:r w:rsidR="0051196C" w:rsidRPr="00142C32">
        <w:rPr>
          <w:b/>
          <w:noProof/>
          <w:szCs w:val="22"/>
        </w:rPr>
        <w:t>pecial precautions for disposal</w:t>
      </w:r>
    </w:p>
    <w:p w14:paraId="6364FF17" w14:textId="77777777" w:rsidR="00812D16" w:rsidRPr="00142C32" w:rsidRDefault="00812D16" w:rsidP="001D52A1">
      <w:pPr>
        <w:rPr>
          <w:noProof/>
          <w:szCs w:val="22"/>
        </w:rPr>
      </w:pPr>
    </w:p>
    <w:p w14:paraId="349B1243" w14:textId="77777777" w:rsidR="00812D16" w:rsidRPr="00142C32" w:rsidRDefault="0051196C" w:rsidP="001D52A1">
      <w:pPr>
        <w:rPr>
          <w:szCs w:val="22"/>
        </w:rPr>
      </w:pPr>
      <w:r w:rsidRPr="00142C32">
        <w:rPr>
          <w:szCs w:val="22"/>
        </w:rPr>
        <w:t>No special requirements</w:t>
      </w:r>
      <w:r w:rsidR="00812D16" w:rsidRPr="00142C32">
        <w:rPr>
          <w:szCs w:val="22"/>
        </w:rPr>
        <w:t>.</w:t>
      </w:r>
    </w:p>
    <w:p w14:paraId="3C186650" w14:textId="77777777" w:rsidR="00560EDA" w:rsidRPr="00142C32" w:rsidRDefault="00560EDA" w:rsidP="001D52A1">
      <w:pPr>
        <w:rPr>
          <w:szCs w:val="22"/>
        </w:rPr>
      </w:pPr>
    </w:p>
    <w:p w14:paraId="7555D412" w14:textId="0DC4D188" w:rsidR="00750A17" w:rsidRPr="00142C32" w:rsidRDefault="00750A17" w:rsidP="001D52A1">
      <w:pPr>
        <w:rPr>
          <w:szCs w:val="22"/>
        </w:rPr>
      </w:pPr>
      <w:r w:rsidRPr="00142C32">
        <w:rPr>
          <w:szCs w:val="22"/>
        </w:rPr>
        <w:lastRenderedPageBreak/>
        <w:t>Any unused medicinal product or waste material should be disposed of in accordance with local requirements.</w:t>
      </w:r>
    </w:p>
    <w:bookmarkEnd w:id="4"/>
    <w:p w14:paraId="0F19D9F7" w14:textId="77777777" w:rsidR="00812D16" w:rsidRPr="00142C32" w:rsidRDefault="00812D16" w:rsidP="001D52A1">
      <w:pPr>
        <w:rPr>
          <w:noProof/>
          <w:szCs w:val="22"/>
        </w:rPr>
      </w:pPr>
    </w:p>
    <w:p w14:paraId="7A1F8FB7" w14:textId="77777777" w:rsidR="00D75E17" w:rsidRPr="00142C32" w:rsidRDefault="00D75E17" w:rsidP="001D52A1">
      <w:pPr>
        <w:rPr>
          <w:noProof/>
          <w:szCs w:val="22"/>
        </w:rPr>
      </w:pPr>
    </w:p>
    <w:p w14:paraId="6DCB9678" w14:textId="77777777" w:rsidR="00812D16" w:rsidRPr="00142C32" w:rsidRDefault="00812D16" w:rsidP="001D52A1">
      <w:pPr>
        <w:ind w:left="567" w:hanging="567"/>
        <w:rPr>
          <w:noProof/>
          <w:szCs w:val="22"/>
        </w:rPr>
      </w:pPr>
      <w:r w:rsidRPr="00142C32">
        <w:rPr>
          <w:b/>
          <w:noProof/>
          <w:szCs w:val="22"/>
        </w:rPr>
        <w:t>7.</w:t>
      </w:r>
      <w:r w:rsidRPr="00142C32">
        <w:rPr>
          <w:b/>
          <w:noProof/>
          <w:szCs w:val="22"/>
        </w:rPr>
        <w:tab/>
        <w:t>MARKETING AUTHORISATION HOLDER</w:t>
      </w:r>
    </w:p>
    <w:p w14:paraId="36586D36" w14:textId="77777777" w:rsidR="00812D16" w:rsidRPr="00142C32" w:rsidRDefault="00812D16" w:rsidP="001D52A1">
      <w:pPr>
        <w:rPr>
          <w:noProof/>
          <w:szCs w:val="22"/>
        </w:rPr>
      </w:pPr>
    </w:p>
    <w:p w14:paraId="4DBD911D" w14:textId="369B79CF" w:rsidR="0040081F" w:rsidRDefault="00DB2CEF" w:rsidP="0040081F">
      <w:pPr>
        <w:autoSpaceDE w:val="0"/>
        <w:autoSpaceDN w:val="0"/>
        <w:spacing w:line="280" w:lineRule="exact"/>
        <w:ind w:left="108" w:right="108"/>
      </w:pPr>
      <w:r>
        <w:rPr>
          <w:color w:val="000000"/>
        </w:rPr>
        <w:t>Viatris Limited</w:t>
      </w:r>
      <w:r w:rsidR="0040081F">
        <w:rPr>
          <w:color w:val="000000"/>
        </w:rPr>
        <w:t xml:space="preserve">Damastown Industrial Park, </w:t>
      </w:r>
    </w:p>
    <w:p w14:paraId="7C74E225" w14:textId="77777777" w:rsidR="0040081F" w:rsidRDefault="0040081F" w:rsidP="0040081F">
      <w:pPr>
        <w:autoSpaceDE w:val="0"/>
        <w:autoSpaceDN w:val="0"/>
        <w:spacing w:line="280" w:lineRule="exact"/>
        <w:ind w:left="108" w:right="108"/>
      </w:pPr>
      <w:r>
        <w:rPr>
          <w:color w:val="000000"/>
        </w:rPr>
        <w:t xml:space="preserve">Mulhuddart, Dublin 15, </w:t>
      </w:r>
    </w:p>
    <w:p w14:paraId="2B1492C3" w14:textId="77777777" w:rsidR="0040081F" w:rsidRDefault="0040081F" w:rsidP="0040081F">
      <w:pPr>
        <w:autoSpaceDE w:val="0"/>
        <w:autoSpaceDN w:val="0"/>
        <w:spacing w:line="280" w:lineRule="exact"/>
        <w:ind w:left="108" w:right="108"/>
      </w:pPr>
      <w:r>
        <w:rPr>
          <w:color w:val="000000"/>
        </w:rPr>
        <w:t>DUBLIN</w:t>
      </w:r>
    </w:p>
    <w:p w14:paraId="4F4F1D47" w14:textId="77777777" w:rsidR="0040081F" w:rsidRDefault="0040081F" w:rsidP="0040081F">
      <w:pPr>
        <w:autoSpaceDE w:val="0"/>
        <w:autoSpaceDN w:val="0"/>
        <w:spacing w:line="280" w:lineRule="exact"/>
        <w:ind w:left="108" w:right="108"/>
        <w:rPr>
          <w:color w:val="000000"/>
        </w:rPr>
      </w:pPr>
      <w:r>
        <w:rPr>
          <w:color w:val="000000"/>
        </w:rPr>
        <w:t>Ireland</w:t>
      </w:r>
    </w:p>
    <w:p w14:paraId="1B7049BC" w14:textId="77777777" w:rsidR="00812D16" w:rsidRPr="00142C32" w:rsidRDefault="00812D16" w:rsidP="001D52A1">
      <w:pPr>
        <w:rPr>
          <w:noProof/>
          <w:szCs w:val="22"/>
        </w:rPr>
      </w:pPr>
    </w:p>
    <w:p w14:paraId="58809699" w14:textId="77777777" w:rsidR="00D75E17" w:rsidRPr="00142C32" w:rsidRDefault="00D75E17" w:rsidP="001D52A1">
      <w:pPr>
        <w:rPr>
          <w:noProof/>
          <w:szCs w:val="22"/>
        </w:rPr>
      </w:pPr>
    </w:p>
    <w:p w14:paraId="3DC97688" w14:textId="77777777" w:rsidR="00812D16" w:rsidRPr="00142C32" w:rsidRDefault="00812D16" w:rsidP="004B039D">
      <w:pPr>
        <w:keepNext/>
        <w:keepLines/>
        <w:ind w:left="567" w:hanging="567"/>
        <w:rPr>
          <w:b/>
          <w:noProof/>
          <w:szCs w:val="22"/>
        </w:rPr>
      </w:pPr>
      <w:r w:rsidRPr="00142C32">
        <w:rPr>
          <w:b/>
          <w:noProof/>
          <w:szCs w:val="22"/>
        </w:rPr>
        <w:t>8.</w:t>
      </w:r>
      <w:r w:rsidRPr="00142C32">
        <w:rPr>
          <w:b/>
          <w:noProof/>
          <w:szCs w:val="22"/>
        </w:rPr>
        <w:tab/>
        <w:t xml:space="preserve">MARKETING AUTHORISATION NUMBER(S) </w:t>
      </w:r>
    </w:p>
    <w:p w14:paraId="74D51E73" w14:textId="77777777" w:rsidR="00812D16" w:rsidRPr="00142C32" w:rsidRDefault="00812D16" w:rsidP="004B039D">
      <w:pPr>
        <w:keepNext/>
        <w:keepLines/>
        <w:rPr>
          <w:noProof/>
          <w:szCs w:val="22"/>
        </w:rPr>
      </w:pPr>
    </w:p>
    <w:p w14:paraId="046C58CB" w14:textId="7774B4D3" w:rsidR="00E80C22" w:rsidRPr="00142C32" w:rsidRDefault="00E80C22" w:rsidP="004B039D">
      <w:pPr>
        <w:keepNext/>
        <w:keepLines/>
        <w:rPr>
          <w:color w:val="000000"/>
          <w:szCs w:val="22"/>
          <w:lang w:val="fr-FR"/>
        </w:rPr>
      </w:pPr>
      <w:r w:rsidRPr="00142C32">
        <w:rPr>
          <w:color w:val="000000"/>
          <w:szCs w:val="22"/>
          <w:lang w:val="fr-FR"/>
        </w:rPr>
        <w:t>EU/1/15/1067/001</w:t>
      </w:r>
      <w:r w:rsidR="005314D8" w:rsidRPr="00142C32">
        <w:rPr>
          <w:color w:val="000000"/>
          <w:szCs w:val="22"/>
          <w:lang w:val="fr-FR"/>
        </w:rPr>
        <w:t xml:space="preserve"> </w:t>
      </w:r>
    </w:p>
    <w:p w14:paraId="4B971772" w14:textId="69F19E49" w:rsidR="00E80C22" w:rsidRPr="00142C32" w:rsidRDefault="00E80C22" w:rsidP="004B039D">
      <w:pPr>
        <w:keepNext/>
        <w:keepLines/>
        <w:rPr>
          <w:color w:val="000000"/>
          <w:szCs w:val="22"/>
          <w:lang w:val="fr-FR"/>
        </w:rPr>
      </w:pPr>
      <w:r w:rsidRPr="00142C32">
        <w:rPr>
          <w:color w:val="000000"/>
          <w:szCs w:val="22"/>
          <w:lang w:val="fr-FR"/>
        </w:rPr>
        <w:t>EU/1/15/1067/002</w:t>
      </w:r>
      <w:r w:rsidR="005314D8" w:rsidRPr="00142C32">
        <w:rPr>
          <w:color w:val="000000"/>
          <w:szCs w:val="22"/>
          <w:lang w:val="fr-FR"/>
        </w:rPr>
        <w:t xml:space="preserve"> </w:t>
      </w:r>
    </w:p>
    <w:p w14:paraId="7E6B56FD" w14:textId="61374ACF" w:rsidR="00E80C22" w:rsidRPr="00142C32" w:rsidRDefault="00E80C22" w:rsidP="004B039D">
      <w:pPr>
        <w:keepNext/>
        <w:keepLines/>
        <w:rPr>
          <w:color w:val="000000"/>
          <w:szCs w:val="22"/>
          <w:lang w:val="fr-FR"/>
        </w:rPr>
      </w:pPr>
      <w:r w:rsidRPr="00142C32">
        <w:rPr>
          <w:color w:val="000000"/>
          <w:szCs w:val="22"/>
          <w:lang w:val="fr-FR"/>
        </w:rPr>
        <w:t>EU/1/15/1067/003</w:t>
      </w:r>
      <w:r w:rsidR="005314D8" w:rsidRPr="00142C32">
        <w:rPr>
          <w:color w:val="000000"/>
          <w:szCs w:val="22"/>
          <w:lang w:val="fr-FR"/>
        </w:rPr>
        <w:t xml:space="preserve"> </w:t>
      </w:r>
    </w:p>
    <w:p w14:paraId="76F51B4C" w14:textId="0625A9F8" w:rsidR="00E80C22" w:rsidRPr="00142C32" w:rsidRDefault="00E80C22" w:rsidP="004B039D">
      <w:pPr>
        <w:keepNext/>
        <w:keepLines/>
        <w:rPr>
          <w:color w:val="000000"/>
          <w:szCs w:val="22"/>
          <w:lang w:val="fr-FR"/>
        </w:rPr>
      </w:pPr>
      <w:r w:rsidRPr="00142C32">
        <w:rPr>
          <w:color w:val="000000"/>
          <w:szCs w:val="22"/>
          <w:lang w:val="fr-FR"/>
        </w:rPr>
        <w:t>EU/1/15/1067/004</w:t>
      </w:r>
      <w:r w:rsidR="005314D8" w:rsidRPr="00142C32">
        <w:rPr>
          <w:color w:val="000000"/>
          <w:szCs w:val="22"/>
          <w:lang w:val="fr-FR"/>
        </w:rPr>
        <w:t xml:space="preserve"> </w:t>
      </w:r>
    </w:p>
    <w:p w14:paraId="34252853" w14:textId="1CA52AFE" w:rsidR="00E80C22" w:rsidRPr="00142C32" w:rsidRDefault="00E80C22" w:rsidP="004B039D">
      <w:pPr>
        <w:keepNext/>
        <w:keepLines/>
        <w:rPr>
          <w:color w:val="000000"/>
          <w:szCs w:val="22"/>
          <w:lang w:val="fr-FR"/>
        </w:rPr>
      </w:pPr>
      <w:r w:rsidRPr="00142C32">
        <w:rPr>
          <w:color w:val="000000"/>
          <w:szCs w:val="22"/>
          <w:lang w:val="fr-FR"/>
        </w:rPr>
        <w:t>EU/1/15/1067/005</w:t>
      </w:r>
      <w:r w:rsidR="005314D8" w:rsidRPr="00142C32">
        <w:rPr>
          <w:color w:val="000000"/>
          <w:szCs w:val="22"/>
          <w:lang w:val="fr-FR"/>
        </w:rPr>
        <w:t xml:space="preserve"> </w:t>
      </w:r>
    </w:p>
    <w:p w14:paraId="1088B96B" w14:textId="1447B5CC" w:rsidR="00E80C22" w:rsidRPr="00142C32" w:rsidRDefault="00E80C22" w:rsidP="004B039D">
      <w:pPr>
        <w:keepNext/>
        <w:keepLines/>
        <w:rPr>
          <w:color w:val="000000"/>
          <w:szCs w:val="22"/>
        </w:rPr>
      </w:pPr>
      <w:r w:rsidRPr="00142C32">
        <w:rPr>
          <w:color w:val="000000"/>
          <w:szCs w:val="22"/>
        </w:rPr>
        <w:t>EU/1/15/1067/006</w:t>
      </w:r>
      <w:r w:rsidR="005314D8" w:rsidRPr="00142C32">
        <w:rPr>
          <w:color w:val="000000"/>
          <w:szCs w:val="22"/>
        </w:rPr>
        <w:t xml:space="preserve"> </w:t>
      </w:r>
    </w:p>
    <w:p w14:paraId="683DF95D" w14:textId="76EBB103" w:rsidR="00E80C22" w:rsidRPr="00142C32" w:rsidRDefault="00E80C22" w:rsidP="004B039D">
      <w:pPr>
        <w:keepNext/>
        <w:keepLines/>
        <w:rPr>
          <w:color w:val="000000"/>
          <w:szCs w:val="22"/>
        </w:rPr>
      </w:pPr>
      <w:r w:rsidRPr="00142C32">
        <w:rPr>
          <w:color w:val="000000"/>
          <w:szCs w:val="22"/>
        </w:rPr>
        <w:t>EU/1/15/1067/007</w:t>
      </w:r>
      <w:r w:rsidR="005314D8" w:rsidRPr="00142C32">
        <w:rPr>
          <w:color w:val="000000"/>
          <w:szCs w:val="22"/>
        </w:rPr>
        <w:t xml:space="preserve"> </w:t>
      </w:r>
    </w:p>
    <w:p w14:paraId="2C94472B" w14:textId="65118AC5" w:rsidR="00E80C22" w:rsidRPr="00142C32" w:rsidRDefault="00E80C22" w:rsidP="004B039D">
      <w:pPr>
        <w:keepNext/>
        <w:keepLines/>
        <w:rPr>
          <w:noProof/>
          <w:szCs w:val="22"/>
        </w:rPr>
      </w:pPr>
      <w:r w:rsidRPr="00142C32">
        <w:rPr>
          <w:color w:val="000000"/>
          <w:szCs w:val="22"/>
        </w:rPr>
        <w:t>EU/1/15/1067/008</w:t>
      </w:r>
      <w:r w:rsidR="005314D8" w:rsidRPr="00142C32">
        <w:rPr>
          <w:color w:val="000000"/>
          <w:szCs w:val="22"/>
        </w:rPr>
        <w:t xml:space="preserve"> </w:t>
      </w:r>
    </w:p>
    <w:p w14:paraId="65E911D3" w14:textId="77777777" w:rsidR="00812D16" w:rsidRPr="00142C32" w:rsidRDefault="00812D16" w:rsidP="001D52A1">
      <w:pPr>
        <w:rPr>
          <w:noProof/>
          <w:szCs w:val="22"/>
        </w:rPr>
      </w:pPr>
    </w:p>
    <w:p w14:paraId="581E4725" w14:textId="77777777" w:rsidR="00D75E17" w:rsidRPr="00142C32" w:rsidRDefault="00D75E17" w:rsidP="001D52A1">
      <w:pPr>
        <w:rPr>
          <w:noProof/>
          <w:szCs w:val="22"/>
        </w:rPr>
      </w:pPr>
    </w:p>
    <w:p w14:paraId="395DAC9C" w14:textId="77777777" w:rsidR="00812D16" w:rsidRPr="00142C32" w:rsidRDefault="00812D16" w:rsidP="001D52A1">
      <w:pPr>
        <w:ind w:left="567" w:hanging="567"/>
        <w:rPr>
          <w:noProof/>
          <w:szCs w:val="22"/>
        </w:rPr>
      </w:pPr>
      <w:r w:rsidRPr="00142C32">
        <w:rPr>
          <w:b/>
          <w:noProof/>
          <w:szCs w:val="22"/>
        </w:rPr>
        <w:t>9.</w:t>
      </w:r>
      <w:r w:rsidRPr="00142C32">
        <w:rPr>
          <w:b/>
          <w:noProof/>
          <w:szCs w:val="22"/>
        </w:rPr>
        <w:tab/>
        <w:t>DATE OF FIRST AUTHORISATION/RENEWAL OF THE AUTHORISATION</w:t>
      </w:r>
    </w:p>
    <w:p w14:paraId="59B3B828" w14:textId="77777777" w:rsidR="00812D16" w:rsidRPr="00142C32" w:rsidRDefault="00812D16" w:rsidP="001D52A1">
      <w:pPr>
        <w:rPr>
          <w:i/>
          <w:noProof/>
          <w:szCs w:val="22"/>
        </w:rPr>
      </w:pPr>
    </w:p>
    <w:p w14:paraId="13E0E0B8" w14:textId="2D8A54DE" w:rsidR="000D43E8" w:rsidRPr="00142C32" w:rsidRDefault="000D43E8" w:rsidP="001D52A1">
      <w:pPr>
        <w:rPr>
          <w:i/>
          <w:szCs w:val="22"/>
        </w:rPr>
      </w:pPr>
      <w:r w:rsidRPr="00142C32">
        <w:rPr>
          <w:szCs w:val="22"/>
        </w:rPr>
        <w:t xml:space="preserve">Date of first authorisation: </w:t>
      </w:r>
      <w:r w:rsidR="00B22202" w:rsidRPr="00142C32">
        <w:rPr>
          <w:szCs w:val="22"/>
        </w:rPr>
        <w:t>14 January 2016</w:t>
      </w:r>
    </w:p>
    <w:p w14:paraId="33C49B56" w14:textId="540FBED9" w:rsidR="000B7F2B" w:rsidRPr="000B7F2B" w:rsidRDefault="000B7F2B" w:rsidP="000B7F2B">
      <w:pPr>
        <w:rPr>
          <w:noProof/>
          <w:szCs w:val="22"/>
        </w:rPr>
      </w:pPr>
      <w:r w:rsidRPr="000B7F2B">
        <w:rPr>
          <w:noProof/>
          <w:szCs w:val="22"/>
        </w:rPr>
        <w:t>Date of latest renewal:</w:t>
      </w:r>
      <w:r w:rsidR="00F46187">
        <w:rPr>
          <w:noProof/>
          <w:szCs w:val="22"/>
        </w:rPr>
        <w:t xml:space="preserve"> 16 November 2020</w:t>
      </w:r>
    </w:p>
    <w:p w14:paraId="57CE089E" w14:textId="77777777" w:rsidR="00812D16" w:rsidRPr="00142C32" w:rsidRDefault="00812D16" w:rsidP="001D52A1">
      <w:pPr>
        <w:rPr>
          <w:noProof/>
          <w:szCs w:val="22"/>
        </w:rPr>
      </w:pPr>
    </w:p>
    <w:p w14:paraId="14CC7408" w14:textId="77777777" w:rsidR="00F15EC2" w:rsidRPr="00142C32" w:rsidRDefault="00F15EC2" w:rsidP="001D52A1">
      <w:pPr>
        <w:rPr>
          <w:noProof/>
          <w:szCs w:val="22"/>
        </w:rPr>
      </w:pPr>
    </w:p>
    <w:p w14:paraId="162D86C5" w14:textId="77777777" w:rsidR="00812D16" w:rsidRPr="00142C32" w:rsidRDefault="00812D16" w:rsidP="001D52A1">
      <w:pPr>
        <w:ind w:left="567" w:hanging="567"/>
        <w:rPr>
          <w:b/>
          <w:noProof/>
          <w:szCs w:val="22"/>
        </w:rPr>
      </w:pPr>
      <w:r w:rsidRPr="00142C32">
        <w:rPr>
          <w:b/>
          <w:noProof/>
          <w:szCs w:val="22"/>
        </w:rPr>
        <w:t>10.</w:t>
      </w:r>
      <w:r w:rsidRPr="00142C32">
        <w:rPr>
          <w:b/>
          <w:noProof/>
          <w:szCs w:val="22"/>
        </w:rPr>
        <w:tab/>
        <w:t>DATE OF REVISION OF THE TEXT</w:t>
      </w:r>
    </w:p>
    <w:p w14:paraId="6B97E039" w14:textId="77777777" w:rsidR="00812D16" w:rsidRPr="00142C32" w:rsidRDefault="00812D16" w:rsidP="001D52A1">
      <w:pPr>
        <w:rPr>
          <w:noProof/>
          <w:szCs w:val="22"/>
        </w:rPr>
      </w:pPr>
    </w:p>
    <w:p w14:paraId="5AD96F89" w14:textId="77777777" w:rsidR="00812D16" w:rsidRPr="00142C32" w:rsidRDefault="00812D16" w:rsidP="001D52A1">
      <w:pPr>
        <w:rPr>
          <w:noProof/>
          <w:szCs w:val="22"/>
        </w:rPr>
      </w:pPr>
    </w:p>
    <w:p w14:paraId="6298B43B" w14:textId="77777777" w:rsidR="00812D16" w:rsidRPr="00142C32" w:rsidRDefault="00812D16" w:rsidP="001D52A1">
      <w:pPr>
        <w:numPr>
          <w:ilvl w:val="12"/>
          <w:numId w:val="0"/>
        </w:numPr>
        <w:ind w:right="-2"/>
        <w:rPr>
          <w:iCs/>
          <w:noProof/>
          <w:szCs w:val="22"/>
        </w:rPr>
      </w:pPr>
    </w:p>
    <w:p w14:paraId="01BCFE7B" w14:textId="6E95B207" w:rsidR="00FB39A7" w:rsidRPr="00142C32" w:rsidRDefault="00812D16" w:rsidP="001D52A1">
      <w:pPr>
        <w:numPr>
          <w:ilvl w:val="12"/>
          <w:numId w:val="0"/>
        </w:numPr>
        <w:ind w:right="-2"/>
        <w:rPr>
          <w:noProof/>
          <w:color w:val="0000FF"/>
          <w:szCs w:val="22"/>
        </w:rPr>
      </w:pPr>
      <w:r w:rsidRPr="00142C32">
        <w:rPr>
          <w:szCs w:val="22"/>
        </w:rPr>
        <w:t xml:space="preserve">Detailed information on this medicinal product is available on the website of the European Medicines Agency </w:t>
      </w:r>
      <w:r w:rsidR="00083497">
        <w:fldChar w:fldCharType="begin"/>
      </w:r>
      <w:r w:rsidR="00083497">
        <w:instrText>HYPERLINK "http://www.ema.europa.eu"</w:instrText>
      </w:r>
      <w:ins w:id="5" w:author="Author" w:date="2025-07-28T15:15:00Z"/>
      <w:r w:rsidR="00083497">
        <w:fldChar w:fldCharType="separate"/>
      </w:r>
      <w:r w:rsidRPr="00142C32">
        <w:rPr>
          <w:rStyle w:val="Hyperlink"/>
          <w:noProof/>
          <w:szCs w:val="22"/>
        </w:rPr>
        <w:t>http://www.ema.europa.eu</w:t>
      </w:r>
      <w:r w:rsidR="00083497">
        <w:rPr>
          <w:rStyle w:val="Hyperlink"/>
          <w:noProof/>
          <w:szCs w:val="22"/>
        </w:rPr>
        <w:fldChar w:fldCharType="end"/>
      </w:r>
      <w:r w:rsidR="00F9016F" w:rsidRPr="00142C32">
        <w:rPr>
          <w:noProof/>
          <w:color w:val="0000FF"/>
          <w:szCs w:val="22"/>
        </w:rPr>
        <w:t>.</w:t>
      </w:r>
    </w:p>
    <w:p w14:paraId="20731D3A" w14:textId="77777777" w:rsidR="00FB39A7" w:rsidRPr="00142C32" w:rsidRDefault="00FB39A7" w:rsidP="001D52A1">
      <w:pPr>
        <w:tabs>
          <w:tab w:val="clear" w:pos="567"/>
        </w:tabs>
        <w:spacing w:line="240" w:lineRule="auto"/>
        <w:rPr>
          <w:noProof/>
          <w:color w:val="0000FF"/>
          <w:szCs w:val="22"/>
        </w:rPr>
      </w:pPr>
      <w:r w:rsidRPr="00142C32">
        <w:rPr>
          <w:noProof/>
          <w:color w:val="0000FF"/>
          <w:szCs w:val="22"/>
        </w:rPr>
        <w:br w:type="page"/>
      </w:r>
    </w:p>
    <w:p w14:paraId="677BC9AD" w14:textId="77777777" w:rsidR="00FB39A7" w:rsidRPr="00142C32" w:rsidRDefault="00FB39A7" w:rsidP="001D52A1">
      <w:pPr>
        <w:tabs>
          <w:tab w:val="clear" w:pos="567"/>
        </w:tabs>
        <w:spacing w:line="276" w:lineRule="auto"/>
        <w:jc w:val="center"/>
        <w:rPr>
          <w:b/>
          <w:bCs/>
          <w:iCs/>
          <w:szCs w:val="22"/>
        </w:rPr>
      </w:pPr>
    </w:p>
    <w:p w14:paraId="12F4F1AE" w14:textId="77777777" w:rsidR="00FB39A7" w:rsidRPr="00142C32" w:rsidRDefault="00FB39A7" w:rsidP="001D52A1">
      <w:pPr>
        <w:tabs>
          <w:tab w:val="clear" w:pos="567"/>
        </w:tabs>
        <w:spacing w:line="276" w:lineRule="auto"/>
        <w:jc w:val="center"/>
        <w:rPr>
          <w:b/>
          <w:bCs/>
          <w:iCs/>
          <w:szCs w:val="22"/>
        </w:rPr>
      </w:pPr>
    </w:p>
    <w:p w14:paraId="59E84F0A" w14:textId="77777777" w:rsidR="00FB39A7" w:rsidRPr="00142C32" w:rsidRDefault="00FB39A7" w:rsidP="001D52A1">
      <w:pPr>
        <w:tabs>
          <w:tab w:val="clear" w:pos="567"/>
        </w:tabs>
        <w:spacing w:line="276" w:lineRule="auto"/>
        <w:jc w:val="center"/>
        <w:rPr>
          <w:b/>
          <w:bCs/>
          <w:iCs/>
          <w:szCs w:val="22"/>
        </w:rPr>
      </w:pPr>
    </w:p>
    <w:p w14:paraId="402D20A1" w14:textId="77777777" w:rsidR="00FB39A7" w:rsidRPr="00142C32" w:rsidRDefault="00FB39A7" w:rsidP="001D52A1">
      <w:pPr>
        <w:tabs>
          <w:tab w:val="clear" w:pos="567"/>
        </w:tabs>
        <w:spacing w:line="276" w:lineRule="auto"/>
        <w:jc w:val="center"/>
        <w:rPr>
          <w:b/>
          <w:bCs/>
          <w:iCs/>
          <w:szCs w:val="22"/>
        </w:rPr>
      </w:pPr>
    </w:p>
    <w:p w14:paraId="1E498CD8" w14:textId="77777777" w:rsidR="00FB39A7" w:rsidRPr="00142C32" w:rsidRDefault="00FB39A7" w:rsidP="001D52A1">
      <w:pPr>
        <w:tabs>
          <w:tab w:val="clear" w:pos="567"/>
        </w:tabs>
        <w:spacing w:line="276" w:lineRule="auto"/>
        <w:jc w:val="center"/>
        <w:rPr>
          <w:b/>
          <w:bCs/>
          <w:iCs/>
          <w:szCs w:val="22"/>
        </w:rPr>
      </w:pPr>
    </w:p>
    <w:p w14:paraId="06ACF178" w14:textId="77777777" w:rsidR="00FB39A7" w:rsidRPr="00142C32" w:rsidRDefault="00FB39A7" w:rsidP="001D52A1">
      <w:pPr>
        <w:tabs>
          <w:tab w:val="clear" w:pos="567"/>
        </w:tabs>
        <w:spacing w:line="276" w:lineRule="auto"/>
        <w:jc w:val="center"/>
        <w:rPr>
          <w:b/>
          <w:bCs/>
          <w:iCs/>
          <w:szCs w:val="22"/>
        </w:rPr>
      </w:pPr>
    </w:p>
    <w:p w14:paraId="33B84882" w14:textId="77777777" w:rsidR="00FB39A7" w:rsidRPr="00142C32" w:rsidRDefault="00FB39A7" w:rsidP="001D52A1">
      <w:pPr>
        <w:tabs>
          <w:tab w:val="clear" w:pos="567"/>
        </w:tabs>
        <w:spacing w:line="276" w:lineRule="auto"/>
        <w:jc w:val="center"/>
        <w:rPr>
          <w:b/>
          <w:bCs/>
          <w:iCs/>
          <w:szCs w:val="22"/>
        </w:rPr>
      </w:pPr>
    </w:p>
    <w:p w14:paraId="3FC27ABE" w14:textId="77777777" w:rsidR="00FB39A7" w:rsidRPr="00142C32" w:rsidRDefault="00FB39A7" w:rsidP="001D52A1">
      <w:pPr>
        <w:tabs>
          <w:tab w:val="clear" w:pos="567"/>
        </w:tabs>
        <w:spacing w:line="276" w:lineRule="auto"/>
        <w:jc w:val="center"/>
        <w:rPr>
          <w:b/>
          <w:bCs/>
          <w:iCs/>
          <w:szCs w:val="22"/>
        </w:rPr>
      </w:pPr>
    </w:p>
    <w:p w14:paraId="22EBAADC" w14:textId="77777777" w:rsidR="00FB39A7" w:rsidRPr="00142C32" w:rsidRDefault="00FB39A7" w:rsidP="001D52A1">
      <w:pPr>
        <w:tabs>
          <w:tab w:val="clear" w:pos="567"/>
        </w:tabs>
        <w:spacing w:line="276" w:lineRule="auto"/>
        <w:jc w:val="center"/>
        <w:rPr>
          <w:b/>
          <w:bCs/>
          <w:iCs/>
          <w:szCs w:val="22"/>
        </w:rPr>
      </w:pPr>
    </w:p>
    <w:p w14:paraId="4606799C" w14:textId="77777777" w:rsidR="00FB39A7" w:rsidRPr="00142C32" w:rsidRDefault="00FB39A7" w:rsidP="001D52A1">
      <w:pPr>
        <w:tabs>
          <w:tab w:val="clear" w:pos="567"/>
        </w:tabs>
        <w:spacing w:line="276" w:lineRule="auto"/>
        <w:jc w:val="center"/>
        <w:rPr>
          <w:b/>
          <w:bCs/>
          <w:iCs/>
          <w:szCs w:val="22"/>
        </w:rPr>
      </w:pPr>
    </w:p>
    <w:p w14:paraId="01743EA7" w14:textId="77777777" w:rsidR="00FB39A7" w:rsidRPr="00142C32" w:rsidRDefault="00FB39A7" w:rsidP="001D52A1">
      <w:pPr>
        <w:tabs>
          <w:tab w:val="clear" w:pos="567"/>
        </w:tabs>
        <w:spacing w:line="276" w:lineRule="auto"/>
        <w:jc w:val="center"/>
        <w:rPr>
          <w:b/>
          <w:bCs/>
          <w:iCs/>
          <w:szCs w:val="22"/>
        </w:rPr>
      </w:pPr>
    </w:p>
    <w:p w14:paraId="63942C23" w14:textId="77777777" w:rsidR="00FB39A7" w:rsidRPr="00142C32" w:rsidRDefault="00FB39A7" w:rsidP="001D52A1">
      <w:pPr>
        <w:tabs>
          <w:tab w:val="clear" w:pos="567"/>
        </w:tabs>
        <w:spacing w:line="276" w:lineRule="auto"/>
        <w:jc w:val="center"/>
        <w:rPr>
          <w:b/>
          <w:bCs/>
          <w:iCs/>
          <w:szCs w:val="22"/>
        </w:rPr>
      </w:pPr>
    </w:p>
    <w:p w14:paraId="6C654C55" w14:textId="77777777" w:rsidR="00FB39A7" w:rsidRPr="00142C32" w:rsidRDefault="00FB39A7" w:rsidP="001D52A1">
      <w:pPr>
        <w:tabs>
          <w:tab w:val="clear" w:pos="567"/>
        </w:tabs>
        <w:spacing w:line="276" w:lineRule="auto"/>
        <w:jc w:val="center"/>
        <w:rPr>
          <w:b/>
          <w:bCs/>
          <w:iCs/>
          <w:szCs w:val="22"/>
        </w:rPr>
      </w:pPr>
    </w:p>
    <w:p w14:paraId="466E1FA5" w14:textId="77777777" w:rsidR="00FB39A7" w:rsidRPr="00142C32" w:rsidRDefault="00FB39A7" w:rsidP="001D52A1">
      <w:pPr>
        <w:tabs>
          <w:tab w:val="clear" w:pos="567"/>
        </w:tabs>
        <w:spacing w:line="276" w:lineRule="auto"/>
        <w:jc w:val="center"/>
        <w:rPr>
          <w:b/>
          <w:bCs/>
          <w:iCs/>
          <w:szCs w:val="22"/>
        </w:rPr>
      </w:pPr>
    </w:p>
    <w:p w14:paraId="09C0D596" w14:textId="77777777" w:rsidR="00FB39A7" w:rsidRPr="00142C32" w:rsidRDefault="00FB39A7" w:rsidP="001D52A1">
      <w:pPr>
        <w:tabs>
          <w:tab w:val="clear" w:pos="567"/>
        </w:tabs>
        <w:spacing w:line="276" w:lineRule="auto"/>
        <w:jc w:val="center"/>
        <w:rPr>
          <w:b/>
          <w:bCs/>
          <w:iCs/>
          <w:szCs w:val="22"/>
        </w:rPr>
      </w:pPr>
    </w:p>
    <w:p w14:paraId="45CE8A66" w14:textId="77777777" w:rsidR="00FB39A7" w:rsidRPr="00142C32" w:rsidRDefault="00FB39A7" w:rsidP="001D52A1">
      <w:pPr>
        <w:tabs>
          <w:tab w:val="clear" w:pos="567"/>
        </w:tabs>
        <w:spacing w:line="276" w:lineRule="auto"/>
        <w:jc w:val="center"/>
        <w:rPr>
          <w:b/>
          <w:bCs/>
          <w:iCs/>
          <w:szCs w:val="22"/>
        </w:rPr>
      </w:pPr>
    </w:p>
    <w:p w14:paraId="002E7F3E" w14:textId="77777777" w:rsidR="0007701C" w:rsidRPr="00142C32" w:rsidRDefault="0007701C" w:rsidP="001D52A1">
      <w:pPr>
        <w:tabs>
          <w:tab w:val="clear" w:pos="567"/>
        </w:tabs>
        <w:spacing w:line="276" w:lineRule="auto"/>
        <w:jc w:val="center"/>
        <w:rPr>
          <w:b/>
          <w:bCs/>
          <w:iCs/>
          <w:szCs w:val="22"/>
        </w:rPr>
      </w:pPr>
    </w:p>
    <w:p w14:paraId="12D41DA1" w14:textId="77777777" w:rsidR="0007701C" w:rsidRPr="00142C32" w:rsidRDefault="0007701C" w:rsidP="001D52A1">
      <w:pPr>
        <w:tabs>
          <w:tab w:val="clear" w:pos="567"/>
        </w:tabs>
        <w:spacing w:line="276" w:lineRule="auto"/>
        <w:jc w:val="center"/>
        <w:rPr>
          <w:b/>
          <w:bCs/>
          <w:iCs/>
          <w:szCs w:val="22"/>
        </w:rPr>
      </w:pPr>
    </w:p>
    <w:p w14:paraId="6E81747E" w14:textId="77777777" w:rsidR="0007701C" w:rsidRPr="00142C32" w:rsidRDefault="0007701C" w:rsidP="001D52A1">
      <w:pPr>
        <w:tabs>
          <w:tab w:val="clear" w:pos="567"/>
        </w:tabs>
        <w:spacing w:line="276" w:lineRule="auto"/>
        <w:jc w:val="center"/>
        <w:rPr>
          <w:b/>
          <w:bCs/>
          <w:iCs/>
          <w:szCs w:val="22"/>
        </w:rPr>
      </w:pPr>
    </w:p>
    <w:p w14:paraId="775EE729" w14:textId="77777777" w:rsidR="0007701C" w:rsidRPr="00142C32" w:rsidRDefault="0007701C" w:rsidP="001D52A1">
      <w:pPr>
        <w:tabs>
          <w:tab w:val="clear" w:pos="567"/>
        </w:tabs>
        <w:spacing w:line="276" w:lineRule="auto"/>
        <w:jc w:val="center"/>
        <w:rPr>
          <w:b/>
          <w:bCs/>
          <w:iCs/>
          <w:szCs w:val="22"/>
        </w:rPr>
      </w:pPr>
    </w:p>
    <w:p w14:paraId="67C5CC8A" w14:textId="77777777" w:rsidR="0007701C" w:rsidRPr="00142C32" w:rsidRDefault="0007701C" w:rsidP="001D52A1">
      <w:pPr>
        <w:tabs>
          <w:tab w:val="clear" w:pos="567"/>
        </w:tabs>
        <w:spacing w:line="276" w:lineRule="auto"/>
        <w:jc w:val="center"/>
        <w:rPr>
          <w:b/>
          <w:bCs/>
          <w:iCs/>
          <w:szCs w:val="22"/>
        </w:rPr>
      </w:pPr>
    </w:p>
    <w:p w14:paraId="2A44B655" w14:textId="77777777" w:rsidR="0007701C" w:rsidRPr="00142C32" w:rsidRDefault="0007701C" w:rsidP="001D52A1">
      <w:pPr>
        <w:tabs>
          <w:tab w:val="clear" w:pos="567"/>
        </w:tabs>
        <w:spacing w:line="276" w:lineRule="auto"/>
        <w:jc w:val="center"/>
        <w:rPr>
          <w:b/>
          <w:bCs/>
          <w:iCs/>
          <w:szCs w:val="22"/>
        </w:rPr>
      </w:pPr>
    </w:p>
    <w:p w14:paraId="0ED6F6C6" w14:textId="77777777" w:rsidR="0007701C" w:rsidRPr="00142C32" w:rsidRDefault="0007701C" w:rsidP="001D52A1">
      <w:pPr>
        <w:tabs>
          <w:tab w:val="clear" w:pos="567"/>
        </w:tabs>
        <w:spacing w:line="276" w:lineRule="auto"/>
        <w:jc w:val="center"/>
        <w:rPr>
          <w:b/>
          <w:bCs/>
          <w:iCs/>
          <w:szCs w:val="22"/>
        </w:rPr>
      </w:pPr>
    </w:p>
    <w:p w14:paraId="1FA039A8" w14:textId="77777777" w:rsidR="00FB39A7" w:rsidRPr="00142C32" w:rsidRDefault="00FB39A7" w:rsidP="001D52A1">
      <w:pPr>
        <w:tabs>
          <w:tab w:val="clear" w:pos="567"/>
        </w:tabs>
        <w:spacing w:line="276" w:lineRule="auto"/>
        <w:jc w:val="center"/>
        <w:rPr>
          <w:rFonts w:eastAsia="Calibri"/>
          <w:noProof/>
          <w:szCs w:val="22"/>
        </w:rPr>
      </w:pPr>
      <w:r w:rsidRPr="00142C32">
        <w:rPr>
          <w:b/>
          <w:noProof/>
          <w:szCs w:val="22"/>
          <w:lang w:val="en-IE"/>
        </w:rPr>
        <w:t>ANNEX</w:t>
      </w:r>
      <w:r w:rsidRPr="00142C32">
        <w:rPr>
          <w:rFonts w:eastAsia="Calibri"/>
          <w:b/>
          <w:noProof/>
          <w:szCs w:val="22"/>
        </w:rPr>
        <w:t xml:space="preserve"> II</w:t>
      </w:r>
    </w:p>
    <w:p w14:paraId="60D0AA43" w14:textId="77777777" w:rsidR="00FB39A7" w:rsidRPr="00142C32" w:rsidRDefault="00FB39A7" w:rsidP="001D52A1">
      <w:pPr>
        <w:tabs>
          <w:tab w:val="clear" w:pos="567"/>
        </w:tabs>
        <w:spacing w:line="276" w:lineRule="auto"/>
        <w:ind w:right="1416"/>
        <w:rPr>
          <w:rFonts w:eastAsia="Calibri"/>
          <w:noProof/>
          <w:szCs w:val="22"/>
        </w:rPr>
      </w:pPr>
    </w:p>
    <w:p w14:paraId="4020AA13" w14:textId="77777777" w:rsidR="00FB39A7" w:rsidRPr="00142C32" w:rsidRDefault="00FB39A7" w:rsidP="001D52A1">
      <w:pPr>
        <w:tabs>
          <w:tab w:val="clear" w:pos="567"/>
        </w:tabs>
        <w:spacing w:line="276" w:lineRule="auto"/>
        <w:ind w:left="1701" w:right="1418" w:hanging="709"/>
        <w:rPr>
          <w:rFonts w:eastAsia="Calibri"/>
          <w:b/>
          <w:noProof/>
          <w:szCs w:val="22"/>
        </w:rPr>
      </w:pPr>
      <w:r w:rsidRPr="00142C32">
        <w:rPr>
          <w:rFonts w:eastAsia="Calibri"/>
          <w:b/>
          <w:noProof/>
          <w:szCs w:val="22"/>
        </w:rPr>
        <w:t>A.</w:t>
      </w:r>
      <w:r w:rsidRPr="00142C32">
        <w:rPr>
          <w:rFonts w:eastAsia="Calibri"/>
          <w:b/>
          <w:noProof/>
          <w:szCs w:val="22"/>
        </w:rPr>
        <w:tab/>
        <w:t>MANUFACTURERS RESPONSIBLE FOR BATCH RELEASE</w:t>
      </w:r>
    </w:p>
    <w:p w14:paraId="40297DA8" w14:textId="77777777" w:rsidR="00FB39A7" w:rsidRPr="00142C32" w:rsidRDefault="00FB39A7" w:rsidP="001D52A1">
      <w:pPr>
        <w:tabs>
          <w:tab w:val="clear" w:pos="567"/>
        </w:tabs>
        <w:spacing w:line="276" w:lineRule="auto"/>
        <w:ind w:left="567" w:hanging="567"/>
        <w:rPr>
          <w:rFonts w:eastAsia="Calibri"/>
          <w:noProof/>
          <w:szCs w:val="22"/>
        </w:rPr>
      </w:pPr>
    </w:p>
    <w:p w14:paraId="12C67F4F" w14:textId="77777777" w:rsidR="00FB39A7" w:rsidRPr="00142C32" w:rsidRDefault="00FB39A7" w:rsidP="001D52A1">
      <w:pPr>
        <w:tabs>
          <w:tab w:val="clear" w:pos="567"/>
        </w:tabs>
        <w:spacing w:line="276" w:lineRule="auto"/>
        <w:ind w:left="1701" w:right="1418" w:hanging="709"/>
        <w:rPr>
          <w:rFonts w:eastAsia="Calibri"/>
          <w:b/>
          <w:noProof/>
          <w:szCs w:val="22"/>
        </w:rPr>
      </w:pPr>
      <w:r w:rsidRPr="00142C32">
        <w:rPr>
          <w:rFonts w:eastAsia="Calibri"/>
          <w:b/>
          <w:noProof/>
          <w:szCs w:val="22"/>
        </w:rPr>
        <w:t>B.</w:t>
      </w:r>
      <w:r w:rsidRPr="00142C32">
        <w:rPr>
          <w:rFonts w:eastAsia="Calibri"/>
          <w:b/>
          <w:noProof/>
          <w:szCs w:val="22"/>
        </w:rPr>
        <w:tab/>
        <w:t>CONDITIONS OR RESTRICTIONS REGARDING SUPPLY AND USE</w:t>
      </w:r>
    </w:p>
    <w:p w14:paraId="640EB50A" w14:textId="77777777" w:rsidR="00FB39A7" w:rsidRPr="00142C32" w:rsidRDefault="00FB39A7" w:rsidP="001D52A1">
      <w:pPr>
        <w:tabs>
          <w:tab w:val="clear" w:pos="567"/>
        </w:tabs>
        <w:spacing w:line="276" w:lineRule="auto"/>
        <w:ind w:left="567" w:hanging="567"/>
        <w:rPr>
          <w:rFonts w:eastAsia="Calibri"/>
          <w:noProof/>
          <w:szCs w:val="22"/>
        </w:rPr>
      </w:pPr>
    </w:p>
    <w:p w14:paraId="23443B71" w14:textId="77777777" w:rsidR="00FB39A7" w:rsidRPr="00142C32" w:rsidRDefault="00FB39A7" w:rsidP="001D52A1">
      <w:pPr>
        <w:tabs>
          <w:tab w:val="clear" w:pos="567"/>
        </w:tabs>
        <w:spacing w:line="276" w:lineRule="auto"/>
        <w:ind w:left="1701" w:right="1559" w:hanging="709"/>
        <w:rPr>
          <w:rFonts w:eastAsia="Calibri"/>
          <w:b/>
          <w:noProof/>
          <w:szCs w:val="22"/>
        </w:rPr>
      </w:pPr>
      <w:r w:rsidRPr="00142C32">
        <w:rPr>
          <w:rFonts w:eastAsia="Calibri"/>
          <w:b/>
          <w:noProof/>
          <w:szCs w:val="22"/>
        </w:rPr>
        <w:t>C.</w:t>
      </w:r>
      <w:r w:rsidRPr="00142C32">
        <w:rPr>
          <w:rFonts w:eastAsia="Calibri"/>
          <w:b/>
          <w:noProof/>
          <w:szCs w:val="22"/>
        </w:rPr>
        <w:tab/>
        <w:t>OTHER CONDITIONS AND REQUIREMENTS OF THE MARKETING AUTHORISATION</w:t>
      </w:r>
    </w:p>
    <w:p w14:paraId="0BA92CBB" w14:textId="77777777" w:rsidR="00FB39A7" w:rsidRPr="00142C32" w:rsidRDefault="00FB39A7" w:rsidP="001D52A1">
      <w:pPr>
        <w:tabs>
          <w:tab w:val="clear" w:pos="567"/>
        </w:tabs>
        <w:spacing w:line="276" w:lineRule="auto"/>
        <w:ind w:right="1558"/>
        <w:rPr>
          <w:rFonts w:eastAsia="Calibri"/>
          <w:b/>
          <w:szCs w:val="22"/>
        </w:rPr>
      </w:pPr>
    </w:p>
    <w:p w14:paraId="7425AAC4" w14:textId="77777777" w:rsidR="00FB39A7" w:rsidRPr="00142C32" w:rsidRDefault="00FB39A7" w:rsidP="001D52A1">
      <w:pPr>
        <w:tabs>
          <w:tab w:val="clear" w:pos="567"/>
        </w:tabs>
        <w:spacing w:line="276" w:lineRule="auto"/>
        <w:ind w:left="1701" w:right="1416" w:hanging="708"/>
        <w:rPr>
          <w:rFonts w:eastAsia="Calibri"/>
          <w:b/>
          <w:caps/>
          <w:szCs w:val="22"/>
        </w:rPr>
      </w:pPr>
      <w:r w:rsidRPr="00142C32">
        <w:rPr>
          <w:rFonts w:eastAsia="Calibri"/>
          <w:b/>
          <w:szCs w:val="22"/>
        </w:rPr>
        <w:t>D.</w:t>
      </w:r>
      <w:r w:rsidRPr="00142C32">
        <w:rPr>
          <w:rFonts w:eastAsia="Calibri"/>
          <w:b/>
          <w:szCs w:val="22"/>
        </w:rPr>
        <w:tab/>
      </w:r>
      <w:r w:rsidRPr="00142C32">
        <w:rPr>
          <w:rFonts w:eastAsia="Calibri"/>
          <w:b/>
          <w:caps/>
          <w:szCs w:val="22"/>
        </w:rPr>
        <w:t>conditions or restrictions with regard to the safe and effective use of the medicinal product</w:t>
      </w:r>
    </w:p>
    <w:p w14:paraId="6415212E" w14:textId="77777777" w:rsidR="00FB39A7" w:rsidRPr="00142C32" w:rsidRDefault="00FB39A7" w:rsidP="004B039D">
      <w:pPr>
        <w:pStyle w:val="Heading1"/>
        <w:spacing w:before="0"/>
        <w:jc w:val="left"/>
        <w:rPr>
          <w:rFonts w:cs="Times New Roman"/>
          <w:noProof/>
          <w:szCs w:val="22"/>
          <w:lang w:val="en-IE"/>
        </w:rPr>
      </w:pPr>
      <w:r w:rsidRPr="00142C32">
        <w:rPr>
          <w:rFonts w:cs="Times New Roman"/>
          <w:caps/>
          <w:szCs w:val="22"/>
          <w:lang w:val="en-IE"/>
        </w:rPr>
        <w:br w:type="page"/>
      </w:r>
      <w:r w:rsidRPr="00142C32">
        <w:rPr>
          <w:rFonts w:eastAsia="Times New Roman" w:cs="Times New Roman"/>
          <w:noProof/>
          <w:szCs w:val="22"/>
          <w:lang w:val="en-IE"/>
        </w:rPr>
        <w:lastRenderedPageBreak/>
        <w:t>A.</w:t>
      </w:r>
      <w:r w:rsidRPr="00142C32">
        <w:rPr>
          <w:rFonts w:eastAsia="Times New Roman" w:cs="Times New Roman"/>
          <w:noProof/>
          <w:szCs w:val="22"/>
          <w:lang w:val="en-IE"/>
        </w:rPr>
        <w:tab/>
        <w:t>MANUFACTURERS RESPONSIBLE FOR BATCH RELEASE</w:t>
      </w:r>
    </w:p>
    <w:p w14:paraId="19A6C4D8" w14:textId="77777777" w:rsidR="00FB39A7" w:rsidRPr="00142C32" w:rsidRDefault="00FB39A7" w:rsidP="004B039D">
      <w:pPr>
        <w:keepNext/>
        <w:keepLines/>
        <w:tabs>
          <w:tab w:val="clear" w:pos="567"/>
        </w:tabs>
        <w:spacing w:line="240" w:lineRule="auto"/>
        <w:ind w:right="1416"/>
        <w:rPr>
          <w:rFonts w:eastAsia="Calibri"/>
          <w:noProof/>
          <w:szCs w:val="22"/>
        </w:rPr>
      </w:pPr>
    </w:p>
    <w:p w14:paraId="2DDA51DC" w14:textId="77777777" w:rsidR="00FB39A7" w:rsidRPr="00142C32" w:rsidRDefault="00FB39A7" w:rsidP="004B039D">
      <w:pPr>
        <w:keepNext/>
        <w:keepLines/>
        <w:tabs>
          <w:tab w:val="clear" w:pos="567"/>
        </w:tabs>
        <w:spacing w:line="240" w:lineRule="auto"/>
        <w:rPr>
          <w:rFonts w:eastAsia="Calibri"/>
          <w:noProof/>
          <w:szCs w:val="22"/>
        </w:rPr>
      </w:pPr>
      <w:r w:rsidRPr="00142C32">
        <w:rPr>
          <w:rFonts w:eastAsia="Calibri"/>
          <w:noProof/>
          <w:szCs w:val="22"/>
          <w:u w:val="single"/>
        </w:rPr>
        <w:t>Name and address of the manufacturers responsible for batch release</w:t>
      </w:r>
    </w:p>
    <w:p w14:paraId="2B833206" w14:textId="77777777" w:rsidR="00FB39A7" w:rsidRPr="00142C32" w:rsidRDefault="00FB39A7" w:rsidP="004B039D">
      <w:pPr>
        <w:keepNext/>
        <w:keepLines/>
        <w:tabs>
          <w:tab w:val="clear" w:pos="567"/>
        </w:tabs>
        <w:spacing w:line="240" w:lineRule="auto"/>
        <w:rPr>
          <w:rFonts w:eastAsia="Calibri"/>
          <w:noProof/>
          <w:szCs w:val="22"/>
        </w:rPr>
      </w:pPr>
    </w:p>
    <w:p w14:paraId="6322E67F" w14:textId="77777777" w:rsidR="00FB39A7" w:rsidRPr="00142C32" w:rsidRDefault="00FB39A7" w:rsidP="004B039D">
      <w:pPr>
        <w:tabs>
          <w:tab w:val="clear" w:pos="567"/>
        </w:tabs>
        <w:spacing w:line="240" w:lineRule="auto"/>
        <w:rPr>
          <w:rFonts w:eastAsia="Calibri"/>
          <w:noProof/>
          <w:szCs w:val="22"/>
          <w:lang w:val="sv-SE"/>
        </w:rPr>
      </w:pPr>
      <w:r w:rsidRPr="00142C32">
        <w:rPr>
          <w:rFonts w:eastAsia="Calibri"/>
          <w:noProof/>
          <w:szCs w:val="22"/>
          <w:lang w:val="sv-SE"/>
        </w:rPr>
        <w:t>Mylan Hungary Kft</w:t>
      </w:r>
    </w:p>
    <w:p w14:paraId="4CF17991" w14:textId="77777777" w:rsidR="00FB39A7" w:rsidRPr="00142C32" w:rsidRDefault="00FB39A7" w:rsidP="004B039D">
      <w:pPr>
        <w:tabs>
          <w:tab w:val="clear" w:pos="567"/>
        </w:tabs>
        <w:spacing w:line="240" w:lineRule="auto"/>
        <w:rPr>
          <w:rFonts w:eastAsia="Calibri"/>
          <w:noProof/>
          <w:szCs w:val="22"/>
          <w:lang w:val="sv-SE"/>
        </w:rPr>
      </w:pPr>
      <w:r w:rsidRPr="00142C32">
        <w:rPr>
          <w:rFonts w:eastAsia="Calibri"/>
          <w:noProof/>
          <w:szCs w:val="22"/>
          <w:lang w:val="sv-SE"/>
        </w:rPr>
        <w:t>H-2900 Komárom, Mylan utca 1</w:t>
      </w:r>
    </w:p>
    <w:p w14:paraId="66D18AF0" w14:textId="77777777" w:rsidR="00FB39A7" w:rsidRPr="00142C32" w:rsidRDefault="00FB39A7" w:rsidP="004B039D">
      <w:pPr>
        <w:tabs>
          <w:tab w:val="clear" w:pos="567"/>
        </w:tabs>
        <w:spacing w:line="240" w:lineRule="auto"/>
        <w:rPr>
          <w:rFonts w:eastAsia="Calibri"/>
          <w:noProof/>
          <w:szCs w:val="22"/>
        </w:rPr>
      </w:pPr>
      <w:r w:rsidRPr="00142C32">
        <w:rPr>
          <w:rFonts w:eastAsia="Calibri"/>
          <w:noProof/>
          <w:szCs w:val="22"/>
        </w:rPr>
        <w:t>Hungary</w:t>
      </w:r>
    </w:p>
    <w:p w14:paraId="0FCBFC2C" w14:textId="77777777" w:rsidR="00FB39A7" w:rsidRPr="00142C32" w:rsidDel="002A70B2" w:rsidRDefault="00FB39A7" w:rsidP="004B039D">
      <w:pPr>
        <w:tabs>
          <w:tab w:val="clear" w:pos="567"/>
        </w:tabs>
        <w:spacing w:line="240" w:lineRule="auto"/>
        <w:rPr>
          <w:del w:id="6" w:author="Author" w:date="2025-07-25T16:41:00Z"/>
          <w:rFonts w:eastAsia="Calibri"/>
          <w:noProof/>
          <w:szCs w:val="22"/>
        </w:rPr>
      </w:pPr>
    </w:p>
    <w:p w14:paraId="1F95D570" w14:textId="10B3E55C" w:rsidR="00FB39A7" w:rsidRPr="00142C32" w:rsidDel="002A70B2" w:rsidRDefault="00FB39A7" w:rsidP="004B039D">
      <w:pPr>
        <w:tabs>
          <w:tab w:val="clear" w:pos="567"/>
        </w:tabs>
        <w:spacing w:line="240" w:lineRule="auto"/>
        <w:rPr>
          <w:del w:id="7" w:author="Author" w:date="2025-07-25T16:41:00Z"/>
          <w:rFonts w:eastAsia="Calibri"/>
          <w:bCs/>
          <w:noProof/>
          <w:szCs w:val="22"/>
        </w:rPr>
      </w:pPr>
      <w:del w:id="8" w:author="Author" w:date="2025-07-25T16:41:00Z">
        <w:r w:rsidRPr="00142C32" w:rsidDel="002A70B2">
          <w:rPr>
            <w:rFonts w:eastAsia="Calibri"/>
            <w:bCs/>
            <w:noProof/>
            <w:szCs w:val="22"/>
          </w:rPr>
          <w:delText>McDermott Laboratories Limited trading as Gerard Laboratories</w:delText>
        </w:r>
      </w:del>
    </w:p>
    <w:p w14:paraId="5229FF08" w14:textId="2B4F592D" w:rsidR="00FB39A7" w:rsidRPr="00142C32" w:rsidDel="002A70B2" w:rsidRDefault="00FB39A7" w:rsidP="004B039D">
      <w:pPr>
        <w:tabs>
          <w:tab w:val="clear" w:pos="567"/>
        </w:tabs>
        <w:spacing w:line="240" w:lineRule="auto"/>
        <w:rPr>
          <w:del w:id="9" w:author="Author" w:date="2025-07-25T16:41:00Z"/>
          <w:rFonts w:eastAsia="Calibri"/>
          <w:noProof/>
          <w:szCs w:val="22"/>
        </w:rPr>
      </w:pPr>
      <w:del w:id="10" w:author="Author" w:date="2025-07-25T16:41:00Z">
        <w:r w:rsidRPr="00142C32" w:rsidDel="002A70B2">
          <w:rPr>
            <w:rFonts w:eastAsia="Calibri"/>
            <w:noProof/>
            <w:szCs w:val="22"/>
          </w:rPr>
          <w:delText>35/36 Baldoyle Industrial Estate, Grange Road, Dublin 13</w:delText>
        </w:r>
      </w:del>
    </w:p>
    <w:p w14:paraId="3029AB7A" w14:textId="53B63F49" w:rsidR="00FB39A7" w:rsidRPr="002A70B2" w:rsidDel="002A70B2" w:rsidRDefault="00FB39A7" w:rsidP="004B039D">
      <w:pPr>
        <w:tabs>
          <w:tab w:val="clear" w:pos="567"/>
        </w:tabs>
        <w:spacing w:line="240" w:lineRule="auto"/>
        <w:rPr>
          <w:del w:id="11" w:author="Author" w:date="2025-07-25T16:41:00Z"/>
          <w:rFonts w:eastAsia="Calibri"/>
          <w:noProof/>
          <w:szCs w:val="22"/>
        </w:rPr>
      </w:pPr>
      <w:del w:id="12" w:author="Author" w:date="2025-07-25T16:41:00Z">
        <w:r w:rsidRPr="002A70B2" w:rsidDel="002A70B2">
          <w:rPr>
            <w:rFonts w:eastAsia="Calibri"/>
            <w:noProof/>
            <w:szCs w:val="22"/>
          </w:rPr>
          <w:delText>Ireland</w:delText>
        </w:r>
      </w:del>
    </w:p>
    <w:p w14:paraId="49A42B6E" w14:textId="77777777" w:rsidR="00FB39A7" w:rsidRPr="002A70B2" w:rsidRDefault="00FB39A7" w:rsidP="004B039D">
      <w:pPr>
        <w:tabs>
          <w:tab w:val="clear" w:pos="567"/>
        </w:tabs>
        <w:spacing w:line="240" w:lineRule="auto"/>
        <w:rPr>
          <w:rFonts w:eastAsia="Calibri"/>
          <w:noProof/>
          <w:szCs w:val="22"/>
        </w:rPr>
      </w:pPr>
    </w:p>
    <w:p w14:paraId="65110729" w14:textId="77777777" w:rsidR="00FB39A7" w:rsidRPr="00142C32" w:rsidRDefault="00FB39A7" w:rsidP="004B039D">
      <w:pPr>
        <w:tabs>
          <w:tab w:val="clear" w:pos="567"/>
        </w:tabs>
        <w:spacing w:line="240" w:lineRule="auto"/>
        <w:rPr>
          <w:rFonts w:eastAsia="Calibri"/>
          <w:noProof/>
          <w:szCs w:val="22"/>
        </w:rPr>
      </w:pPr>
    </w:p>
    <w:p w14:paraId="594C992B" w14:textId="77777777" w:rsidR="00FB39A7" w:rsidRPr="00142C32" w:rsidRDefault="00FB39A7" w:rsidP="004B039D">
      <w:pPr>
        <w:tabs>
          <w:tab w:val="clear" w:pos="567"/>
        </w:tabs>
        <w:spacing w:line="240" w:lineRule="auto"/>
        <w:rPr>
          <w:rFonts w:eastAsia="Calibri"/>
          <w:noProof/>
          <w:szCs w:val="22"/>
        </w:rPr>
      </w:pPr>
      <w:r w:rsidRPr="00142C32">
        <w:rPr>
          <w:rFonts w:eastAsia="Calibri"/>
          <w:noProof/>
          <w:szCs w:val="22"/>
        </w:rPr>
        <w:t>The printed package leaflet of the medicinal product must state the name and address of the manufacturer responsible for the release of the concerned batch.</w:t>
      </w:r>
    </w:p>
    <w:p w14:paraId="6A9CE853" w14:textId="77777777" w:rsidR="00FB39A7" w:rsidRPr="00142C32" w:rsidRDefault="00FB39A7" w:rsidP="004B039D">
      <w:pPr>
        <w:tabs>
          <w:tab w:val="clear" w:pos="567"/>
        </w:tabs>
        <w:spacing w:line="240" w:lineRule="auto"/>
        <w:rPr>
          <w:rFonts w:eastAsia="Calibri"/>
          <w:noProof/>
          <w:szCs w:val="22"/>
        </w:rPr>
      </w:pPr>
    </w:p>
    <w:p w14:paraId="2089B2F6" w14:textId="77777777" w:rsidR="00FB39A7" w:rsidRPr="00142C32" w:rsidRDefault="00FB39A7" w:rsidP="004B039D">
      <w:pPr>
        <w:tabs>
          <w:tab w:val="clear" w:pos="567"/>
        </w:tabs>
        <w:spacing w:line="240" w:lineRule="auto"/>
        <w:rPr>
          <w:rFonts w:eastAsia="Calibri"/>
          <w:noProof/>
          <w:szCs w:val="22"/>
        </w:rPr>
      </w:pPr>
    </w:p>
    <w:p w14:paraId="5DA3560A" w14:textId="77777777" w:rsidR="00FB39A7" w:rsidRPr="00142C32" w:rsidRDefault="00FB39A7" w:rsidP="004B039D">
      <w:pPr>
        <w:pStyle w:val="Heading1"/>
        <w:spacing w:before="0"/>
        <w:jc w:val="left"/>
        <w:rPr>
          <w:rFonts w:cs="Times New Roman"/>
          <w:noProof/>
          <w:szCs w:val="22"/>
        </w:rPr>
      </w:pPr>
      <w:bookmarkStart w:id="13" w:name="OLE_LINK2"/>
      <w:r w:rsidRPr="00142C32">
        <w:rPr>
          <w:rFonts w:cs="Times New Roman"/>
          <w:noProof/>
          <w:szCs w:val="22"/>
        </w:rPr>
        <w:t>B.</w:t>
      </w:r>
      <w:bookmarkEnd w:id="13"/>
      <w:r w:rsidRPr="00142C32">
        <w:rPr>
          <w:rFonts w:cs="Times New Roman"/>
          <w:noProof/>
          <w:szCs w:val="22"/>
        </w:rPr>
        <w:tab/>
        <w:t xml:space="preserve">CONDITIONS OR RESTRICTIONS REGARDING SUPPLY AND USE </w:t>
      </w:r>
    </w:p>
    <w:p w14:paraId="5E28B332" w14:textId="77777777" w:rsidR="00FB39A7" w:rsidRPr="00142C32" w:rsidRDefault="00FB39A7" w:rsidP="004B039D">
      <w:pPr>
        <w:keepNext/>
        <w:keepLines/>
        <w:tabs>
          <w:tab w:val="clear" w:pos="567"/>
        </w:tabs>
        <w:spacing w:line="240" w:lineRule="auto"/>
        <w:rPr>
          <w:rFonts w:eastAsia="Calibri"/>
          <w:noProof/>
          <w:szCs w:val="22"/>
        </w:rPr>
      </w:pPr>
    </w:p>
    <w:p w14:paraId="5A6F5EC7" w14:textId="23380618" w:rsidR="00FB39A7" w:rsidRPr="00142C32" w:rsidRDefault="00FB39A7" w:rsidP="004B039D">
      <w:pPr>
        <w:numPr>
          <w:ilvl w:val="12"/>
          <w:numId w:val="0"/>
        </w:numPr>
        <w:tabs>
          <w:tab w:val="clear" w:pos="567"/>
        </w:tabs>
        <w:spacing w:line="240" w:lineRule="auto"/>
        <w:rPr>
          <w:rFonts w:eastAsia="Calibri"/>
          <w:noProof/>
          <w:szCs w:val="22"/>
        </w:rPr>
      </w:pPr>
      <w:r w:rsidRPr="00142C32">
        <w:rPr>
          <w:rFonts w:eastAsia="Calibri"/>
          <w:noProof/>
          <w:szCs w:val="22"/>
        </w:rPr>
        <w:t xml:space="preserve">Medicinal product subject to </w:t>
      </w:r>
      <w:r w:rsidR="001F4468" w:rsidRPr="00142C32">
        <w:rPr>
          <w:rFonts w:eastAsia="Calibri"/>
          <w:noProof/>
          <w:szCs w:val="22"/>
        </w:rPr>
        <w:t>re</w:t>
      </w:r>
      <w:r w:rsidR="00A45FBD" w:rsidRPr="00142C32">
        <w:rPr>
          <w:rFonts w:eastAsia="Calibri"/>
          <w:noProof/>
          <w:szCs w:val="22"/>
        </w:rPr>
        <w:t>s</w:t>
      </w:r>
      <w:r w:rsidR="001F4468" w:rsidRPr="00142C32">
        <w:rPr>
          <w:rFonts w:eastAsia="Calibri"/>
          <w:noProof/>
          <w:szCs w:val="22"/>
        </w:rPr>
        <w:t xml:space="preserve">tricted </w:t>
      </w:r>
      <w:r w:rsidRPr="00142C32">
        <w:rPr>
          <w:rFonts w:eastAsia="Calibri"/>
          <w:noProof/>
          <w:szCs w:val="22"/>
        </w:rPr>
        <w:t>medical prescription</w:t>
      </w:r>
      <w:r w:rsidR="001F4468" w:rsidRPr="00142C32">
        <w:rPr>
          <w:rFonts w:eastAsia="Calibri"/>
          <w:noProof/>
          <w:szCs w:val="22"/>
        </w:rPr>
        <w:t xml:space="preserve"> </w:t>
      </w:r>
      <w:r w:rsidR="001F4468" w:rsidRPr="00142C32">
        <w:rPr>
          <w:color w:val="000000"/>
          <w:szCs w:val="22"/>
        </w:rPr>
        <w:t>(See Annex I: Summary of Product Characteristics, section 4.2).</w:t>
      </w:r>
    </w:p>
    <w:p w14:paraId="7D93DB6B" w14:textId="77777777" w:rsidR="00FB39A7" w:rsidRPr="00142C32" w:rsidRDefault="00FB39A7" w:rsidP="004B039D">
      <w:pPr>
        <w:numPr>
          <w:ilvl w:val="12"/>
          <w:numId w:val="0"/>
        </w:numPr>
        <w:tabs>
          <w:tab w:val="clear" w:pos="567"/>
        </w:tabs>
        <w:spacing w:line="240" w:lineRule="auto"/>
        <w:rPr>
          <w:rFonts w:eastAsia="Calibri"/>
          <w:noProof/>
          <w:szCs w:val="22"/>
        </w:rPr>
      </w:pPr>
    </w:p>
    <w:p w14:paraId="2C55A3FD" w14:textId="77777777" w:rsidR="00FB39A7" w:rsidRPr="00142C32" w:rsidRDefault="00FB39A7" w:rsidP="004B039D">
      <w:pPr>
        <w:numPr>
          <w:ilvl w:val="12"/>
          <w:numId w:val="0"/>
        </w:numPr>
        <w:tabs>
          <w:tab w:val="clear" w:pos="567"/>
        </w:tabs>
        <w:spacing w:line="240" w:lineRule="auto"/>
        <w:rPr>
          <w:rFonts w:eastAsia="Calibri"/>
          <w:noProof/>
          <w:szCs w:val="22"/>
        </w:rPr>
      </w:pPr>
    </w:p>
    <w:p w14:paraId="6C80EE29" w14:textId="77777777" w:rsidR="00FB39A7" w:rsidRPr="00142C32" w:rsidRDefault="00FB39A7" w:rsidP="004B039D">
      <w:pPr>
        <w:pStyle w:val="Heading1"/>
        <w:spacing w:before="0"/>
        <w:jc w:val="left"/>
        <w:rPr>
          <w:rFonts w:cs="Times New Roman"/>
          <w:noProof/>
          <w:szCs w:val="22"/>
          <w:lang w:val="en-IE"/>
        </w:rPr>
      </w:pPr>
      <w:r w:rsidRPr="00142C32">
        <w:rPr>
          <w:rFonts w:cs="Times New Roman"/>
          <w:noProof/>
          <w:szCs w:val="22"/>
          <w:lang w:val="en-IE"/>
        </w:rPr>
        <w:t xml:space="preserve">C. </w:t>
      </w:r>
      <w:r w:rsidRPr="00142C32">
        <w:rPr>
          <w:rFonts w:cs="Times New Roman"/>
          <w:noProof/>
          <w:szCs w:val="22"/>
          <w:lang w:val="en-IE"/>
        </w:rPr>
        <w:tab/>
        <w:t>OTHER CONDITIONS AND REQUIREMENTS OF THE MARKETING AUTHORISATION</w:t>
      </w:r>
    </w:p>
    <w:p w14:paraId="293D7F26" w14:textId="77777777" w:rsidR="00FB39A7" w:rsidRPr="00142C32" w:rsidRDefault="00FB39A7" w:rsidP="004B039D">
      <w:pPr>
        <w:keepNext/>
        <w:keepLines/>
        <w:tabs>
          <w:tab w:val="clear" w:pos="567"/>
        </w:tabs>
        <w:spacing w:line="240" w:lineRule="auto"/>
        <w:ind w:right="-1"/>
        <w:rPr>
          <w:rFonts w:eastAsia="Calibri"/>
          <w:iCs/>
          <w:noProof/>
          <w:szCs w:val="22"/>
          <w:u w:val="single"/>
        </w:rPr>
      </w:pPr>
    </w:p>
    <w:p w14:paraId="3743B025" w14:textId="4957A4EC" w:rsidR="00FB39A7" w:rsidRPr="00142C32" w:rsidRDefault="00FB39A7" w:rsidP="004B039D">
      <w:pPr>
        <w:keepNext/>
        <w:keepLines/>
        <w:numPr>
          <w:ilvl w:val="0"/>
          <w:numId w:val="21"/>
        </w:numPr>
        <w:tabs>
          <w:tab w:val="clear" w:pos="720"/>
          <w:tab w:val="num" w:pos="567"/>
        </w:tabs>
        <w:spacing w:line="240" w:lineRule="auto"/>
        <w:ind w:left="567" w:hanging="567"/>
        <w:rPr>
          <w:rFonts w:eastAsia="Calibri"/>
          <w:b/>
          <w:szCs w:val="22"/>
        </w:rPr>
      </w:pPr>
      <w:r w:rsidRPr="00142C32">
        <w:rPr>
          <w:rFonts w:eastAsia="Calibri"/>
          <w:b/>
          <w:szCs w:val="22"/>
        </w:rPr>
        <w:t xml:space="preserve">Periodic </w:t>
      </w:r>
      <w:r w:rsidR="00277E6B">
        <w:rPr>
          <w:rFonts w:eastAsia="Calibri"/>
          <w:b/>
          <w:szCs w:val="22"/>
        </w:rPr>
        <w:t>s</w:t>
      </w:r>
      <w:r w:rsidRPr="00142C32">
        <w:rPr>
          <w:rFonts w:eastAsia="Calibri"/>
          <w:b/>
          <w:szCs w:val="22"/>
        </w:rPr>
        <w:t xml:space="preserve">afety </w:t>
      </w:r>
      <w:r w:rsidR="00277E6B">
        <w:rPr>
          <w:rFonts w:eastAsia="Calibri"/>
          <w:b/>
          <w:szCs w:val="22"/>
        </w:rPr>
        <w:t>u</w:t>
      </w:r>
      <w:r w:rsidRPr="00142C32">
        <w:rPr>
          <w:rFonts w:eastAsia="Calibri"/>
          <w:b/>
          <w:szCs w:val="22"/>
        </w:rPr>
        <w:t xml:space="preserve">pdate </w:t>
      </w:r>
      <w:r w:rsidR="00277E6B">
        <w:rPr>
          <w:rFonts w:eastAsia="Calibri"/>
          <w:b/>
          <w:szCs w:val="22"/>
        </w:rPr>
        <w:t>r</w:t>
      </w:r>
      <w:r w:rsidRPr="00142C32">
        <w:rPr>
          <w:rFonts w:eastAsia="Calibri"/>
          <w:b/>
          <w:szCs w:val="22"/>
        </w:rPr>
        <w:t>eports</w:t>
      </w:r>
      <w:r w:rsidR="00277E6B">
        <w:rPr>
          <w:rFonts w:eastAsia="Calibri"/>
          <w:b/>
          <w:szCs w:val="22"/>
        </w:rPr>
        <w:t xml:space="preserve"> (PSURs)</w:t>
      </w:r>
    </w:p>
    <w:p w14:paraId="3AC93F07" w14:textId="77777777" w:rsidR="00FB39A7" w:rsidRPr="00142C32" w:rsidRDefault="00FB39A7" w:rsidP="004B039D">
      <w:pPr>
        <w:keepNext/>
        <w:keepLines/>
        <w:tabs>
          <w:tab w:val="clear" w:pos="567"/>
          <w:tab w:val="left" w:pos="0"/>
        </w:tabs>
        <w:spacing w:line="240" w:lineRule="auto"/>
        <w:ind w:right="567"/>
        <w:rPr>
          <w:rFonts w:eastAsia="Calibri"/>
          <w:iCs/>
          <w:szCs w:val="22"/>
        </w:rPr>
      </w:pPr>
    </w:p>
    <w:p w14:paraId="5583C33D" w14:textId="49139F51" w:rsidR="00FB39A7" w:rsidRPr="00142C32" w:rsidRDefault="00FB39A7" w:rsidP="004B039D">
      <w:pPr>
        <w:tabs>
          <w:tab w:val="clear" w:pos="567"/>
        </w:tabs>
        <w:spacing w:line="240" w:lineRule="auto"/>
        <w:ind w:right="-1"/>
        <w:rPr>
          <w:rFonts w:eastAsia="Calibri"/>
          <w:iCs/>
          <w:noProof/>
          <w:szCs w:val="22"/>
          <w:u w:val="single"/>
        </w:rPr>
      </w:pPr>
      <w:r w:rsidRPr="00142C32">
        <w:rPr>
          <w:rFonts w:eastAsia="Calibri"/>
          <w:iCs/>
          <w:szCs w:val="22"/>
        </w:rPr>
        <w:t xml:space="preserve">The requirements for submission of </w:t>
      </w:r>
      <w:r w:rsidR="00277E6B">
        <w:rPr>
          <w:rFonts w:eastAsia="Calibri"/>
          <w:iCs/>
          <w:szCs w:val="22"/>
        </w:rPr>
        <w:t xml:space="preserve">PSURs </w:t>
      </w:r>
      <w:r w:rsidRPr="00142C32">
        <w:rPr>
          <w:rFonts w:eastAsia="Calibri"/>
          <w:iCs/>
          <w:szCs w:val="22"/>
        </w:rPr>
        <w:t>for this medicinal product are set out in the list of Union reference dates (EURD list) provided for under Article 107c(7) of Directive 2001/83/EC and any subsequent updates published on the European medicines web-portal.</w:t>
      </w:r>
    </w:p>
    <w:p w14:paraId="3AE5D0E1" w14:textId="2F080ADF" w:rsidR="00FB39A7" w:rsidRPr="00142C32" w:rsidRDefault="00FB39A7" w:rsidP="004B039D">
      <w:pPr>
        <w:tabs>
          <w:tab w:val="clear" w:pos="567"/>
        </w:tabs>
        <w:spacing w:line="240" w:lineRule="auto"/>
        <w:rPr>
          <w:rFonts w:eastAsia="Calibri"/>
          <w:szCs w:val="22"/>
          <w:u w:val="single"/>
        </w:rPr>
      </w:pPr>
    </w:p>
    <w:p w14:paraId="6295C9B4" w14:textId="77777777" w:rsidR="00974809" w:rsidRPr="00142C32" w:rsidRDefault="00974809" w:rsidP="004B039D">
      <w:pPr>
        <w:tabs>
          <w:tab w:val="clear" w:pos="567"/>
        </w:tabs>
        <w:spacing w:line="240" w:lineRule="auto"/>
        <w:rPr>
          <w:rFonts w:eastAsia="Calibri"/>
          <w:szCs w:val="22"/>
          <w:u w:val="single"/>
        </w:rPr>
      </w:pPr>
    </w:p>
    <w:p w14:paraId="1D8B19CA" w14:textId="77777777" w:rsidR="00FB39A7" w:rsidRPr="00142C32" w:rsidRDefault="00FB39A7" w:rsidP="004B039D">
      <w:pPr>
        <w:pStyle w:val="Heading1"/>
        <w:spacing w:before="0"/>
        <w:ind w:left="567" w:hanging="567"/>
        <w:jc w:val="left"/>
        <w:rPr>
          <w:rFonts w:cs="Times New Roman"/>
          <w:szCs w:val="22"/>
          <w:lang w:val="en-IE"/>
        </w:rPr>
      </w:pPr>
      <w:r w:rsidRPr="00142C32">
        <w:rPr>
          <w:rFonts w:cs="Times New Roman"/>
          <w:szCs w:val="22"/>
          <w:lang w:val="en-IE"/>
        </w:rPr>
        <w:t>D.</w:t>
      </w:r>
      <w:r w:rsidRPr="00142C32">
        <w:rPr>
          <w:rFonts w:cs="Times New Roman"/>
          <w:szCs w:val="22"/>
          <w:lang w:val="en-IE"/>
        </w:rPr>
        <w:tab/>
        <w:t xml:space="preserve">CONDITIONS OR RESTRICTIONS WITH REGARD TO THE SAFE AND EFFECTIVE USE OF THE MEDICINAL PRODUCT  </w:t>
      </w:r>
    </w:p>
    <w:p w14:paraId="7C6909E2" w14:textId="77777777" w:rsidR="00FB39A7" w:rsidRPr="00142C32" w:rsidRDefault="00FB39A7" w:rsidP="004B039D">
      <w:pPr>
        <w:keepNext/>
        <w:keepLines/>
        <w:tabs>
          <w:tab w:val="clear" w:pos="567"/>
        </w:tabs>
        <w:spacing w:line="240" w:lineRule="auto"/>
        <w:ind w:right="-1"/>
        <w:rPr>
          <w:rFonts w:eastAsia="Calibri"/>
          <w:szCs w:val="22"/>
          <w:u w:val="single"/>
        </w:rPr>
      </w:pPr>
    </w:p>
    <w:p w14:paraId="64AD2972" w14:textId="2689821E" w:rsidR="00FB39A7" w:rsidRPr="00142C32" w:rsidRDefault="00FB39A7" w:rsidP="004B039D">
      <w:pPr>
        <w:keepNext/>
        <w:keepLines/>
        <w:numPr>
          <w:ilvl w:val="0"/>
          <w:numId w:val="21"/>
        </w:numPr>
        <w:tabs>
          <w:tab w:val="clear" w:pos="720"/>
          <w:tab w:val="num" w:pos="567"/>
        </w:tabs>
        <w:spacing w:line="240" w:lineRule="auto"/>
        <w:ind w:left="567" w:hanging="567"/>
        <w:rPr>
          <w:rFonts w:eastAsia="Calibri"/>
          <w:b/>
          <w:szCs w:val="22"/>
        </w:rPr>
      </w:pPr>
      <w:r w:rsidRPr="00142C32">
        <w:rPr>
          <w:rFonts w:eastAsia="Calibri"/>
          <w:b/>
          <w:szCs w:val="22"/>
        </w:rPr>
        <w:t xml:space="preserve">Risk </w:t>
      </w:r>
      <w:r w:rsidR="00277E6B">
        <w:rPr>
          <w:rFonts w:eastAsia="Calibri"/>
          <w:b/>
          <w:szCs w:val="22"/>
        </w:rPr>
        <w:t>m</w:t>
      </w:r>
      <w:r w:rsidRPr="00142C32">
        <w:rPr>
          <w:rFonts w:eastAsia="Calibri"/>
          <w:b/>
          <w:szCs w:val="22"/>
        </w:rPr>
        <w:t xml:space="preserve">anagement </w:t>
      </w:r>
      <w:r w:rsidR="00277E6B">
        <w:rPr>
          <w:rFonts w:eastAsia="Calibri"/>
          <w:b/>
          <w:szCs w:val="22"/>
        </w:rPr>
        <w:t>p</w:t>
      </w:r>
      <w:r w:rsidRPr="00142C32">
        <w:rPr>
          <w:rFonts w:eastAsia="Calibri"/>
          <w:b/>
          <w:szCs w:val="22"/>
        </w:rPr>
        <w:t>lan (RMP)</w:t>
      </w:r>
    </w:p>
    <w:p w14:paraId="621BEE7A" w14:textId="77777777" w:rsidR="00FB39A7" w:rsidRPr="00142C32" w:rsidRDefault="00FB39A7" w:rsidP="004B039D">
      <w:pPr>
        <w:keepNext/>
        <w:keepLines/>
        <w:tabs>
          <w:tab w:val="clear" w:pos="567"/>
        </w:tabs>
        <w:spacing w:line="240" w:lineRule="auto"/>
        <w:ind w:left="720" w:right="-1"/>
        <w:rPr>
          <w:rFonts w:eastAsia="Calibri"/>
          <w:b/>
          <w:szCs w:val="22"/>
        </w:rPr>
      </w:pPr>
    </w:p>
    <w:p w14:paraId="6498A605" w14:textId="4729BD55" w:rsidR="00FB39A7" w:rsidRPr="00142C32" w:rsidRDefault="00FB39A7" w:rsidP="004B039D">
      <w:pPr>
        <w:tabs>
          <w:tab w:val="clear" w:pos="567"/>
          <w:tab w:val="left" w:pos="0"/>
        </w:tabs>
        <w:spacing w:line="240" w:lineRule="auto"/>
        <w:ind w:right="567"/>
        <w:rPr>
          <w:rFonts w:eastAsia="Calibri"/>
          <w:noProof/>
          <w:szCs w:val="22"/>
        </w:rPr>
      </w:pPr>
      <w:r w:rsidRPr="00142C32">
        <w:rPr>
          <w:rFonts w:eastAsia="Calibri"/>
          <w:noProof/>
          <w:szCs w:val="22"/>
        </w:rPr>
        <w:t xml:space="preserve">The </w:t>
      </w:r>
      <w:r w:rsidR="00277E6B">
        <w:rPr>
          <w:rFonts w:eastAsia="Calibri"/>
          <w:noProof/>
          <w:szCs w:val="22"/>
        </w:rPr>
        <w:t>marketing authorisation holder (</w:t>
      </w:r>
      <w:r w:rsidRPr="00142C32">
        <w:rPr>
          <w:rFonts w:eastAsia="Calibri"/>
          <w:noProof/>
          <w:szCs w:val="22"/>
        </w:rPr>
        <w:t>MAH</w:t>
      </w:r>
      <w:r w:rsidR="00277E6B">
        <w:rPr>
          <w:rFonts w:eastAsia="Calibri"/>
          <w:noProof/>
          <w:szCs w:val="22"/>
        </w:rPr>
        <w:t>)</w:t>
      </w:r>
      <w:r w:rsidRPr="00142C32">
        <w:rPr>
          <w:rFonts w:eastAsia="Calibri"/>
          <w:noProof/>
          <w:szCs w:val="22"/>
        </w:rPr>
        <w:t xml:space="preserve"> shall perform the required pharmacovigilance activities and interventions detailed in the agreed RMP presented in Module 1.8.2 of the </w:t>
      </w:r>
      <w:r w:rsidR="00277E6B">
        <w:rPr>
          <w:rFonts w:eastAsia="Calibri"/>
          <w:noProof/>
          <w:szCs w:val="22"/>
        </w:rPr>
        <w:t>m</w:t>
      </w:r>
      <w:r w:rsidRPr="00142C32">
        <w:rPr>
          <w:rFonts w:eastAsia="Calibri"/>
          <w:noProof/>
          <w:szCs w:val="22"/>
        </w:rPr>
        <w:t xml:space="preserve">arketing </w:t>
      </w:r>
      <w:r w:rsidR="00277E6B">
        <w:rPr>
          <w:rFonts w:eastAsia="Calibri"/>
          <w:noProof/>
          <w:szCs w:val="22"/>
        </w:rPr>
        <w:t>a</w:t>
      </w:r>
      <w:r w:rsidRPr="00142C32">
        <w:rPr>
          <w:rFonts w:eastAsia="Calibri"/>
          <w:noProof/>
          <w:szCs w:val="22"/>
        </w:rPr>
        <w:t>uthorisation and any agreed subsequent updates of the RMP.</w:t>
      </w:r>
    </w:p>
    <w:p w14:paraId="4F25F6A4" w14:textId="77777777" w:rsidR="00FB39A7" w:rsidRPr="00142C32" w:rsidRDefault="00FB39A7" w:rsidP="004B039D">
      <w:pPr>
        <w:tabs>
          <w:tab w:val="clear" w:pos="567"/>
        </w:tabs>
        <w:spacing w:line="240" w:lineRule="auto"/>
        <w:ind w:right="-1"/>
        <w:rPr>
          <w:rFonts w:eastAsia="Calibri"/>
          <w:iCs/>
          <w:noProof/>
          <w:szCs w:val="22"/>
        </w:rPr>
      </w:pPr>
    </w:p>
    <w:p w14:paraId="7E73CFD6" w14:textId="77777777" w:rsidR="00FB39A7" w:rsidRPr="00142C32" w:rsidRDefault="00FB39A7" w:rsidP="004B039D">
      <w:pPr>
        <w:tabs>
          <w:tab w:val="clear" w:pos="567"/>
        </w:tabs>
        <w:spacing w:line="240" w:lineRule="auto"/>
        <w:ind w:right="-1"/>
        <w:rPr>
          <w:rFonts w:eastAsia="Calibri"/>
          <w:iCs/>
          <w:noProof/>
          <w:szCs w:val="22"/>
        </w:rPr>
      </w:pPr>
      <w:r w:rsidRPr="00142C32">
        <w:rPr>
          <w:rFonts w:eastAsia="Calibri"/>
          <w:iCs/>
          <w:noProof/>
          <w:szCs w:val="22"/>
        </w:rPr>
        <w:t>An updated RMP should be submitted:</w:t>
      </w:r>
    </w:p>
    <w:p w14:paraId="56A10478" w14:textId="77777777" w:rsidR="00FB39A7" w:rsidRPr="00142C32" w:rsidRDefault="00FB39A7" w:rsidP="004B039D">
      <w:pPr>
        <w:numPr>
          <w:ilvl w:val="0"/>
          <w:numId w:val="14"/>
        </w:numPr>
        <w:tabs>
          <w:tab w:val="clear" w:pos="720"/>
          <w:tab w:val="num" w:pos="567"/>
          <w:tab w:val="num" w:pos="644"/>
        </w:tabs>
        <w:spacing w:line="240" w:lineRule="auto"/>
        <w:ind w:left="1134" w:hanging="567"/>
        <w:rPr>
          <w:rFonts w:eastAsia="Calibri"/>
          <w:iCs/>
          <w:noProof/>
          <w:szCs w:val="22"/>
        </w:rPr>
      </w:pPr>
      <w:r w:rsidRPr="00142C32">
        <w:rPr>
          <w:rFonts w:eastAsia="Calibri"/>
          <w:iCs/>
          <w:noProof/>
          <w:szCs w:val="22"/>
        </w:rPr>
        <w:t>At the request of the European Medicines Agency;</w:t>
      </w:r>
    </w:p>
    <w:p w14:paraId="006FBA85" w14:textId="32C36CCD" w:rsidR="00FB39A7" w:rsidRPr="00142C32" w:rsidRDefault="00FB39A7" w:rsidP="004B039D">
      <w:pPr>
        <w:numPr>
          <w:ilvl w:val="0"/>
          <w:numId w:val="14"/>
        </w:numPr>
        <w:tabs>
          <w:tab w:val="clear" w:pos="720"/>
          <w:tab w:val="num" w:pos="567"/>
          <w:tab w:val="num" w:pos="644"/>
        </w:tabs>
        <w:spacing w:line="240" w:lineRule="auto"/>
        <w:ind w:left="1134" w:hanging="567"/>
        <w:rPr>
          <w:rFonts w:eastAsia="Calibri"/>
          <w:iCs/>
          <w:noProof/>
          <w:szCs w:val="22"/>
        </w:rPr>
      </w:pPr>
      <w:r w:rsidRPr="00142C32">
        <w:rPr>
          <w:rFonts w:eastAsia="Calibri"/>
          <w:iCs/>
          <w:noProof/>
          <w:szCs w:val="22"/>
        </w:rPr>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14:paraId="48D7033A" w14:textId="2767DD2D" w:rsidR="00812D16" w:rsidRPr="00142C32" w:rsidRDefault="007B4FA3" w:rsidP="004B039D">
      <w:pPr>
        <w:tabs>
          <w:tab w:val="clear" w:pos="567"/>
        </w:tabs>
        <w:spacing w:line="240" w:lineRule="auto"/>
        <w:rPr>
          <w:noProof/>
          <w:szCs w:val="22"/>
        </w:rPr>
      </w:pPr>
      <w:r w:rsidRPr="00142C32">
        <w:rPr>
          <w:noProof/>
          <w:szCs w:val="22"/>
        </w:rPr>
        <w:br w:type="page"/>
      </w:r>
    </w:p>
    <w:p w14:paraId="08CAA8F9" w14:textId="77777777" w:rsidR="00E70FF6" w:rsidRPr="00142C32" w:rsidRDefault="00E70FF6" w:rsidP="001D52A1">
      <w:pPr>
        <w:rPr>
          <w:noProof/>
          <w:szCs w:val="22"/>
        </w:rPr>
      </w:pPr>
    </w:p>
    <w:p w14:paraId="61C102CA" w14:textId="77777777" w:rsidR="00E70FF6" w:rsidRPr="00142C32" w:rsidRDefault="00E70FF6" w:rsidP="001D52A1">
      <w:pPr>
        <w:rPr>
          <w:noProof/>
          <w:szCs w:val="22"/>
        </w:rPr>
      </w:pPr>
    </w:p>
    <w:p w14:paraId="4494F146" w14:textId="77777777" w:rsidR="00E70FF6" w:rsidRPr="00142C32" w:rsidRDefault="00E70FF6" w:rsidP="001D52A1">
      <w:pPr>
        <w:rPr>
          <w:noProof/>
          <w:szCs w:val="22"/>
        </w:rPr>
      </w:pPr>
    </w:p>
    <w:p w14:paraId="20F8E7DE" w14:textId="77777777" w:rsidR="00812D16" w:rsidRPr="00142C32" w:rsidRDefault="00812D16" w:rsidP="001D52A1">
      <w:pPr>
        <w:rPr>
          <w:noProof/>
          <w:szCs w:val="22"/>
        </w:rPr>
      </w:pPr>
    </w:p>
    <w:p w14:paraId="07E3F689" w14:textId="77777777" w:rsidR="00812D16" w:rsidRPr="00142C32" w:rsidRDefault="00812D16" w:rsidP="001D52A1">
      <w:pPr>
        <w:rPr>
          <w:noProof/>
          <w:szCs w:val="22"/>
        </w:rPr>
      </w:pPr>
    </w:p>
    <w:p w14:paraId="4F7592CD" w14:textId="77777777" w:rsidR="00812D16" w:rsidRPr="00142C32" w:rsidRDefault="00812D16" w:rsidP="001D52A1">
      <w:pPr>
        <w:rPr>
          <w:noProof/>
          <w:szCs w:val="22"/>
        </w:rPr>
      </w:pPr>
    </w:p>
    <w:p w14:paraId="6C8DA2AE" w14:textId="77777777" w:rsidR="00812D16" w:rsidRPr="00142C32" w:rsidRDefault="00812D16" w:rsidP="001D52A1">
      <w:pPr>
        <w:rPr>
          <w:noProof/>
          <w:szCs w:val="22"/>
        </w:rPr>
      </w:pPr>
    </w:p>
    <w:p w14:paraId="10A6CFBF" w14:textId="77777777" w:rsidR="00812D16" w:rsidRPr="00142C32" w:rsidRDefault="00812D16" w:rsidP="001D52A1">
      <w:pPr>
        <w:rPr>
          <w:szCs w:val="22"/>
        </w:rPr>
      </w:pPr>
    </w:p>
    <w:p w14:paraId="6A7C8077" w14:textId="77777777" w:rsidR="00812D16" w:rsidRPr="00142C32" w:rsidRDefault="00812D16" w:rsidP="001D52A1">
      <w:pPr>
        <w:rPr>
          <w:szCs w:val="22"/>
        </w:rPr>
      </w:pPr>
    </w:p>
    <w:p w14:paraId="45594A45" w14:textId="77777777" w:rsidR="00812D16" w:rsidRPr="00142C32" w:rsidRDefault="00812D16" w:rsidP="001D52A1">
      <w:pPr>
        <w:rPr>
          <w:szCs w:val="22"/>
        </w:rPr>
      </w:pPr>
    </w:p>
    <w:p w14:paraId="0D830845" w14:textId="77777777" w:rsidR="00812D16" w:rsidRPr="00142C32" w:rsidRDefault="00812D16" w:rsidP="001D52A1">
      <w:pPr>
        <w:rPr>
          <w:szCs w:val="22"/>
        </w:rPr>
      </w:pPr>
    </w:p>
    <w:p w14:paraId="76E0F250" w14:textId="77777777" w:rsidR="00812D16" w:rsidRPr="00142C32" w:rsidRDefault="00812D16" w:rsidP="001D52A1">
      <w:pPr>
        <w:rPr>
          <w:szCs w:val="22"/>
        </w:rPr>
      </w:pPr>
    </w:p>
    <w:p w14:paraId="2EBCF08F" w14:textId="77777777" w:rsidR="00812D16" w:rsidRPr="00142C32" w:rsidRDefault="00812D16" w:rsidP="001D52A1">
      <w:pPr>
        <w:rPr>
          <w:noProof/>
          <w:szCs w:val="22"/>
        </w:rPr>
      </w:pPr>
    </w:p>
    <w:p w14:paraId="21655D6A" w14:textId="77777777" w:rsidR="00812D16" w:rsidRPr="00142C32" w:rsidRDefault="00812D16" w:rsidP="001D52A1">
      <w:pPr>
        <w:rPr>
          <w:noProof/>
          <w:szCs w:val="22"/>
        </w:rPr>
      </w:pPr>
    </w:p>
    <w:p w14:paraId="48BD7F94" w14:textId="77777777" w:rsidR="00812D16" w:rsidRPr="00142C32" w:rsidRDefault="00812D16" w:rsidP="001D52A1">
      <w:pPr>
        <w:rPr>
          <w:noProof/>
          <w:szCs w:val="22"/>
        </w:rPr>
      </w:pPr>
    </w:p>
    <w:p w14:paraId="28D422F7" w14:textId="77777777" w:rsidR="00812D16" w:rsidRPr="00142C32" w:rsidRDefault="00812D16" w:rsidP="001D52A1">
      <w:pPr>
        <w:rPr>
          <w:noProof/>
          <w:szCs w:val="22"/>
        </w:rPr>
      </w:pPr>
    </w:p>
    <w:p w14:paraId="6D4E1B2B" w14:textId="77777777" w:rsidR="00812D16" w:rsidRPr="00142C32" w:rsidRDefault="00812D16" w:rsidP="001D52A1">
      <w:pPr>
        <w:rPr>
          <w:noProof/>
          <w:szCs w:val="22"/>
        </w:rPr>
      </w:pPr>
    </w:p>
    <w:p w14:paraId="68753EB9" w14:textId="77777777" w:rsidR="00812D16" w:rsidRPr="00142C32" w:rsidRDefault="00812D16" w:rsidP="001D52A1">
      <w:pPr>
        <w:rPr>
          <w:noProof/>
          <w:szCs w:val="22"/>
        </w:rPr>
      </w:pPr>
    </w:p>
    <w:p w14:paraId="2ABDA193" w14:textId="77777777" w:rsidR="00812D16" w:rsidRPr="00142C32" w:rsidRDefault="00812D16" w:rsidP="001D52A1">
      <w:pPr>
        <w:rPr>
          <w:b/>
          <w:noProof/>
          <w:szCs w:val="22"/>
        </w:rPr>
      </w:pPr>
    </w:p>
    <w:p w14:paraId="47EC461D" w14:textId="77777777" w:rsidR="00812D16" w:rsidRPr="00142C32" w:rsidRDefault="00812D16" w:rsidP="001D52A1">
      <w:pPr>
        <w:rPr>
          <w:b/>
          <w:noProof/>
          <w:szCs w:val="22"/>
        </w:rPr>
      </w:pPr>
    </w:p>
    <w:p w14:paraId="4E4AABD6" w14:textId="77777777" w:rsidR="00812D16" w:rsidRPr="00142C32" w:rsidRDefault="00812D16" w:rsidP="001D52A1">
      <w:pPr>
        <w:rPr>
          <w:b/>
          <w:noProof/>
          <w:szCs w:val="22"/>
        </w:rPr>
      </w:pPr>
    </w:p>
    <w:p w14:paraId="21AF20C3" w14:textId="77777777" w:rsidR="00812D16" w:rsidRPr="00142C32" w:rsidRDefault="00812D16" w:rsidP="001D52A1">
      <w:pPr>
        <w:rPr>
          <w:b/>
          <w:noProof/>
          <w:szCs w:val="22"/>
        </w:rPr>
      </w:pPr>
    </w:p>
    <w:p w14:paraId="5688A185" w14:textId="67AA5F77" w:rsidR="00812D16" w:rsidRPr="00142C32" w:rsidRDefault="008C2E72" w:rsidP="001D52A1">
      <w:pPr>
        <w:jc w:val="center"/>
        <w:rPr>
          <w:b/>
          <w:noProof/>
          <w:szCs w:val="22"/>
        </w:rPr>
      </w:pPr>
      <w:r w:rsidRPr="00142C32">
        <w:rPr>
          <w:b/>
          <w:noProof/>
          <w:szCs w:val="22"/>
        </w:rPr>
        <w:t>ANNEX III</w:t>
      </w:r>
    </w:p>
    <w:p w14:paraId="0E1D4A33" w14:textId="77777777" w:rsidR="008C2E72" w:rsidRPr="00142C32" w:rsidRDefault="008C2E72" w:rsidP="001D52A1">
      <w:pPr>
        <w:jc w:val="center"/>
        <w:rPr>
          <w:b/>
          <w:noProof/>
          <w:szCs w:val="22"/>
        </w:rPr>
      </w:pPr>
    </w:p>
    <w:p w14:paraId="52A94C7F" w14:textId="77777777" w:rsidR="00812D16" w:rsidRPr="00142C32" w:rsidRDefault="00812D16" w:rsidP="001D52A1">
      <w:pPr>
        <w:jc w:val="center"/>
        <w:rPr>
          <w:b/>
          <w:noProof/>
          <w:szCs w:val="22"/>
        </w:rPr>
      </w:pPr>
      <w:r w:rsidRPr="00142C32">
        <w:rPr>
          <w:b/>
          <w:noProof/>
          <w:szCs w:val="22"/>
        </w:rPr>
        <w:t>LABELLING AND PACKAGE LEAFLET</w:t>
      </w:r>
    </w:p>
    <w:p w14:paraId="43E89487" w14:textId="77777777" w:rsidR="000166C1" w:rsidRPr="00142C32" w:rsidRDefault="00B674D6" w:rsidP="001D52A1">
      <w:pPr>
        <w:rPr>
          <w:b/>
          <w:noProof/>
          <w:szCs w:val="22"/>
        </w:rPr>
      </w:pPr>
      <w:r w:rsidRPr="00142C32">
        <w:rPr>
          <w:b/>
          <w:noProof/>
          <w:szCs w:val="22"/>
        </w:rPr>
        <w:br w:type="page"/>
      </w:r>
    </w:p>
    <w:p w14:paraId="4C96EA91" w14:textId="77777777" w:rsidR="000166C1" w:rsidRPr="00142C32" w:rsidRDefault="000166C1" w:rsidP="001D52A1">
      <w:pPr>
        <w:rPr>
          <w:b/>
          <w:noProof/>
          <w:szCs w:val="22"/>
        </w:rPr>
      </w:pPr>
    </w:p>
    <w:p w14:paraId="54B18940" w14:textId="77777777" w:rsidR="000166C1" w:rsidRPr="00142C32" w:rsidRDefault="000166C1" w:rsidP="001D52A1">
      <w:pPr>
        <w:rPr>
          <w:b/>
          <w:noProof/>
          <w:szCs w:val="22"/>
        </w:rPr>
      </w:pPr>
    </w:p>
    <w:p w14:paraId="39EB4E84" w14:textId="77777777" w:rsidR="000166C1" w:rsidRPr="00142C32" w:rsidRDefault="000166C1" w:rsidP="001D52A1">
      <w:pPr>
        <w:rPr>
          <w:b/>
          <w:noProof/>
          <w:szCs w:val="22"/>
        </w:rPr>
      </w:pPr>
    </w:p>
    <w:p w14:paraId="132FF7DF" w14:textId="77777777" w:rsidR="000166C1" w:rsidRPr="00142C32" w:rsidRDefault="000166C1" w:rsidP="001D52A1">
      <w:pPr>
        <w:rPr>
          <w:b/>
          <w:noProof/>
          <w:szCs w:val="22"/>
        </w:rPr>
      </w:pPr>
    </w:p>
    <w:p w14:paraId="3244D84A" w14:textId="77777777" w:rsidR="000166C1" w:rsidRPr="00142C32" w:rsidRDefault="000166C1" w:rsidP="001D52A1">
      <w:pPr>
        <w:rPr>
          <w:b/>
          <w:noProof/>
          <w:szCs w:val="22"/>
        </w:rPr>
      </w:pPr>
    </w:p>
    <w:p w14:paraId="162A6427" w14:textId="77777777" w:rsidR="000166C1" w:rsidRPr="00142C32" w:rsidRDefault="000166C1" w:rsidP="001D52A1">
      <w:pPr>
        <w:rPr>
          <w:b/>
          <w:noProof/>
          <w:szCs w:val="22"/>
        </w:rPr>
      </w:pPr>
    </w:p>
    <w:p w14:paraId="7350FAC4" w14:textId="77777777" w:rsidR="000166C1" w:rsidRPr="00142C32" w:rsidRDefault="000166C1" w:rsidP="001D52A1">
      <w:pPr>
        <w:rPr>
          <w:b/>
          <w:noProof/>
          <w:szCs w:val="22"/>
        </w:rPr>
      </w:pPr>
    </w:p>
    <w:p w14:paraId="04B11FCD" w14:textId="77777777" w:rsidR="000166C1" w:rsidRPr="00142C32" w:rsidRDefault="000166C1" w:rsidP="001D52A1">
      <w:pPr>
        <w:rPr>
          <w:b/>
          <w:noProof/>
          <w:szCs w:val="22"/>
        </w:rPr>
      </w:pPr>
    </w:p>
    <w:p w14:paraId="1A1DB2D9" w14:textId="77777777" w:rsidR="000166C1" w:rsidRPr="00142C32" w:rsidRDefault="000166C1" w:rsidP="001D52A1">
      <w:pPr>
        <w:rPr>
          <w:b/>
          <w:noProof/>
          <w:szCs w:val="22"/>
        </w:rPr>
      </w:pPr>
    </w:p>
    <w:p w14:paraId="0062EB3A" w14:textId="77777777" w:rsidR="000166C1" w:rsidRPr="00142C32" w:rsidRDefault="000166C1" w:rsidP="001D52A1">
      <w:pPr>
        <w:rPr>
          <w:b/>
          <w:noProof/>
          <w:szCs w:val="22"/>
        </w:rPr>
      </w:pPr>
    </w:p>
    <w:p w14:paraId="6DE6D2FB" w14:textId="77777777" w:rsidR="000166C1" w:rsidRPr="00142C32" w:rsidRDefault="000166C1" w:rsidP="001D52A1">
      <w:pPr>
        <w:rPr>
          <w:b/>
          <w:noProof/>
          <w:szCs w:val="22"/>
        </w:rPr>
      </w:pPr>
    </w:p>
    <w:p w14:paraId="4B38C8E4" w14:textId="77777777" w:rsidR="000166C1" w:rsidRPr="00142C32" w:rsidRDefault="000166C1" w:rsidP="001D52A1">
      <w:pPr>
        <w:rPr>
          <w:b/>
          <w:noProof/>
          <w:szCs w:val="22"/>
        </w:rPr>
      </w:pPr>
    </w:p>
    <w:p w14:paraId="5C7FB5A8" w14:textId="77777777" w:rsidR="000166C1" w:rsidRPr="00142C32" w:rsidRDefault="000166C1" w:rsidP="001D52A1">
      <w:pPr>
        <w:rPr>
          <w:b/>
          <w:noProof/>
          <w:szCs w:val="22"/>
        </w:rPr>
      </w:pPr>
    </w:p>
    <w:p w14:paraId="2A68DE47" w14:textId="77777777" w:rsidR="000166C1" w:rsidRPr="00142C32" w:rsidRDefault="000166C1" w:rsidP="001D52A1">
      <w:pPr>
        <w:rPr>
          <w:b/>
          <w:noProof/>
          <w:szCs w:val="22"/>
        </w:rPr>
      </w:pPr>
    </w:p>
    <w:p w14:paraId="14240105" w14:textId="77777777" w:rsidR="000166C1" w:rsidRPr="00142C32" w:rsidRDefault="000166C1" w:rsidP="001D52A1">
      <w:pPr>
        <w:rPr>
          <w:b/>
          <w:noProof/>
          <w:szCs w:val="22"/>
        </w:rPr>
      </w:pPr>
    </w:p>
    <w:p w14:paraId="4447CB46" w14:textId="77777777" w:rsidR="000166C1" w:rsidRPr="00142C32" w:rsidRDefault="000166C1" w:rsidP="001D52A1">
      <w:pPr>
        <w:rPr>
          <w:b/>
          <w:noProof/>
          <w:szCs w:val="22"/>
        </w:rPr>
      </w:pPr>
    </w:p>
    <w:p w14:paraId="114E0796" w14:textId="77777777" w:rsidR="000166C1" w:rsidRPr="00142C32" w:rsidRDefault="000166C1" w:rsidP="001D52A1">
      <w:pPr>
        <w:rPr>
          <w:b/>
          <w:noProof/>
          <w:szCs w:val="22"/>
        </w:rPr>
      </w:pPr>
    </w:p>
    <w:p w14:paraId="7985C015" w14:textId="77777777" w:rsidR="000166C1" w:rsidRPr="00142C32" w:rsidRDefault="000166C1" w:rsidP="001D52A1">
      <w:pPr>
        <w:rPr>
          <w:b/>
          <w:noProof/>
          <w:szCs w:val="22"/>
        </w:rPr>
      </w:pPr>
    </w:p>
    <w:p w14:paraId="1B26E77B" w14:textId="77777777" w:rsidR="00B64B2F" w:rsidRPr="00142C32" w:rsidRDefault="00B64B2F" w:rsidP="001D52A1">
      <w:pPr>
        <w:rPr>
          <w:b/>
          <w:noProof/>
          <w:szCs w:val="22"/>
        </w:rPr>
      </w:pPr>
    </w:p>
    <w:p w14:paraId="5D718679" w14:textId="77777777" w:rsidR="0007701C" w:rsidRPr="00142C32" w:rsidRDefault="0007701C" w:rsidP="001D52A1">
      <w:pPr>
        <w:rPr>
          <w:b/>
          <w:noProof/>
          <w:szCs w:val="22"/>
        </w:rPr>
      </w:pPr>
    </w:p>
    <w:p w14:paraId="3E8B2B48" w14:textId="77777777" w:rsidR="00B64B2F" w:rsidRPr="00142C32" w:rsidRDefault="00B64B2F" w:rsidP="001D52A1">
      <w:pPr>
        <w:rPr>
          <w:b/>
          <w:noProof/>
          <w:szCs w:val="22"/>
        </w:rPr>
      </w:pPr>
    </w:p>
    <w:p w14:paraId="7C083B93" w14:textId="77777777" w:rsidR="00B64B2F" w:rsidRPr="00142C32" w:rsidRDefault="00B64B2F" w:rsidP="001D52A1">
      <w:pPr>
        <w:rPr>
          <w:b/>
          <w:noProof/>
          <w:szCs w:val="22"/>
        </w:rPr>
      </w:pPr>
    </w:p>
    <w:p w14:paraId="62E26F1C" w14:textId="77777777" w:rsidR="00B64B2F" w:rsidRPr="00142C32" w:rsidRDefault="00B64B2F" w:rsidP="001D52A1">
      <w:pPr>
        <w:rPr>
          <w:b/>
          <w:noProof/>
          <w:szCs w:val="22"/>
        </w:rPr>
      </w:pPr>
    </w:p>
    <w:p w14:paraId="23CD76FD" w14:textId="77777777" w:rsidR="00812D16" w:rsidRPr="00142C32" w:rsidRDefault="00812D16" w:rsidP="005E190C">
      <w:pPr>
        <w:pStyle w:val="Heading1"/>
        <w:rPr>
          <w:rFonts w:cs="Times New Roman"/>
          <w:noProof/>
          <w:szCs w:val="22"/>
        </w:rPr>
      </w:pPr>
      <w:r w:rsidRPr="00142C32">
        <w:rPr>
          <w:rFonts w:cs="Times New Roman"/>
          <w:noProof/>
          <w:szCs w:val="22"/>
        </w:rPr>
        <w:t>A. LABELLING</w:t>
      </w:r>
    </w:p>
    <w:p w14:paraId="1C5A9E61" w14:textId="77777777" w:rsidR="00812D16" w:rsidRPr="00142C32" w:rsidRDefault="00812D16" w:rsidP="001D52A1">
      <w:pPr>
        <w:shd w:val="clear" w:color="auto" w:fill="FFFFFF"/>
        <w:rPr>
          <w:noProof/>
          <w:szCs w:val="22"/>
        </w:rPr>
      </w:pPr>
      <w:r w:rsidRPr="00142C32">
        <w:rPr>
          <w:noProof/>
          <w:szCs w:val="22"/>
        </w:rPr>
        <w:br w:type="page"/>
      </w:r>
    </w:p>
    <w:p w14:paraId="5B7ABA3D" w14:textId="77777777" w:rsidR="00812D16" w:rsidRPr="00142C32" w:rsidRDefault="002D7667" w:rsidP="001D52A1">
      <w:pPr>
        <w:pBdr>
          <w:top w:val="single" w:sz="4" w:space="1" w:color="auto"/>
          <w:left w:val="single" w:sz="4" w:space="4" w:color="auto"/>
          <w:bottom w:val="single" w:sz="4" w:space="1" w:color="auto"/>
          <w:right w:val="single" w:sz="4" w:space="4" w:color="auto"/>
        </w:pBdr>
        <w:rPr>
          <w:b/>
          <w:noProof/>
          <w:szCs w:val="22"/>
        </w:rPr>
      </w:pPr>
      <w:r w:rsidRPr="00142C32">
        <w:rPr>
          <w:b/>
          <w:noProof/>
          <w:szCs w:val="22"/>
        </w:rPr>
        <w:lastRenderedPageBreak/>
        <w:t xml:space="preserve">PARTICULARS TO APPEAR ON </w:t>
      </w:r>
      <w:r w:rsidR="00812D16" w:rsidRPr="00142C32">
        <w:rPr>
          <w:b/>
          <w:noProof/>
          <w:szCs w:val="22"/>
        </w:rPr>
        <w:t>THE OUTER PACKAGING</w:t>
      </w:r>
    </w:p>
    <w:p w14:paraId="0E47AF8C" w14:textId="77777777" w:rsidR="00812D16" w:rsidRPr="00142C32" w:rsidRDefault="00812D16" w:rsidP="001D52A1">
      <w:pPr>
        <w:pBdr>
          <w:top w:val="single" w:sz="4" w:space="1" w:color="auto"/>
          <w:left w:val="single" w:sz="4" w:space="4" w:color="auto"/>
          <w:bottom w:val="single" w:sz="4" w:space="1" w:color="auto"/>
          <w:right w:val="single" w:sz="4" w:space="4" w:color="auto"/>
        </w:pBdr>
        <w:ind w:left="567" w:hanging="567"/>
        <w:rPr>
          <w:bCs/>
          <w:noProof/>
          <w:szCs w:val="22"/>
        </w:rPr>
      </w:pPr>
    </w:p>
    <w:p w14:paraId="6F264B39" w14:textId="0AD6EE2C" w:rsidR="00812D16" w:rsidRPr="00142C32" w:rsidRDefault="00AF5EC7" w:rsidP="001D52A1">
      <w:pPr>
        <w:pBdr>
          <w:top w:val="single" w:sz="4" w:space="1" w:color="auto"/>
          <w:left w:val="single" w:sz="4" w:space="4" w:color="auto"/>
          <w:bottom w:val="single" w:sz="4" w:space="1" w:color="auto"/>
          <w:right w:val="single" w:sz="4" w:space="4" w:color="auto"/>
        </w:pBdr>
        <w:rPr>
          <w:bCs/>
          <w:noProof/>
          <w:szCs w:val="22"/>
        </w:rPr>
      </w:pPr>
      <w:r w:rsidRPr="00142C32">
        <w:rPr>
          <w:b/>
          <w:noProof/>
          <w:szCs w:val="22"/>
        </w:rPr>
        <w:t xml:space="preserve">OUTER CARTON OF BLISTER </w:t>
      </w:r>
    </w:p>
    <w:p w14:paraId="2B20C0D8" w14:textId="77777777" w:rsidR="00812D16" w:rsidRPr="00142C32" w:rsidRDefault="00812D16" w:rsidP="001D52A1">
      <w:pPr>
        <w:rPr>
          <w:szCs w:val="22"/>
        </w:rPr>
      </w:pPr>
    </w:p>
    <w:p w14:paraId="2292F11E" w14:textId="77777777" w:rsidR="006C6114" w:rsidRPr="00142C32" w:rsidRDefault="006C6114" w:rsidP="001D52A1">
      <w:pPr>
        <w:rPr>
          <w:noProof/>
          <w:szCs w:val="22"/>
        </w:rPr>
      </w:pPr>
    </w:p>
    <w:p w14:paraId="7A38CCC8" w14:textId="77777777" w:rsidR="00812D16" w:rsidRPr="00142C32" w:rsidRDefault="00812D16" w:rsidP="001D52A1">
      <w:pPr>
        <w:pBdr>
          <w:top w:val="single" w:sz="4" w:space="1" w:color="auto"/>
          <w:left w:val="single" w:sz="4" w:space="4" w:color="auto"/>
          <w:bottom w:val="single" w:sz="4" w:space="1" w:color="auto"/>
          <w:right w:val="single" w:sz="4" w:space="4" w:color="auto"/>
        </w:pBdr>
        <w:ind w:left="567" w:hanging="567"/>
        <w:rPr>
          <w:szCs w:val="22"/>
        </w:rPr>
      </w:pPr>
      <w:r w:rsidRPr="00142C32">
        <w:rPr>
          <w:b/>
          <w:szCs w:val="22"/>
        </w:rPr>
        <w:t>1.</w:t>
      </w:r>
      <w:r w:rsidRPr="00142C32">
        <w:rPr>
          <w:b/>
          <w:szCs w:val="22"/>
        </w:rPr>
        <w:tab/>
        <w:t>NAME OF THE MEDICINAL PRODUCT</w:t>
      </w:r>
    </w:p>
    <w:p w14:paraId="70152065" w14:textId="77777777" w:rsidR="00812D16" w:rsidRPr="00142C32" w:rsidRDefault="00812D16" w:rsidP="001D52A1">
      <w:pPr>
        <w:rPr>
          <w:noProof/>
          <w:szCs w:val="22"/>
        </w:rPr>
      </w:pPr>
    </w:p>
    <w:p w14:paraId="7588B9C0" w14:textId="54F8693A" w:rsidR="006F4EB5" w:rsidRPr="00142C32" w:rsidRDefault="006F4EB5" w:rsidP="001D52A1">
      <w:pPr>
        <w:widowControl w:val="0"/>
        <w:rPr>
          <w:noProof/>
          <w:szCs w:val="22"/>
        </w:rPr>
      </w:pPr>
      <w:r w:rsidRPr="00142C32">
        <w:rPr>
          <w:noProof/>
          <w:szCs w:val="22"/>
        </w:rPr>
        <w:t xml:space="preserve">Lopinavir/Ritonavir </w:t>
      </w:r>
      <w:r w:rsidR="00E468A5">
        <w:rPr>
          <w:noProof/>
          <w:szCs w:val="22"/>
        </w:rPr>
        <w:t>Viatris</w:t>
      </w:r>
      <w:r w:rsidRPr="00142C32">
        <w:rPr>
          <w:noProof/>
          <w:szCs w:val="22"/>
        </w:rPr>
        <w:t xml:space="preserve"> 200 mg/50 mg film-coated tablets</w:t>
      </w:r>
    </w:p>
    <w:p w14:paraId="194AECB8" w14:textId="77777777" w:rsidR="00812D16" w:rsidRPr="00142C32" w:rsidRDefault="006F4EB5" w:rsidP="001D52A1">
      <w:pPr>
        <w:rPr>
          <w:b/>
          <w:szCs w:val="22"/>
        </w:rPr>
      </w:pPr>
      <w:r w:rsidRPr="00142C32">
        <w:rPr>
          <w:noProof/>
          <w:szCs w:val="22"/>
        </w:rPr>
        <w:t>lopinavir/ritonavir</w:t>
      </w:r>
      <w:r w:rsidR="00812D16" w:rsidRPr="00142C32">
        <w:rPr>
          <w:b/>
          <w:szCs w:val="22"/>
        </w:rPr>
        <w:t xml:space="preserve"> </w:t>
      </w:r>
    </w:p>
    <w:p w14:paraId="6A680CF5" w14:textId="77777777" w:rsidR="00812D16" w:rsidRPr="00142C32" w:rsidRDefault="00812D16" w:rsidP="001D52A1">
      <w:pPr>
        <w:rPr>
          <w:noProof/>
          <w:szCs w:val="22"/>
        </w:rPr>
      </w:pPr>
    </w:p>
    <w:p w14:paraId="34C60319" w14:textId="77777777" w:rsidR="00812D16" w:rsidRPr="00142C32" w:rsidRDefault="00812D16" w:rsidP="001D52A1">
      <w:pPr>
        <w:rPr>
          <w:noProof/>
          <w:szCs w:val="22"/>
        </w:rPr>
      </w:pPr>
    </w:p>
    <w:p w14:paraId="2B71A5BB" w14:textId="77777777" w:rsidR="00812D16" w:rsidRPr="00142C32" w:rsidRDefault="00812D16" w:rsidP="001D52A1">
      <w:pPr>
        <w:pBdr>
          <w:top w:val="single" w:sz="4" w:space="1" w:color="auto"/>
          <w:left w:val="single" w:sz="4" w:space="4" w:color="auto"/>
          <w:bottom w:val="single" w:sz="4" w:space="1" w:color="auto"/>
          <w:right w:val="single" w:sz="4" w:space="4" w:color="auto"/>
        </w:pBdr>
        <w:ind w:left="567" w:hanging="567"/>
        <w:rPr>
          <w:b/>
          <w:noProof/>
          <w:szCs w:val="22"/>
        </w:rPr>
      </w:pPr>
      <w:r w:rsidRPr="00142C32">
        <w:rPr>
          <w:b/>
          <w:noProof/>
          <w:szCs w:val="22"/>
        </w:rPr>
        <w:t>2.</w:t>
      </w:r>
      <w:r w:rsidRPr="00142C32">
        <w:rPr>
          <w:b/>
          <w:noProof/>
          <w:szCs w:val="22"/>
        </w:rPr>
        <w:tab/>
        <w:t>STATEMENT OF ACTIVE SUBSTANCE(S)</w:t>
      </w:r>
    </w:p>
    <w:p w14:paraId="41EFD3FF" w14:textId="77777777" w:rsidR="00812D16" w:rsidRPr="00142C32" w:rsidRDefault="00812D16" w:rsidP="001D52A1">
      <w:pPr>
        <w:rPr>
          <w:noProof/>
          <w:szCs w:val="22"/>
        </w:rPr>
      </w:pPr>
    </w:p>
    <w:p w14:paraId="28A4A80B" w14:textId="60ED1139" w:rsidR="00812D16" w:rsidRPr="00142C32" w:rsidRDefault="006F4EB5" w:rsidP="001D52A1">
      <w:pPr>
        <w:rPr>
          <w:noProof/>
          <w:szCs w:val="22"/>
        </w:rPr>
      </w:pPr>
      <w:r w:rsidRPr="00142C32">
        <w:rPr>
          <w:noProof/>
          <w:szCs w:val="22"/>
        </w:rPr>
        <w:t xml:space="preserve">Each film-coated tablet contains 200 mg </w:t>
      </w:r>
      <w:r w:rsidR="00E7587E" w:rsidRPr="00142C32">
        <w:rPr>
          <w:noProof/>
          <w:szCs w:val="22"/>
        </w:rPr>
        <w:t xml:space="preserve">of </w:t>
      </w:r>
      <w:r w:rsidRPr="00142C32">
        <w:rPr>
          <w:noProof/>
          <w:szCs w:val="22"/>
        </w:rPr>
        <w:t xml:space="preserve">lopinavir </w:t>
      </w:r>
      <w:r w:rsidR="00E7587E" w:rsidRPr="00142C32">
        <w:rPr>
          <w:noProof/>
          <w:szCs w:val="22"/>
        </w:rPr>
        <w:t>co-formulated with</w:t>
      </w:r>
      <w:r w:rsidRPr="00142C32">
        <w:rPr>
          <w:noProof/>
          <w:szCs w:val="22"/>
        </w:rPr>
        <w:t xml:space="preserve"> 50 mg ritonavir</w:t>
      </w:r>
      <w:r w:rsidR="00E7587E" w:rsidRPr="00142C32">
        <w:rPr>
          <w:noProof/>
          <w:szCs w:val="22"/>
        </w:rPr>
        <w:t xml:space="preserve"> as a</w:t>
      </w:r>
      <w:r w:rsidR="00E7587E" w:rsidRPr="00142C32">
        <w:rPr>
          <w:szCs w:val="22"/>
        </w:rPr>
        <w:t xml:space="preserve"> pharmacokinetic enhancer</w:t>
      </w:r>
      <w:r w:rsidRPr="00142C32">
        <w:rPr>
          <w:noProof/>
          <w:szCs w:val="22"/>
        </w:rPr>
        <w:t>.</w:t>
      </w:r>
    </w:p>
    <w:p w14:paraId="4FCF6FA2" w14:textId="77777777" w:rsidR="00812D16" w:rsidRPr="00142C32" w:rsidRDefault="00812D16" w:rsidP="001D52A1">
      <w:pPr>
        <w:rPr>
          <w:noProof/>
          <w:szCs w:val="22"/>
        </w:rPr>
      </w:pPr>
    </w:p>
    <w:p w14:paraId="63FA782F" w14:textId="77777777" w:rsidR="00812D16" w:rsidRPr="00142C32" w:rsidRDefault="00812D16" w:rsidP="001D52A1">
      <w:pPr>
        <w:rPr>
          <w:noProof/>
          <w:szCs w:val="22"/>
        </w:rPr>
      </w:pPr>
    </w:p>
    <w:p w14:paraId="1AE19737" w14:textId="77777777" w:rsidR="00812D16" w:rsidRPr="00142C32" w:rsidRDefault="00812D16" w:rsidP="001D52A1">
      <w:pPr>
        <w:pBdr>
          <w:top w:val="single" w:sz="4" w:space="1" w:color="auto"/>
          <w:left w:val="single" w:sz="4" w:space="4" w:color="auto"/>
          <w:bottom w:val="single" w:sz="4" w:space="1" w:color="auto"/>
          <w:right w:val="single" w:sz="4" w:space="4" w:color="auto"/>
        </w:pBdr>
        <w:ind w:left="567" w:hanging="567"/>
        <w:rPr>
          <w:noProof/>
          <w:szCs w:val="22"/>
        </w:rPr>
      </w:pPr>
      <w:r w:rsidRPr="00142C32">
        <w:rPr>
          <w:b/>
          <w:noProof/>
          <w:szCs w:val="22"/>
        </w:rPr>
        <w:t>3.</w:t>
      </w:r>
      <w:r w:rsidRPr="00142C32">
        <w:rPr>
          <w:b/>
          <w:noProof/>
          <w:szCs w:val="22"/>
        </w:rPr>
        <w:tab/>
        <w:t>LIST OF EXCIPIENTS</w:t>
      </w:r>
    </w:p>
    <w:p w14:paraId="5B72E149" w14:textId="77777777" w:rsidR="00812D16" w:rsidRPr="00142C32" w:rsidRDefault="00812D16" w:rsidP="001D52A1">
      <w:pPr>
        <w:rPr>
          <w:noProof/>
          <w:szCs w:val="22"/>
        </w:rPr>
      </w:pPr>
    </w:p>
    <w:p w14:paraId="018FFF32" w14:textId="77777777" w:rsidR="006C67F6" w:rsidRPr="00142C32" w:rsidRDefault="006C67F6" w:rsidP="001D52A1">
      <w:pPr>
        <w:rPr>
          <w:noProof/>
          <w:szCs w:val="22"/>
        </w:rPr>
      </w:pPr>
    </w:p>
    <w:p w14:paraId="61399239" w14:textId="77777777" w:rsidR="00812D16" w:rsidRPr="00142C32" w:rsidRDefault="00812D16" w:rsidP="001D52A1">
      <w:pPr>
        <w:rPr>
          <w:noProof/>
          <w:szCs w:val="22"/>
        </w:rPr>
      </w:pPr>
    </w:p>
    <w:p w14:paraId="78AB7357" w14:textId="77777777" w:rsidR="00812D16" w:rsidRPr="00142C32" w:rsidRDefault="00812D16" w:rsidP="001D52A1">
      <w:pPr>
        <w:pBdr>
          <w:top w:val="single" w:sz="4" w:space="1" w:color="auto"/>
          <w:left w:val="single" w:sz="4" w:space="4" w:color="auto"/>
          <w:bottom w:val="single" w:sz="4" w:space="1" w:color="auto"/>
          <w:right w:val="single" w:sz="4" w:space="4" w:color="auto"/>
        </w:pBdr>
        <w:ind w:left="567" w:hanging="567"/>
        <w:rPr>
          <w:noProof/>
          <w:szCs w:val="22"/>
        </w:rPr>
      </w:pPr>
      <w:r w:rsidRPr="00142C32">
        <w:rPr>
          <w:b/>
          <w:noProof/>
          <w:szCs w:val="22"/>
        </w:rPr>
        <w:t>4.</w:t>
      </w:r>
      <w:r w:rsidRPr="00142C32">
        <w:rPr>
          <w:b/>
          <w:noProof/>
          <w:szCs w:val="22"/>
        </w:rPr>
        <w:tab/>
        <w:t>PHARMACEUTICAL FORM AND CONTENTS</w:t>
      </w:r>
    </w:p>
    <w:p w14:paraId="6474BA41" w14:textId="77777777" w:rsidR="00812D16" w:rsidRPr="00142C32" w:rsidRDefault="00812D16" w:rsidP="001D52A1">
      <w:pPr>
        <w:rPr>
          <w:noProof/>
          <w:szCs w:val="22"/>
        </w:rPr>
      </w:pPr>
    </w:p>
    <w:p w14:paraId="54421729" w14:textId="77777777" w:rsidR="00DC7C44" w:rsidRPr="00142C32" w:rsidRDefault="00DC7C44" w:rsidP="001D52A1">
      <w:pPr>
        <w:rPr>
          <w:noProof/>
          <w:szCs w:val="22"/>
        </w:rPr>
      </w:pPr>
      <w:r w:rsidRPr="00142C32">
        <w:rPr>
          <w:noProof/>
          <w:szCs w:val="22"/>
          <w:highlight w:val="lightGray"/>
        </w:rPr>
        <w:t>Film-coated tablet</w:t>
      </w:r>
    </w:p>
    <w:p w14:paraId="7E449E6B" w14:textId="77777777" w:rsidR="00D25865" w:rsidRPr="00142C32" w:rsidRDefault="00D25865" w:rsidP="001D52A1">
      <w:pPr>
        <w:rPr>
          <w:noProof/>
          <w:szCs w:val="22"/>
        </w:rPr>
      </w:pPr>
    </w:p>
    <w:p w14:paraId="6D1A2DF2" w14:textId="246A01BA" w:rsidR="00E70FF6" w:rsidRPr="00142C32" w:rsidRDefault="00FF020E" w:rsidP="001D52A1">
      <w:pPr>
        <w:rPr>
          <w:noProof/>
          <w:szCs w:val="22"/>
        </w:rPr>
      </w:pPr>
      <w:r w:rsidRPr="00142C32">
        <w:rPr>
          <w:noProof/>
          <w:szCs w:val="22"/>
        </w:rPr>
        <w:t>120</w:t>
      </w:r>
      <w:r w:rsidR="00AF5EC7" w:rsidRPr="00142C32">
        <w:rPr>
          <w:noProof/>
          <w:szCs w:val="22"/>
        </w:rPr>
        <w:t xml:space="preserve"> (4 </w:t>
      </w:r>
      <w:r w:rsidR="000B7F2B">
        <w:rPr>
          <w:noProof/>
          <w:szCs w:val="22"/>
        </w:rPr>
        <w:t>packs</w:t>
      </w:r>
      <w:r w:rsidR="00AF5EC7" w:rsidRPr="00142C32">
        <w:rPr>
          <w:noProof/>
          <w:szCs w:val="22"/>
        </w:rPr>
        <w:t xml:space="preserve"> of 30) </w:t>
      </w:r>
      <w:r w:rsidR="00E246A7">
        <w:rPr>
          <w:noProof/>
          <w:szCs w:val="22"/>
        </w:rPr>
        <w:t>f</w:t>
      </w:r>
      <w:r w:rsidR="007430B0" w:rsidRPr="00142C32">
        <w:rPr>
          <w:noProof/>
          <w:szCs w:val="22"/>
        </w:rPr>
        <w:t>ilm-coated tablets</w:t>
      </w:r>
    </w:p>
    <w:p w14:paraId="2061910E" w14:textId="5D0F6EBE" w:rsidR="00FF020E" w:rsidRPr="00142C32" w:rsidRDefault="00FF020E" w:rsidP="001D52A1">
      <w:pPr>
        <w:rPr>
          <w:noProof/>
          <w:szCs w:val="22"/>
          <w:highlight w:val="lightGray"/>
        </w:rPr>
      </w:pPr>
      <w:r w:rsidRPr="00142C32">
        <w:rPr>
          <w:noProof/>
          <w:szCs w:val="22"/>
          <w:highlight w:val="lightGray"/>
        </w:rPr>
        <w:t>120x1</w:t>
      </w:r>
      <w:r w:rsidR="00AF5EC7" w:rsidRPr="00142C32">
        <w:rPr>
          <w:noProof/>
          <w:szCs w:val="22"/>
          <w:highlight w:val="lightGray"/>
        </w:rPr>
        <w:t xml:space="preserve"> (4 </w:t>
      </w:r>
      <w:r w:rsidR="000B7F2B">
        <w:rPr>
          <w:noProof/>
          <w:szCs w:val="22"/>
          <w:highlight w:val="lightGray"/>
        </w:rPr>
        <w:t>packs</w:t>
      </w:r>
      <w:r w:rsidR="00AF5EC7" w:rsidRPr="00142C32">
        <w:rPr>
          <w:noProof/>
          <w:szCs w:val="22"/>
          <w:highlight w:val="lightGray"/>
        </w:rPr>
        <w:t xml:space="preserve"> of 30</w:t>
      </w:r>
      <w:r w:rsidR="00C20FE0" w:rsidRPr="00142C32">
        <w:rPr>
          <w:noProof/>
          <w:szCs w:val="22"/>
          <w:highlight w:val="lightGray"/>
        </w:rPr>
        <w:t>x1</w:t>
      </w:r>
      <w:r w:rsidR="00AF5EC7" w:rsidRPr="00142C32">
        <w:rPr>
          <w:noProof/>
          <w:szCs w:val="22"/>
          <w:highlight w:val="lightGray"/>
        </w:rPr>
        <w:t xml:space="preserve">) </w:t>
      </w:r>
      <w:r w:rsidR="00E246A7">
        <w:rPr>
          <w:noProof/>
          <w:szCs w:val="22"/>
          <w:highlight w:val="lightGray"/>
        </w:rPr>
        <w:t>f</w:t>
      </w:r>
      <w:r w:rsidRPr="00142C32">
        <w:rPr>
          <w:noProof/>
          <w:szCs w:val="22"/>
          <w:highlight w:val="lightGray"/>
        </w:rPr>
        <w:t xml:space="preserve">ilm-coated tablets </w:t>
      </w:r>
    </w:p>
    <w:p w14:paraId="5A068E8A" w14:textId="1FE0456E" w:rsidR="00FF020E" w:rsidRPr="00142C32" w:rsidRDefault="00FF020E" w:rsidP="001D52A1">
      <w:pPr>
        <w:rPr>
          <w:noProof/>
          <w:szCs w:val="22"/>
        </w:rPr>
      </w:pPr>
      <w:r w:rsidRPr="00142C32">
        <w:rPr>
          <w:noProof/>
          <w:szCs w:val="22"/>
          <w:highlight w:val="lightGray"/>
        </w:rPr>
        <w:t xml:space="preserve">360 </w:t>
      </w:r>
      <w:r w:rsidR="00AF5EC7" w:rsidRPr="00142C32">
        <w:rPr>
          <w:noProof/>
          <w:szCs w:val="22"/>
          <w:highlight w:val="lightGray"/>
        </w:rPr>
        <w:t xml:space="preserve">(12 </w:t>
      </w:r>
      <w:r w:rsidR="000B7F2B">
        <w:rPr>
          <w:noProof/>
          <w:szCs w:val="22"/>
          <w:highlight w:val="lightGray"/>
        </w:rPr>
        <w:t>packs</w:t>
      </w:r>
      <w:r w:rsidR="00AF5EC7" w:rsidRPr="00142C32">
        <w:rPr>
          <w:noProof/>
          <w:szCs w:val="22"/>
          <w:highlight w:val="lightGray"/>
        </w:rPr>
        <w:t xml:space="preserve"> of 30) </w:t>
      </w:r>
      <w:r w:rsidR="00E246A7">
        <w:rPr>
          <w:noProof/>
          <w:szCs w:val="22"/>
          <w:highlight w:val="lightGray"/>
        </w:rPr>
        <w:t>f</w:t>
      </w:r>
      <w:r w:rsidRPr="00142C32">
        <w:rPr>
          <w:noProof/>
          <w:szCs w:val="22"/>
          <w:highlight w:val="lightGray"/>
        </w:rPr>
        <w:t>ilm-coated tablets</w:t>
      </w:r>
    </w:p>
    <w:p w14:paraId="489736C6" w14:textId="77777777" w:rsidR="00FF020E" w:rsidRPr="00142C32" w:rsidRDefault="00FF020E" w:rsidP="001D52A1">
      <w:pPr>
        <w:rPr>
          <w:noProof/>
          <w:szCs w:val="22"/>
        </w:rPr>
      </w:pPr>
    </w:p>
    <w:p w14:paraId="6C1D2052" w14:textId="77777777" w:rsidR="00812D16" w:rsidRPr="00142C32" w:rsidRDefault="00812D16" w:rsidP="001D52A1">
      <w:pPr>
        <w:rPr>
          <w:noProof/>
          <w:szCs w:val="22"/>
        </w:rPr>
      </w:pPr>
    </w:p>
    <w:p w14:paraId="346DD430" w14:textId="77777777" w:rsidR="00812D16" w:rsidRPr="00142C32" w:rsidRDefault="00812D16" w:rsidP="001D52A1">
      <w:pPr>
        <w:pBdr>
          <w:top w:val="single" w:sz="4" w:space="1" w:color="auto"/>
          <w:left w:val="single" w:sz="4" w:space="4" w:color="auto"/>
          <w:bottom w:val="single" w:sz="4" w:space="1" w:color="auto"/>
          <w:right w:val="single" w:sz="4" w:space="4" w:color="auto"/>
        </w:pBdr>
        <w:ind w:left="567" w:hanging="567"/>
        <w:rPr>
          <w:noProof/>
          <w:szCs w:val="22"/>
        </w:rPr>
      </w:pPr>
      <w:r w:rsidRPr="00142C32">
        <w:rPr>
          <w:b/>
          <w:noProof/>
          <w:szCs w:val="22"/>
        </w:rPr>
        <w:t>5.</w:t>
      </w:r>
      <w:r w:rsidRPr="00142C32">
        <w:rPr>
          <w:b/>
          <w:noProof/>
          <w:szCs w:val="22"/>
        </w:rPr>
        <w:tab/>
        <w:t>METHOD AND ROUTE(S) OF ADMINISTRATION</w:t>
      </w:r>
    </w:p>
    <w:p w14:paraId="74720C94" w14:textId="77777777" w:rsidR="00812D16" w:rsidRPr="00142C32" w:rsidRDefault="00812D16" w:rsidP="001D52A1">
      <w:pPr>
        <w:rPr>
          <w:noProof/>
          <w:szCs w:val="22"/>
        </w:rPr>
      </w:pPr>
    </w:p>
    <w:p w14:paraId="56596D1F" w14:textId="0D0FB611" w:rsidR="00812D16" w:rsidRPr="00142C32" w:rsidRDefault="00812D16" w:rsidP="001D52A1">
      <w:pPr>
        <w:rPr>
          <w:noProof/>
          <w:szCs w:val="22"/>
        </w:rPr>
      </w:pPr>
      <w:r w:rsidRPr="00142C32">
        <w:rPr>
          <w:noProof/>
          <w:szCs w:val="22"/>
        </w:rPr>
        <w:t>Read the package leaflet before use.</w:t>
      </w:r>
    </w:p>
    <w:p w14:paraId="3FBC12B5" w14:textId="01CEC356" w:rsidR="00812D16" w:rsidRPr="00142C32" w:rsidRDefault="00260DBB" w:rsidP="001D52A1">
      <w:pPr>
        <w:rPr>
          <w:noProof/>
          <w:szCs w:val="22"/>
        </w:rPr>
      </w:pPr>
      <w:r w:rsidRPr="00142C32">
        <w:rPr>
          <w:noProof/>
          <w:szCs w:val="22"/>
        </w:rPr>
        <w:t xml:space="preserve">Oral use. </w:t>
      </w:r>
    </w:p>
    <w:p w14:paraId="2D26786E" w14:textId="01F3F720" w:rsidR="00812D16" w:rsidRPr="00142C32" w:rsidRDefault="00812D16" w:rsidP="001D52A1">
      <w:pPr>
        <w:rPr>
          <w:noProof/>
          <w:szCs w:val="22"/>
        </w:rPr>
      </w:pPr>
    </w:p>
    <w:p w14:paraId="695D0E45" w14:textId="77777777" w:rsidR="00117BEA" w:rsidRPr="00142C32" w:rsidRDefault="00117BEA" w:rsidP="001D52A1">
      <w:pPr>
        <w:rPr>
          <w:noProof/>
          <w:szCs w:val="22"/>
        </w:rPr>
      </w:pPr>
    </w:p>
    <w:p w14:paraId="37E6E329" w14:textId="77777777" w:rsidR="00812D16" w:rsidRPr="00142C32" w:rsidRDefault="00812D16" w:rsidP="001D52A1">
      <w:pPr>
        <w:pBdr>
          <w:top w:val="single" w:sz="4" w:space="1" w:color="auto"/>
          <w:left w:val="single" w:sz="4" w:space="4" w:color="auto"/>
          <w:bottom w:val="single" w:sz="4" w:space="1" w:color="auto"/>
          <w:right w:val="single" w:sz="4" w:space="4" w:color="auto"/>
        </w:pBdr>
        <w:ind w:left="567" w:hanging="567"/>
        <w:rPr>
          <w:noProof/>
          <w:szCs w:val="22"/>
        </w:rPr>
      </w:pPr>
      <w:r w:rsidRPr="00142C32">
        <w:rPr>
          <w:b/>
          <w:noProof/>
          <w:szCs w:val="22"/>
        </w:rPr>
        <w:t>6.</w:t>
      </w:r>
      <w:r w:rsidRPr="00142C32">
        <w:rPr>
          <w:b/>
          <w:noProof/>
          <w:szCs w:val="22"/>
        </w:rPr>
        <w:tab/>
        <w:t xml:space="preserve">SPECIAL WARNING THAT THE MEDICINAL PRODUCT MUST BE STORED OUT OF THE </w:t>
      </w:r>
      <w:r w:rsidR="0097116E" w:rsidRPr="00142C32">
        <w:rPr>
          <w:b/>
          <w:noProof/>
          <w:szCs w:val="22"/>
        </w:rPr>
        <w:t xml:space="preserve">SIGHT AND </w:t>
      </w:r>
      <w:r w:rsidRPr="00142C32">
        <w:rPr>
          <w:b/>
          <w:noProof/>
          <w:szCs w:val="22"/>
        </w:rPr>
        <w:t>REACH OF CHILDREN</w:t>
      </w:r>
    </w:p>
    <w:p w14:paraId="2FA57583" w14:textId="77777777" w:rsidR="00812D16" w:rsidRPr="00142C32" w:rsidRDefault="00812D16" w:rsidP="001D52A1">
      <w:pPr>
        <w:rPr>
          <w:noProof/>
          <w:szCs w:val="22"/>
        </w:rPr>
      </w:pPr>
    </w:p>
    <w:p w14:paraId="7999DF5A" w14:textId="77777777" w:rsidR="00812D16" w:rsidRPr="00142C32" w:rsidRDefault="00812D16" w:rsidP="001D52A1">
      <w:pPr>
        <w:rPr>
          <w:noProof/>
          <w:szCs w:val="22"/>
        </w:rPr>
      </w:pPr>
      <w:r w:rsidRPr="00142C32">
        <w:rPr>
          <w:noProof/>
          <w:szCs w:val="22"/>
        </w:rPr>
        <w:t>Keep out of the sight and reach of children.</w:t>
      </w:r>
    </w:p>
    <w:p w14:paraId="1F1A8BD0" w14:textId="77777777" w:rsidR="00812D16" w:rsidRPr="00142C32" w:rsidRDefault="00812D16" w:rsidP="001D52A1">
      <w:pPr>
        <w:rPr>
          <w:noProof/>
          <w:szCs w:val="22"/>
        </w:rPr>
      </w:pPr>
    </w:p>
    <w:p w14:paraId="587277D0" w14:textId="77777777" w:rsidR="00812D16" w:rsidRPr="00142C32" w:rsidRDefault="00812D16" w:rsidP="001D52A1">
      <w:pPr>
        <w:rPr>
          <w:noProof/>
          <w:szCs w:val="22"/>
        </w:rPr>
      </w:pPr>
    </w:p>
    <w:p w14:paraId="3A6B4AD1" w14:textId="77777777" w:rsidR="00812D16" w:rsidRPr="00142C32" w:rsidRDefault="00812D16" w:rsidP="001D52A1">
      <w:pPr>
        <w:pBdr>
          <w:top w:val="single" w:sz="4" w:space="1" w:color="auto"/>
          <w:left w:val="single" w:sz="4" w:space="4" w:color="auto"/>
          <w:bottom w:val="single" w:sz="4" w:space="1" w:color="auto"/>
          <w:right w:val="single" w:sz="4" w:space="4" w:color="auto"/>
        </w:pBdr>
        <w:ind w:left="567" w:hanging="567"/>
        <w:rPr>
          <w:noProof/>
          <w:szCs w:val="22"/>
        </w:rPr>
      </w:pPr>
      <w:r w:rsidRPr="00142C32">
        <w:rPr>
          <w:b/>
          <w:noProof/>
          <w:szCs w:val="22"/>
        </w:rPr>
        <w:t>7.</w:t>
      </w:r>
      <w:r w:rsidRPr="00142C32">
        <w:rPr>
          <w:b/>
          <w:noProof/>
          <w:szCs w:val="22"/>
        </w:rPr>
        <w:tab/>
        <w:t>OTHER SPECIAL WARNING(S), IF NECESSARY</w:t>
      </w:r>
    </w:p>
    <w:p w14:paraId="41220F1D" w14:textId="77777777" w:rsidR="00812D16" w:rsidRPr="00142C32" w:rsidRDefault="00812D16" w:rsidP="001D52A1">
      <w:pPr>
        <w:rPr>
          <w:noProof/>
          <w:szCs w:val="22"/>
        </w:rPr>
      </w:pPr>
    </w:p>
    <w:p w14:paraId="52AAA78C" w14:textId="77777777" w:rsidR="00812D16" w:rsidRPr="00142C32" w:rsidRDefault="00812D16" w:rsidP="001D52A1">
      <w:pPr>
        <w:tabs>
          <w:tab w:val="left" w:pos="749"/>
        </w:tabs>
        <w:rPr>
          <w:szCs w:val="22"/>
        </w:rPr>
      </w:pPr>
    </w:p>
    <w:p w14:paraId="77EA81CB" w14:textId="77777777" w:rsidR="00812D16" w:rsidRPr="00142C32" w:rsidRDefault="00812D16" w:rsidP="001D52A1">
      <w:pPr>
        <w:tabs>
          <w:tab w:val="left" w:pos="749"/>
        </w:tabs>
        <w:rPr>
          <w:szCs w:val="22"/>
        </w:rPr>
      </w:pPr>
    </w:p>
    <w:p w14:paraId="7A824413" w14:textId="77777777" w:rsidR="00812D16" w:rsidRPr="00142C32" w:rsidRDefault="00812D16" w:rsidP="001D52A1">
      <w:pPr>
        <w:pBdr>
          <w:top w:val="single" w:sz="4" w:space="1" w:color="auto"/>
          <w:left w:val="single" w:sz="4" w:space="4" w:color="auto"/>
          <w:bottom w:val="single" w:sz="4" w:space="1" w:color="auto"/>
          <w:right w:val="single" w:sz="4" w:space="4" w:color="auto"/>
        </w:pBdr>
        <w:ind w:left="567" w:hanging="567"/>
        <w:rPr>
          <w:szCs w:val="22"/>
        </w:rPr>
      </w:pPr>
      <w:r w:rsidRPr="00142C32">
        <w:rPr>
          <w:b/>
          <w:szCs w:val="22"/>
        </w:rPr>
        <w:t>8.</w:t>
      </w:r>
      <w:r w:rsidRPr="00142C32">
        <w:rPr>
          <w:b/>
          <w:szCs w:val="22"/>
        </w:rPr>
        <w:tab/>
        <w:t>EXPIRY DATE</w:t>
      </w:r>
    </w:p>
    <w:p w14:paraId="727A8C81" w14:textId="77777777" w:rsidR="00812D16" w:rsidRPr="00142C32" w:rsidRDefault="00812D16" w:rsidP="001D52A1">
      <w:pPr>
        <w:rPr>
          <w:szCs w:val="22"/>
        </w:rPr>
      </w:pPr>
    </w:p>
    <w:p w14:paraId="626D1797" w14:textId="77777777" w:rsidR="00812D16" w:rsidRPr="00142C32" w:rsidRDefault="006F4EB5" w:rsidP="001D52A1">
      <w:pPr>
        <w:rPr>
          <w:noProof/>
          <w:szCs w:val="22"/>
        </w:rPr>
      </w:pPr>
      <w:r w:rsidRPr="00142C32">
        <w:rPr>
          <w:noProof/>
          <w:szCs w:val="22"/>
        </w:rPr>
        <w:t>EXP</w:t>
      </w:r>
    </w:p>
    <w:p w14:paraId="0E2ED6E6" w14:textId="77777777" w:rsidR="006F4EB5" w:rsidRPr="00142C32" w:rsidRDefault="006F4EB5" w:rsidP="001D52A1">
      <w:pPr>
        <w:rPr>
          <w:noProof/>
          <w:szCs w:val="22"/>
        </w:rPr>
      </w:pPr>
    </w:p>
    <w:p w14:paraId="35F6DD45" w14:textId="77777777" w:rsidR="006F4EB5" w:rsidRPr="00142C32" w:rsidRDefault="006F4EB5" w:rsidP="001D52A1">
      <w:pPr>
        <w:rPr>
          <w:noProof/>
          <w:szCs w:val="22"/>
        </w:rPr>
      </w:pPr>
    </w:p>
    <w:p w14:paraId="5A935DE2" w14:textId="77777777" w:rsidR="00812D16" w:rsidRPr="00142C32" w:rsidRDefault="00812D16" w:rsidP="004B039D">
      <w:pPr>
        <w:keepNext/>
        <w:keepLines/>
        <w:pBdr>
          <w:top w:val="single" w:sz="4" w:space="1" w:color="auto"/>
          <w:left w:val="single" w:sz="4" w:space="4" w:color="auto"/>
          <w:bottom w:val="single" w:sz="4" w:space="1" w:color="auto"/>
          <w:right w:val="single" w:sz="4" w:space="4" w:color="auto"/>
        </w:pBdr>
        <w:ind w:left="567" w:hanging="567"/>
        <w:rPr>
          <w:noProof/>
          <w:szCs w:val="22"/>
        </w:rPr>
      </w:pPr>
      <w:r w:rsidRPr="00142C32">
        <w:rPr>
          <w:b/>
          <w:noProof/>
          <w:szCs w:val="22"/>
        </w:rPr>
        <w:lastRenderedPageBreak/>
        <w:t>9.</w:t>
      </w:r>
      <w:r w:rsidRPr="00142C32">
        <w:rPr>
          <w:b/>
          <w:noProof/>
          <w:szCs w:val="22"/>
        </w:rPr>
        <w:tab/>
        <w:t>SPECIAL STORAGE CONDITIONS</w:t>
      </w:r>
    </w:p>
    <w:p w14:paraId="62857B52" w14:textId="77777777" w:rsidR="00812D16" w:rsidRPr="00142C32" w:rsidRDefault="00812D16" w:rsidP="004B039D">
      <w:pPr>
        <w:keepNext/>
        <w:keepLines/>
        <w:rPr>
          <w:noProof/>
          <w:szCs w:val="22"/>
        </w:rPr>
      </w:pPr>
    </w:p>
    <w:p w14:paraId="5B06B14C" w14:textId="77777777" w:rsidR="00812D16" w:rsidRPr="00142C32" w:rsidRDefault="00812D16" w:rsidP="004B039D">
      <w:pPr>
        <w:keepNext/>
        <w:keepLines/>
        <w:ind w:left="567" w:hanging="567"/>
        <w:rPr>
          <w:noProof/>
          <w:szCs w:val="22"/>
        </w:rPr>
      </w:pPr>
    </w:p>
    <w:p w14:paraId="106DCA89" w14:textId="77777777" w:rsidR="00D45F0F" w:rsidRPr="00142C32" w:rsidRDefault="00D45F0F" w:rsidP="004B039D">
      <w:pPr>
        <w:keepNext/>
        <w:keepLines/>
        <w:ind w:left="567" w:hanging="567"/>
        <w:rPr>
          <w:noProof/>
          <w:szCs w:val="22"/>
        </w:rPr>
      </w:pPr>
    </w:p>
    <w:p w14:paraId="2ACC891A" w14:textId="77777777" w:rsidR="00812D16" w:rsidRPr="00142C32" w:rsidRDefault="00812D16" w:rsidP="001D52A1">
      <w:pPr>
        <w:pBdr>
          <w:top w:val="single" w:sz="4" w:space="1" w:color="auto"/>
          <w:left w:val="single" w:sz="4" w:space="4" w:color="auto"/>
          <w:bottom w:val="single" w:sz="4" w:space="1" w:color="auto"/>
          <w:right w:val="single" w:sz="4" w:space="4" w:color="auto"/>
        </w:pBdr>
        <w:ind w:left="567" w:hanging="567"/>
        <w:rPr>
          <w:b/>
          <w:noProof/>
          <w:szCs w:val="22"/>
        </w:rPr>
      </w:pPr>
      <w:r w:rsidRPr="00142C32">
        <w:rPr>
          <w:b/>
          <w:noProof/>
          <w:szCs w:val="22"/>
        </w:rPr>
        <w:t>10.</w:t>
      </w:r>
      <w:r w:rsidRPr="00142C32">
        <w:rPr>
          <w:b/>
          <w:noProof/>
          <w:szCs w:val="22"/>
        </w:rPr>
        <w:tab/>
        <w:t>SPECIAL PRECAUTIONS FOR DISPOSAL OF UNUSED MEDICINAL PRODUCTS OR WASTE MATERIALS DERIVED FROM SUCH MEDICINAL PRODUCTS, IF APPROPRIATE</w:t>
      </w:r>
    </w:p>
    <w:p w14:paraId="03B471C8" w14:textId="77777777" w:rsidR="00812D16" w:rsidRPr="00142C32" w:rsidRDefault="00812D16" w:rsidP="001D52A1">
      <w:pPr>
        <w:rPr>
          <w:noProof/>
          <w:szCs w:val="22"/>
        </w:rPr>
      </w:pPr>
    </w:p>
    <w:p w14:paraId="3C7DB623" w14:textId="77777777" w:rsidR="00812D16" w:rsidRPr="00142C32" w:rsidRDefault="00812D16" w:rsidP="001D52A1">
      <w:pPr>
        <w:rPr>
          <w:noProof/>
          <w:szCs w:val="22"/>
        </w:rPr>
      </w:pPr>
    </w:p>
    <w:p w14:paraId="725A9289" w14:textId="77777777" w:rsidR="001946E0" w:rsidRPr="00142C32" w:rsidRDefault="001946E0" w:rsidP="001D52A1">
      <w:pPr>
        <w:rPr>
          <w:noProof/>
          <w:szCs w:val="22"/>
        </w:rPr>
      </w:pPr>
    </w:p>
    <w:p w14:paraId="3DC12432" w14:textId="77777777" w:rsidR="00812D16" w:rsidRPr="00142C32" w:rsidRDefault="00812D16" w:rsidP="001D52A1">
      <w:pPr>
        <w:pBdr>
          <w:top w:val="single" w:sz="4" w:space="1" w:color="auto"/>
          <w:left w:val="single" w:sz="4" w:space="4" w:color="auto"/>
          <w:bottom w:val="single" w:sz="4" w:space="1" w:color="auto"/>
          <w:right w:val="single" w:sz="4" w:space="4" w:color="auto"/>
        </w:pBdr>
        <w:rPr>
          <w:b/>
          <w:noProof/>
          <w:szCs w:val="22"/>
        </w:rPr>
      </w:pPr>
      <w:r w:rsidRPr="00142C32">
        <w:rPr>
          <w:b/>
          <w:noProof/>
          <w:szCs w:val="22"/>
        </w:rPr>
        <w:t>11.</w:t>
      </w:r>
      <w:r w:rsidRPr="00142C32">
        <w:rPr>
          <w:b/>
          <w:noProof/>
          <w:szCs w:val="22"/>
        </w:rPr>
        <w:tab/>
        <w:t>NAME AND ADDRESS OF THE MARKETING AUTHORISATION HOLDER</w:t>
      </w:r>
    </w:p>
    <w:p w14:paraId="359676F2" w14:textId="77777777" w:rsidR="00812D16" w:rsidRPr="00142C32" w:rsidRDefault="00812D16" w:rsidP="001D52A1">
      <w:pPr>
        <w:rPr>
          <w:noProof/>
          <w:szCs w:val="22"/>
        </w:rPr>
      </w:pPr>
    </w:p>
    <w:p w14:paraId="53416A70" w14:textId="6D094F18" w:rsidR="0040081F" w:rsidRDefault="00DB2CEF" w:rsidP="0040081F">
      <w:pPr>
        <w:autoSpaceDE w:val="0"/>
        <w:autoSpaceDN w:val="0"/>
        <w:spacing w:line="280" w:lineRule="exact"/>
        <w:ind w:left="108" w:right="108"/>
      </w:pPr>
      <w:r>
        <w:rPr>
          <w:color w:val="000000"/>
        </w:rPr>
        <w:t>Viatris Limited</w:t>
      </w:r>
      <w:r w:rsidR="0040081F">
        <w:rPr>
          <w:color w:val="000000"/>
        </w:rPr>
        <w:t xml:space="preserve">Damastown Industrial Park, </w:t>
      </w:r>
    </w:p>
    <w:p w14:paraId="0F9D273A" w14:textId="77777777" w:rsidR="0040081F" w:rsidRDefault="0040081F" w:rsidP="0040081F">
      <w:pPr>
        <w:autoSpaceDE w:val="0"/>
        <w:autoSpaceDN w:val="0"/>
        <w:spacing w:line="280" w:lineRule="exact"/>
        <w:ind w:left="108" w:right="108"/>
      </w:pPr>
      <w:r>
        <w:rPr>
          <w:color w:val="000000"/>
        </w:rPr>
        <w:t xml:space="preserve">Mulhuddart, Dublin 15, </w:t>
      </w:r>
    </w:p>
    <w:p w14:paraId="1AF69C10" w14:textId="77777777" w:rsidR="0040081F" w:rsidRDefault="0040081F" w:rsidP="0040081F">
      <w:pPr>
        <w:autoSpaceDE w:val="0"/>
        <w:autoSpaceDN w:val="0"/>
        <w:spacing w:line="280" w:lineRule="exact"/>
        <w:ind w:left="108" w:right="108"/>
      </w:pPr>
      <w:r>
        <w:rPr>
          <w:color w:val="000000"/>
        </w:rPr>
        <w:t>DUBLIN</w:t>
      </w:r>
    </w:p>
    <w:p w14:paraId="01CDC9F0" w14:textId="77777777" w:rsidR="0040081F" w:rsidRDefault="0040081F" w:rsidP="0040081F">
      <w:pPr>
        <w:autoSpaceDE w:val="0"/>
        <w:autoSpaceDN w:val="0"/>
        <w:spacing w:line="280" w:lineRule="exact"/>
        <w:ind w:left="108" w:right="108"/>
        <w:rPr>
          <w:color w:val="000000"/>
        </w:rPr>
      </w:pPr>
      <w:r>
        <w:rPr>
          <w:color w:val="000000"/>
        </w:rPr>
        <w:t>Ireland</w:t>
      </w:r>
    </w:p>
    <w:p w14:paraId="64F49603" w14:textId="77777777" w:rsidR="00812D16" w:rsidRPr="00142C32" w:rsidRDefault="00812D16" w:rsidP="001D52A1">
      <w:pPr>
        <w:rPr>
          <w:noProof/>
          <w:szCs w:val="22"/>
        </w:rPr>
      </w:pPr>
    </w:p>
    <w:p w14:paraId="162BCEAE" w14:textId="77777777" w:rsidR="00812D16" w:rsidRPr="00142C32" w:rsidRDefault="00812D16" w:rsidP="001D52A1">
      <w:pPr>
        <w:rPr>
          <w:noProof/>
          <w:szCs w:val="22"/>
        </w:rPr>
      </w:pPr>
    </w:p>
    <w:p w14:paraId="29A497AB" w14:textId="77777777" w:rsidR="00812D16" w:rsidRPr="00142C32" w:rsidRDefault="00812D16" w:rsidP="001D52A1">
      <w:pPr>
        <w:pBdr>
          <w:top w:val="single" w:sz="4" w:space="1" w:color="auto"/>
          <w:left w:val="single" w:sz="4" w:space="4" w:color="auto"/>
          <w:bottom w:val="single" w:sz="4" w:space="1" w:color="auto"/>
          <w:right w:val="single" w:sz="4" w:space="4" w:color="auto"/>
        </w:pBdr>
        <w:rPr>
          <w:noProof/>
          <w:szCs w:val="22"/>
        </w:rPr>
      </w:pPr>
      <w:r w:rsidRPr="00142C32">
        <w:rPr>
          <w:b/>
          <w:noProof/>
          <w:szCs w:val="22"/>
        </w:rPr>
        <w:t>12.</w:t>
      </w:r>
      <w:r w:rsidRPr="00142C32">
        <w:rPr>
          <w:b/>
          <w:noProof/>
          <w:szCs w:val="22"/>
        </w:rPr>
        <w:tab/>
        <w:t xml:space="preserve">MARKETING AUTHORISATION NUMBER(S) </w:t>
      </w:r>
    </w:p>
    <w:p w14:paraId="2A5B4647" w14:textId="77777777" w:rsidR="00812D16" w:rsidRPr="00142C32" w:rsidRDefault="00812D16" w:rsidP="001D52A1">
      <w:pPr>
        <w:rPr>
          <w:noProof/>
          <w:szCs w:val="22"/>
        </w:rPr>
      </w:pPr>
    </w:p>
    <w:p w14:paraId="2659736E" w14:textId="1F130B0E" w:rsidR="002A0F51" w:rsidRPr="00D440CB" w:rsidRDefault="002A0F51" w:rsidP="001D52A1">
      <w:pPr>
        <w:rPr>
          <w:color w:val="000000"/>
          <w:szCs w:val="22"/>
          <w:lang w:val="fr-FR"/>
        </w:rPr>
      </w:pPr>
      <w:r w:rsidRPr="00D440CB">
        <w:rPr>
          <w:color w:val="000000"/>
          <w:szCs w:val="22"/>
          <w:lang w:val="fr-FR"/>
        </w:rPr>
        <w:t xml:space="preserve">EU/1/15/1067/004 </w:t>
      </w:r>
    </w:p>
    <w:p w14:paraId="1D4FED27" w14:textId="55548131" w:rsidR="002A0F51" w:rsidRPr="00D440CB" w:rsidRDefault="002A0F51" w:rsidP="001D52A1">
      <w:pPr>
        <w:rPr>
          <w:color w:val="000000"/>
          <w:szCs w:val="22"/>
          <w:highlight w:val="lightGray"/>
          <w:lang w:val="fr-FR"/>
        </w:rPr>
      </w:pPr>
      <w:r w:rsidRPr="00D440CB">
        <w:rPr>
          <w:color w:val="000000"/>
          <w:szCs w:val="22"/>
          <w:highlight w:val="lightGray"/>
          <w:lang w:val="fr-FR"/>
        </w:rPr>
        <w:t xml:space="preserve">EU/1/15/1067/006 </w:t>
      </w:r>
    </w:p>
    <w:p w14:paraId="50AE0E90" w14:textId="41B81577" w:rsidR="002A0F51" w:rsidRPr="00D440CB" w:rsidRDefault="002A0F51" w:rsidP="001D52A1">
      <w:pPr>
        <w:rPr>
          <w:color w:val="000000"/>
          <w:szCs w:val="22"/>
          <w:lang w:val="fr-FR"/>
        </w:rPr>
      </w:pPr>
      <w:r w:rsidRPr="00D440CB">
        <w:rPr>
          <w:color w:val="000000"/>
          <w:szCs w:val="22"/>
          <w:highlight w:val="lightGray"/>
          <w:lang w:val="fr-FR"/>
        </w:rPr>
        <w:t xml:space="preserve">EU/1/15/1067/005 </w:t>
      </w:r>
    </w:p>
    <w:p w14:paraId="40D56BB8" w14:textId="43581CE6" w:rsidR="005314D8" w:rsidRPr="00D440CB" w:rsidRDefault="005314D8" w:rsidP="001D52A1">
      <w:pPr>
        <w:rPr>
          <w:color w:val="000000"/>
          <w:szCs w:val="22"/>
          <w:lang w:val="fr-FR"/>
        </w:rPr>
      </w:pPr>
    </w:p>
    <w:p w14:paraId="48E4CD74" w14:textId="77777777" w:rsidR="00812D16" w:rsidRPr="00D440CB" w:rsidRDefault="00812D16" w:rsidP="001D52A1">
      <w:pPr>
        <w:rPr>
          <w:noProof/>
          <w:szCs w:val="22"/>
          <w:lang w:val="fr-FR"/>
        </w:rPr>
      </w:pPr>
    </w:p>
    <w:p w14:paraId="0AAEC137" w14:textId="77777777" w:rsidR="00812D16" w:rsidRPr="00D440CB" w:rsidRDefault="00812D16" w:rsidP="001D52A1">
      <w:pPr>
        <w:pBdr>
          <w:top w:val="single" w:sz="4" w:space="1" w:color="auto"/>
          <w:left w:val="single" w:sz="4" w:space="4" w:color="auto"/>
          <w:bottom w:val="single" w:sz="4" w:space="1" w:color="auto"/>
          <w:right w:val="single" w:sz="4" w:space="4" w:color="auto"/>
        </w:pBdr>
        <w:rPr>
          <w:noProof/>
          <w:szCs w:val="22"/>
          <w:lang w:val="fr-FR"/>
        </w:rPr>
      </w:pPr>
      <w:r w:rsidRPr="00D440CB">
        <w:rPr>
          <w:b/>
          <w:noProof/>
          <w:szCs w:val="22"/>
          <w:lang w:val="fr-FR"/>
        </w:rPr>
        <w:t>13.</w:t>
      </w:r>
      <w:r w:rsidRPr="00D440CB">
        <w:rPr>
          <w:b/>
          <w:noProof/>
          <w:szCs w:val="22"/>
          <w:lang w:val="fr-FR"/>
        </w:rPr>
        <w:tab/>
        <w:t>BATCH NUMBER</w:t>
      </w:r>
    </w:p>
    <w:p w14:paraId="6D370B15" w14:textId="77777777" w:rsidR="00812D16" w:rsidRPr="00D440CB" w:rsidRDefault="00812D16" w:rsidP="001D52A1">
      <w:pPr>
        <w:rPr>
          <w:i/>
          <w:noProof/>
          <w:szCs w:val="22"/>
          <w:lang w:val="fr-FR"/>
        </w:rPr>
      </w:pPr>
    </w:p>
    <w:p w14:paraId="73B115FE" w14:textId="79D45962" w:rsidR="00812D16" w:rsidRPr="00D440CB" w:rsidRDefault="006F4EB5" w:rsidP="001D52A1">
      <w:pPr>
        <w:rPr>
          <w:noProof/>
          <w:szCs w:val="22"/>
          <w:lang w:val="fr-FR"/>
        </w:rPr>
      </w:pPr>
      <w:r w:rsidRPr="00D440CB">
        <w:rPr>
          <w:noProof/>
          <w:szCs w:val="22"/>
          <w:lang w:val="fr-FR"/>
        </w:rPr>
        <w:t>Lot</w:t>
      </w:r>
    </w:p>
    <w:p w14:paraId="6BA5AABB" w14:textId="77777777" w:rsidR="006F4EB5" w:rsidRPr="00D440CB" w:rsidRDefault="006F4EB5" w:rsidP="001D52A1">
      <w:pPr>
        <w:rPr>
          <w:noProof/>
          <w:szCs w:val="22"/>
          <w:lang w:val="fr-FR"/>
        </w:rPr>
      </w:pPr>
    </w:p>
    <w:p w14:paraId="4D93B2B5" w14:textId="77777777" w:rsidR="006F4EB5" w:rsidRPr="00D440CB" w:rsidRDefault="006F4EB5" w:rsidP="001D52A1">
      <w:pPr>
        <w:rPr>
          <w:noProof/>
          <w:szCs w:val="22"/>
          <w:lang w:val="fr-FR"/>
        </w:rPr>
      </w:pPr>
    </w:p>
    <w:p w14:paraId="363B9D73" w14:textId="77777777" w:rsidR="00812D16" w:rsidRPr="00142C32" w:rsidRDefault="00812D16" w:rsidP="001D52A1">
      <w:pPr>
        <w:pBdr>
          <w:top w:val="single" w:sz="4" w:space="1" w:color="auto"/>
          <w:left w:val="single" w:sz="4" w:space="4" w:color="auto"/>
          <w:bottom w:val="single" w:sz="4" w:space="1" w:color="auto"/>
          <w:right w:val="single" w:sz="4" w:space="4" w:color="auto"/>
        </w:pBdr>
        <w:rPr>
          <w:noProof/>
          <w:szCs w:val="22"/>
        </w:rPr>
      </w:pPr>
      <w:r w:rsidRPr="00142C32">
        <w:rPr>
          <w:b/>
          <w:noProof/>
          <w:szCs w:val="22"/>
        </w:rPr>
        <w:t>14.</w:t>
      </w:r>
      <w:r w:rsidRPr="00142C32">
        <w:rPr>
          <w:b/>
          <w:noProof/>
          <w:szCs w:val="22"/>
        </w:rPr>
        <w:tab/>
        <w:t>GENERAL CLASSIFICATION FOR SUPPLY</w:t>
      </w:r>
    </w:p>
    <w:p w14:paraId="28141A7F" w14:textId="77777777" w:rsidR="00812D16" w:rsidRPr="00142C32" w:rsidRDefault="00812D16" w:rsidP="001D52A1">
      <w:pPr>
        <w:rPr>
          <w:i/>
          <w:noProof/>
          <w:szCs w:val="22"/>
        </w:rPr>
      </w:pPr>
    </w:p>
    <w:p w14:paraId="64FC7CF1" w14:textId="21F24899" w:rsidR="00812D16" w:rsidRPr="00142C32" w:rsidRDefault="00812D16" w:rsidP="001D52A1">
      <w:pPr>
        <w:rPr>
          <w:noProof/>
          <w:szCs w:val="22"/>
        </w:rPr>
      </w:pPr>
    </w:p>
    <w:p w14:paraId="45520989" w14:textId="77777777" w:rsidR="00812D16" w:rsidRPr="00142C32" w:rsidRDefault="00812D16" w:rsidP="001D52A1">
      <w:pPr>
        <w:rPr>
          <w:noProof/>
          <w:szCs w:val="22"/>
        </w:rPr>
      </w:pPr>
    </w:p>
    <w:p w14:paraId="77449A64" w14:textId="77777777" w:rsidR="00812D16" w:rsidRPr="00142C32" w:rsidRDefault="00812D16" w:rsidP="001D52A1">
      <w:pPr>
        <w:pBdr>
          <w:top w:val="single" w:sz="4" w:space="2" w:color="auto"/>
          <w:left w:val="single" w:sz="4" w:space="4" w:color="auto"/>
          <w:bottom w:val="single" w:sz="4" w:space="1" w:color="auto"/>
          <w:right w:val="single" w:sz="4" w:space="4" w:color="auto"/>
        </w:pBdr>
        <w:rPr>
          <w:noProof/>
          <w:szCs w:val="22"/>
        </w:rPr>
      </w:pPr>
      <w:r w:rsidRPr="00142C32">
        <w:rPr>
          <w:b/>
          <w:noProof/>
          <w:szCs w:val="22"/>
        </w:rPr>
        <w:t>15.</w:t>
      </w:r>
      <w:r w:rsidRPr="00142C32">
        <w:rPr>
          <w:b/>
          <w:noProof/>
          <w:szCs w:val="22"/>
        </w:rPr>
        <w:tab/>
        <w:t>INSTRUCTIONS ON USE</w:t>
      </w:r>
    </w:p>
    <w:p w14:paraId="1DE3F56D" w14:textId="77777777" w:rsidR="00812D16" w:rsidRPr="00142C32" w:rsidRDefault="00812D16" w:rsidP="001D52A1">
      <w:pPr>
        <w:rPr>
          <w:noProof/>
          <w:szCs w:val="22"/>
        </w:rPr>
      </w:pPr>
    </w:p>
    <w:p w14:paraId="4D4B1D41" w14:textId="77777777" w:rsidR="00812D16" w:rsidRPr="00142C32" w:rsidRDefault="00812D16" w:rsidP="001D52A1">
      <w:pPr>
        <w:rPr>
          <w:noProof/>
          <w:szCs w:val="22"/>
        </w:rPr>
      </w:pPr>
    </w:p>
    <w:p w14:paraId="17B48B88" w14:textId="77777777" w:rsidR="001946E0" w:rsidRPr="00142C32" w:rsidRDefault="001946E0" w:rsidP="001D52A1">
      <w:pPr>
        <w:rPr>
          <w:noProof/>
          <w:szCs w:val="22"/>
        </w:rPr>
      </w:pPr>
    </w:p>
    <w:p w14:paraId="55AE2B77" w14:textId="77777777" w:rsidR="00812D16" w:rsidRPr="00973998" w:rsidRDefault="00812D16" w:rsidP="001D52A1">
      <w:pPr>
        <w:pBdr>
          <w:top w:val="single" w:sz="4" w:space="1" w:color="auto"/>
          <w:left w:val="single" w:sz="4" w:space="4" w:color="auto"/>
          <w:bottom w:val="single" w:sz="4" w:space="0" w:color="auto"/>
          <w:right w:val="single" w:sz="4" w:space="4" w:color="auto"/>
        </w:pBdr>
        <w:rPr>
          <w:noProof/>
          <w:szCs w:val="22"/>
          <w:lang w:val="fr-FR"/>
        </w:rPr>
      </w:pPr>
      <w:r w:rsidRPr="00973998">
        <w:rPr>
          <w:b/>
          <w:noProof/>
          <w:szCs w:val="22"/>
          <w:lang w:val="fr-FR"/>
        </w:rPr>
        <w:t>16.</w:t>
      </w:r>
      <w:r w:rsidRPr="00973998">
        <w:rPr>
          <w:b/>
          <w:noProof/>
          <w:szCs w:val="22"/>
          <w:lang w:val="fr-FR"/>
        </w:rPr>
        <w:tab/>
        <w:t>INFORMATION IN BRAILLE</w:t>
      </w:r>
    </w:p>
    <w:p w14:paraId="15C660CE" w14:textId="77777777" w:rsidR="00812D16" w:rsidRPr="00973998" w:rsidRDefault="00812D16" w:rsidP="001D52A1">
      <w:pPr>
        <w:rPr>
          <w:noProof/>
          <w:szCs w:val="22"/>
          <w:lang w:val="fr-FR"/>
        </w:rPr>
      </w:pPr>
    </w:p>
    <w:p w14:paraId="767C79E0" w14:textId="58E9BDFF" w:rsidR="00812D16" w:rsidRPr="00973998" w:rsidRDefault="006F4EB5" w:rsidP="001D52A1">
      <w:pPr>
        <w:widowControl w:val="0"/>
        <w:rPr>
          <w:noProof/>
          <w:szCs w:val="22"/>
          <w:lang w:val="fr-FR"/>
        </w:rPr>
      </w:pPr>
      <w:r w:rsidRPr="00973998">
        <w:rPr>
          <w:noProof/>
          <w:szCs w:val="22"/>
          <w:lang w:val="fr-FR"/>
        </w:rPr>
        <w:t>Lopinavi</w:t>
      </w:r>
      <w:r w:rsidR="007430B0" w:rsidRPr="00973998">
        <w:rPr>
          <w:noProof/>
          <w:szCs w:val="22"/>
          <w:lang w:val="fr-FR"/>
        </w:rPr>
        <w:t xml:space="preserve">r/Ritonavir </w:t>
      </w:r>
      <w:r w:rsidR="00E468A5" w:rsidRPr="00973998">
        <w:rPr>
          <w:noProof/>
          <w:szCs w:val="22"/>
          <w:lang w:val="fr-FR"/>
        </w:rPr>
        <w:t>Viatris</w:t>
      </w:r>
      <w:r w:rsidR="007430B0" w:rsidRPr="00973998">
        <w:rPr>
          <w:noProof/>
          <w:szCs w:val="22"/>
          <w:lang w:val="fr-FR"/>
        </w:rPr>
        <w:t xml:space="preserve"> 200 mg/50 mg</w:t>
      </w:r>
    </w:p>
    <w:p w14:paraId="205C8BAD" w14:textId="77777777" w:rsidR="00B64B2F" w:rsidRPr="00973998" w:rsidRDefault="00B64B2F" w:rsidP="001D52A1">
      <w:pPr>
        <w:rPr>
          <w:noProof/>
          <w:szCs w:val="22"/>
          <w:shd w:val="clear" w:color="auto" w:fill="CCCCCC"/>
          <w:lang w:val="fr-FR"/>
        </w:rPr>
      </w:pPr>
    </w:p>
    <w:p w14:paraId="04599A54" w14:textId="77777777" w:rsidR="001946E0" w:rsidRPr="00973998" w:rsidRDefault="001946E0" w:rsidP="001D52A1">
      <w:pPr>
        <w:rPr>
          <w:noProof/>
          <w:szCs w:val="22"/>
          <w:shd w:val="clear" w:color="auto" w:fill="CCCCCC"/>
          <w:lang w:val="fr-FR"/>
        </w:rPr>
      </w:pPr>
    </w:p>
    <w:p w14:paraId="23B6833A" w14:textId="77777777" w:rsidR="00D7738D" w:rsidRPr="00973998" w:rsidRDefault="00D7738D" w:rsidP="00813FC0">
      <w:pPr>
        <w:pBdr>
          <w:top w:val="single" w:sz="4" w:space="1" w:color="auto"/>
          <w:left w:val="single" w:sz="4" w:space="4" w:color="auto"/>
          <w:bottom w:val="single" w:sz="4" w:space="1" w:color="auto"/>
          <w:right w:val="single" w:sz="4" w:space="4" w:color="auto"/>
        </w:pBdr>
        <w:spacing w:line="240" w:lineRule="auto"/>
        <w:rPr>
          <w:noProof/>
          <w:szCs w:val="22"/>
          <w:lang w:val="fr-FR"/>
        </w:rPr>
      </w:pPr>
      <w:r w:rsidRPr="00973998">
        <w:rPr>
          <w:b/>
          <w:noProof/>
          <w:szCs w:val="22"/>
          <w:lang w:val="fr-FR"/>
        </w:rPr>
        <w:t>17.</w:t>
      </w:r>
      <w:r w:rsidRPr="00973998">
        <w:rPr>
          <w:b/>
          <w:noProof/>
          <w:szCs w:val="22"/>
          <w:lang w:val="fr-FR"/>
        </w:rPr>
        <w:tab/>
        <w:t>UNIQUE IDENTIFIER – 2D BARCODE</w:t>
      </w:r>
    </w:p>
    <w:p w14:paraId="2BD4FC72" w14:textId="77777777" w:rsidR="00D7738D" w:rsidRPr="00973998" w:rsidRDefault="00D7738D" w:rsidP="00D7738D">
      <w:pPr>
        <w:spacing w:line="240" w:lineRule="auto"/>
        <w:rPr>
          <w:szCs w:val="22"/>
          <w:lang w:val="fr-FR"/>
        </w:rPr>
      </w:pPr>
    </w:p>
    <w:p w14:paraId="4209697B" w14:textId="24E579FB" w:rsidR="00D7738D" w:rsidRPr="00142C32" w:rsidRDefault="00D7738D" w:rsidP="00D7738D">
      <w:pPr>
        <w:rPr>
          <w:szCs w:val="22"/>
          <w:lang w:val="en-US"/>
        </w:rPr>
      </w:pPr>
      <w:r w:rsidRPr="00142C32">
        <w:rPr>
          <w:szCs w:val="22"/>
          <w:highlight w:val="lightGray"/>
          <w:lang w:val="en-US"/>
        </w:rPr>
        <w:t>2D barcode carrying the unique identifier included</w:t>
      </w:r>
    </w:p>
    <w:p w14:paraId="1285607D" w14:textId="77777777" w:rsidR="00D7738D" w:rsidRPr="00142C32" w:rsidRDefault="00D7738D" w:rsidP="00D7738D">
      <w:pPr>
        <w:rPr>
          <w:szCs w:val="22"/>
          <w:lang w:val="en-US"/>
        </w:rPr>
      </w:pPr>
    </w:p>
    <w:p w14:paraId="21D347C5" w14:textId="77777777" w:rsidR="00D7738D" w:rsidRPr="00142C32" w:rsidRDefault="00D7738D" w:rsidP="00D7738D">
      <w:pPr>
        <w:rPr>
          <w:noProof/>
          <w:szCs w:val="22"/>
          <w:shd w:val="clear" w:color="auto" w:fill="CCCCCC"/>
        </w:rPr>
      </w:pPr>
    </w:p>
    <w:p w14:paraId="5DF0A264" w14:textId="77777777" w:rsidR="00D7738D" w:rsidRPr="00142C32" w:rsidRDefault="00D7738D" w:rsidP="00813FC0">
      <w:pPr>
        <w:pBdr>
          <w:top w:val="single" w:sz="4" w:space="1" w:color="auto"/>
          <w:left w:val="single" w:sz="4" w:space="4" w:color="auto"/>
          <w:bottom w:val="single" w:sz="4" w:space="1" w:color="auto"/>
          <w:right w:val="single" w:sz="4" w:space="4" w:color="auto"/>
        </w:pBdr>
        <w:spacing w:line="240" w:lineRule="auto"/>
        <w:rPr>
          <w:noProof/>
          <w:szCs w:val="22"/>
          <w:lang w:val="en-US"/>
        </w:rPr>
      </w:pPr>
      <w:r w:rsidRPr="00142C32">
        <w:rPr>
          <w:b/>
          <w:noProof/>
          <w:szCs w:val="22"/>
          <w:lang w:val="en-US"/>
        </w:rPr>
        <w:t>18.</w:t>
      </w:r>
      <w:r w:rsidRPr="00142C32">
        <w:rPr>
          <w:b/>
          <w:noProof/>
          <w:szCs w:val="22"/>
          <w:lang w:val="en-US"/>
        </w:rPr>
        <w:tab/>
        <w:t>UNIQUE IDENTIFIER – HUMAN READABLE DATA</w:t>
      </w:r>
    </w:p>
    <w:p w14:paraId="7392C059" w14:textId="77777777" w:rsidR="00D7738D" w:rsidRPr="00142C32" w:rsidRDefault="00D7738D" w:rsidP="00D7738D">
      <w:pPr>
        <w:spacing w:line="240" w:lineRule="auto"/>
        <w:rPr>
          <w:szCs w:val="22"/>
        </w:rPr>
      </w:pPr>
    </w:p>
    <w:p w14:paraId="5FEA175B" w14:textId="5DCEFA09" w:rsidR="00D7738D" w:rsidRPr="00142C32" w:rsidRDefault="00D7738D" w:rsidP="00D7738D">
      <w:pPr>
        <w:spacing w:line="240" w:lineRule="auto"/>
        <w:rPr>
          <w:szCs w:val="22"/>
          <w:lang w:val="en-US"/>
        </w:rPr>
      </w:pPr>
      <w:r w:rsidRPr="00142C32">
        <w:rPr>
          <w:szCs w:val="22"/>
          <w:lang w:val="en-US"/>
        </w:rPr>
        <w:t xml:space="preserve">PC </w:t>
      </w:r>
    </w:p>
    <w:p w14:paraId="328EF62B" w14:textId="685B1272" w:rsidR="00D7738D" w:rsidRPr="00142C32" w:rsidRDefault="00D7738D" w:rsidP="00D7738D">
      <w:pPr>
        <w:spacing w:line="240" w:lineRule="auto"/>
        <w:rPr>
          <w:szCs w:val="22"/>
          <w:lang w:val="en-US"/>
        </w:rPr>
      </w:pPr>
      <w:r w:rsidRPr="00142C32">
        <w:rPr>
          <w:szCs w:val="22"/>
          <w:lang w:val="en-US"/>
        </w:rPr>
        <w:t xml:space="preserve">SN </w:t>
      </w:r>
    </w:p>
    <w:p w14:paraId="196724B9" w14:textId="08DF7DD4" w:rsidR="006A0A37" w:rsidRPr="00142C32" w:rsidRDefault="00D7738D" w:rsidP="0046679D">
      <w:pPr>
        <w:rPr>
          <w:noProof/>
          <w:szCs w:val="22"/>
          <w:shd w:val="clear" w:color="auto" w:fill="CCCCCC"/>
        </w:rPr>
      </w:pPr>
      <w:r w:rsidRPr="00142C32">
        <w:rPr>
          <w:szCs w:val="22"/>
          <w:lang w:val="en-US"/>
        </w:rPr>
        <w:t xml:space="preserve">NN </w:t>
      </w:r>
      <w:r w:rsidR="00B674D6" w:rsidRPr="00142C32">
        <w:rPr>
          <w:noProof/>
          <w:szCs w:val="22"/>
          <w:shd w:val="clear" w:color="auto" w:fill="CCCCCC"/>
        </w:rPr>
        <w:br w:type="page"/>
      </w:r>
    </w:p>
    <w:p w14:paraId="544BD4ED" w14:textId="678E33B1" w:rsidR="00602E91" w:rsidRPr="00142C32" w:rsidRDefault="00602E91" w:rsidP="000764B5">
      <w:pPr>
        <w:pBdr>
          <w:top w:val="single" w:sz="4" w:space="1" w:color="auto"/>
          <w:left w:val="single" w:sz="4" w:space="4" w:color="auto"/>
          <w:bottom w:val="single" w:sz="4" w:space="1" w:color="auto"/>
          <w:right w:val="single" w:sz="4" w:space="4" w:color="auto"/>
        </w:pBdr>
        <w:rPr>
          <w:b/>
          <w:szCs w:val="22"/>
        </w:rPr>
      </w:pPr>
      <w:r w:rsidRPr="00142C32">
        <w:rPr>
          <w:b/>
          <w:szCs w:val="22"/>
        </w:rPr>
        <w:lastRenderedPageBreak/>
        <w:t xml:space="preserve">PARTICULARS TO APPEAR ON THE OUTER PACKAGING </w:t>
      </w:r>
    </w:p>
    <w:p w14:paraId="55620E2D" w14:textId="77777777" w:rsidR="000764B5" w:rsidRPr="00142C32" w:rsidRDefault="000764B5" w:rsidP="000764B5">
      <w:pPr>
        <w:pBdr>
          <w:top w:val="single" w:sz="4" w:space="1" w:color="auto"/>
          <w:left w:val="single" w:sz="4" w:space="4" w:color="auto"/>
          <w:bottom w:val="single" w:sz="4" w:space="1" w:color="auto"/>
          <w:right w:val="single" w:sz="4" w:space="4" w:color="auto"/>
        </w:pBdr>
        <w:rPr>
          <w:b/>
          <w:szCs w:val="22"/>
        </w:rPr>
      </w:pPr>
    </w:p>
    <w:p w14:paraId="7C346980" w14:textId="62760F4B" w:rsidR="00602E91" w:rsidRPr="00142C32" w:rsidRDefault="00602E91" w:rsidP="000764B5">
      <w:pPr>
        <w:pBdr>
          <w:top w:val="single" w:sz="4" w:space="1" w:color="auto"/>
          <w:left w:val="single" w:sz="4" w:space="4" w:color="auto"/>
          <w:bottom w:val="single" w:sz="4" w:space="1" w:color="auto"/>
          <w:right w:val="single" w:sz="4" w:space="4" w:color="auto"/>
        </w:pBdr>
        <w:rPr>
          <w:b/>
          <w:szCs w:val="22"/>
        </w:rPr>
      </w:pPr>
      <w:r w:rsidRPr="00142C32">
        <w:rPr>
          <w:b/>
          <w:szCs w:val="22"/>
        </w:rPr>
        <w:t xml:space="preserve">INNER CARTON OF </w:t>
      </w:r>
      <w:r w:rsidR="00E409D4" w:rsidRPr="00142C32">
        <w:rPr>
          <w:b/>
          <w:szCs w:val="22"/>
        </w:rPr>
        <w:t xml:space="preserve">BLISTER </w:t>
      </w:r>
    </w:p>
    <w:p w14:paraId="01C058CD" w14:textId="77777777" w:rsidR="00602E91" w:rsidRPr="00142C32" w:rsidRDefault="00602E91" w:rsidP="0046679D">
      <w:pPr>
        <w:rPr>
          <w:szCs w:val="22"/>
        </w:rPr>
      </w:pPr>
    </w:p>
    <w:p w14:paraId="4B1B6958" w14:textId="77777777" w:rsidR="00602E91" w:rsidRPr="00142C32" w:rsidRDefault="00602E91" w:rsidP="0046679D">
      <w:pPr>
        <w:rPr>
          <w:szCs w:val="22"/>
        </w:rPr>
      </w:pPr>
    </w:p>
    <w:p w14:paraId="75A529A3" w14:textId="77777777" w:rsidR="00602E91" w:rsidRPr="00142C32" w:rsidRDefault="00602E91" w:rsidP="0046679D">
      <w:pPr>
        <w:pBdr>
          <w:top w:val="single" w:sz="4" w:space="1" w:color="auto"/>
          <w:left w:val="single" w:sz="4" w:space="4" w:color="auto"/>
          <w:bottom w:val="single" w:sz="4" w:space="1" w:color="auto"/>
          <w:right w:val="single" w:sz="4" w:space="4" w:color="auto"/>
        </w:pBdr>
        <w:rPr>
          <w:b/>
          <w:szCs w:val="22"/>
        </w:rPr>
      </w:pPr>
      <w:r w:rsidRPr="00142C32">
        <w:rPr>
          <w:b/>
          <w:szCs w:val="22"/>
        </w:rPr>
        <w:t>1.</w:t>
      </w:r>
      <w:r w:rsidRPr="00142C32">
        <w:rPr>
          <w:b/>
          <w:szCs w:val="22"/>
        </w:rPr>
        <w:tab/>
        <w:t>NAME OF THE MEDICINAL PRODUCT</w:t>
      </w:r>
    </w:p>
    <w:p w14:paraId="5C3B4CCC" w14:textId="77777777" w:rsidR="00602E91" w:rsidRPr="00142C32" w:rsidRDefault="00602E91" w:rsidP="0046679D">
      <w:pPr>
        <w:rPr>
          <w:szCs w:val="22"/>
        </w:rPr>
      </w:pPr>
    </w:p>
    <w:p w14:paraId="3CEF7A23" w14:textId="1A2AB701" w:rsidR="00602E91" w:rsidRPr="00142C32" w:rsidRDefault="00602E91" w:rsidP="0046679D">
      <w:pPr>
        <w:rPr>
          <w:noProof/>
          <w:szCs w:val="22"/>
        </w:rPr>
      </w:pPr>
      <w:r w:rsidRPr="00142C32">
        <w:rPr>
          <w:noProof/>
          <w:szCs w:val="22"/>
        </w:rPr>
        <w:t xml:space="preserve">Lopinavir/Ritonavir </w:t>
      </w:r>
      <w:r w:rsidR="00E468A5">
        <w:rPr>
          <w:noProof/>
          <w:szCs w:val="22"/>
        </w:rPr>
        <w:t>Viatris</w:t>
      </w:r>
      <w:r w:rsidRPr="00142C32">
        <w:rPr>
          <w:noProof/>
          <w:szCs w:val="22"/>
        </w:rPr>
        <w:t xml:space="preserve"> 200 mg/50 mg film-coated tablets</w:t>
      </w:r>
    </w:p>
    <w:p w14:paraId="4A2D566F" w14:textId="77777777" w:rsidR="00602E91" w:rsidRPr="00142C32" w:rsidRDefault="00602E91" w:rsidP="0046679D">
      <w:pPr>
        <w:rPr>
          <w:b/>
          <w:szCs w:val="22"/>
        </w:rPr>
      </w:pPr>
      <w:r w:rsidRPr="00142C32">
        <w:rPr>
          <w:noProof/>
          <w:szCs w:val="22"/>
        </w:rPr>
        <w:t>lopinavir/ritonavir</w:t>
      </w:r>
      <w:r w:rsidRPr="00142C32">
        <w:rPr>
          <w:b/>
          <w:szCs w:val="22"/>
        </w:rPr>
        <w:t xml:space="preserve"> </w:t>
      </w:r>
    </w:p>
    <w:p w14:paraId="768EF07B" w14:textId="77777777" w:rsidR="00602E91" w:rsidRPr="00142C32" w:rsidRDefault="00602E91" w:rsidP="0046679D">
      <w:pPr>
        <w:rPr>
          <w:szCs w:val="22"/>
        </w:rPr>
      </w:pPr>
    </w:p>
    <w:p w14:paraId="64AC8C60" w14:textId="77777777" w:rsidR="00602E91" w:rsidRPr="00142C32" w:rsidRDefault="00602E91" w:rsidP="0046679D">
      <w:pPr>
        <w:rPr>
          <w:szCs w:val="22"/>
        </w:rPr>
      </w:pPr>
    </w:p>
    <w:p w14:paraId="4A923C14" w14:textId="77777777" w:rsidR="00602E91" w:rsidRPr="00142C32" w:rsidRDefault="00602E91" w:rsidP="0046679D">
      <w:pPr>
        <w:pBdr>
          <w:top w:val="single" w:sz="4" w:space="1" w:color="auto"/>
          <w:left w:val="single" w:sz="4" w:space="4" w:color="auto"/>
          <w:bottom w:val="single" w:sz="4" w:space="1" w:color="auto"/>
          <w:right w:val="single" w:sz="4" w:space="4" w:color="auto"/>
        </w:pBdr>
        <w:rPr>
          <w:b/>
          <w:szCs w:val="22"/>
        </w:rPr>
      </w:pPr>
      <w:r w:rsidRPr="00142C32">
        <w:rPr>
          <w:b/>
          <w:szCs w:val="22"/>
        </w:rPr>
        <w:t>2.</w:t>
      </w:r>
      <w:r w:rsidRPr="00142C32">
        <w:rPr>
          <w:b/>
          <w:szCs w:val="22"/>
        </w:rPr>
        <w:tab/>
        <w:t>STATEMENT OF ACTIVE SUBSTANCE</w:t>
      </w:r>
    </w:p>
    <w:p w14:paraId="6717B91C" w14:textId="77777777" w:rsidR="00602E91" w:rsidRPr="00142C32" w:rsidRDefault="00602E91" w:rsidP="0046679D">
      <w:pPr>
        <w:rPr>
          <w:szCs w:val="22"/>
        </w:rPr>
      </w:pPr>
    </w:p>
    <w:p w14:paraId="40F256E0" w14:textId="6F8F860A" w:rsidR="00602E91" w:rsidRPr="00142C32" w:rsidRDefault="00602E91" w:rsidP="0046679D">
      <w:pPr>
        <w:rPr>
          <w:noProof/>
          <w:szCs w:val="22"/>
        </w:rPr>
      </w:pPr>
      <w:r w:rsidRPr="00142C32">
        <w:rPr>
          <w:noProof/>
          <w:szCs w:val="22"/>
        </w:rPr>
        <w:t>Each film-coated tablet contains 200 mg of lopinavir co-formulated with 50 mg ritonavir as a</w:t>
      </w:r>
      <w:r w:rsidRPr="00142C32">
        <w:rPr>
          <w:szCs w:val="22"/>
        </w:rPr>
        <w:t xml:space="preserve"> pharmacokinetic enhancer</w:t>
      </w:r>
      <w:r w:rsidRPr="00142C32">
        <w:rPr>
          <w:noProof/>
          <w:szCs w:val="22"/>
        </w:rPr>
        <w:t>.</w:t>
      </w:r>
    </w:p>
    <w:p w14:paraId="75DF8EE1" w14:textId="77777777" w:rsidR="00602E91" w:rsidRPr="00142C32" w:rsidRDefault="00602E91" w:rsidP="0046679D">
      <w:pPr>
        <w:rPr>
          <w:szCs w:val="22"/>
        </w:rPr>
      </w:pPr>
    </w:p>
    <w:p w14:paraId="1C793345" w14:textId="77777777" w:rsidR="00602E91" w:rsidRPr="00142C32" w:rsidRDefault="00602E91" w:rsidP="0046679D">
      <w:pPr>
        <w:rPr>
          <w:szCs w:val="22"/>
        </w:rPr>
      </w:pPr>
    </w:p>
    <w:p w14:paraId="70B09656" w14:textId="77777777" w:rsidR="00602E91" w:rsidRPr="00142C32" w:rsidRDefault="00602E91" w:rsidP="0046679D">
      <w:pPr>
        <w:pBdr>
          <w:top w:val="single" w:sz="4" w:space="1" w:color="auto"/>
          <w:left w:val="single" w:sz="4" w:space="4" w:color="auto"/>
          <w:bottom w:val="single" w:sz="4" w:space="1" w:color="auto"/>
          <w:right w:val="single" w:sz="4" w:space="4" w:color="auto"/>
        </w:pBdr>
        <w:spacing w:line="240" w:lineRule="auto"/>
        <w:rPr>
          <w:szCs w:val="22"/>
        </w:rPr>
      </w:pPr>
      <w:r w:rsidRPr="00142C32">
        <w:rPr>
          <w:b/>
          <w:noProof/>
          <w:szCs w:val="22"/>
          <w:lang w:val="en-US"/>
        </w:rPr>
        <w:t>3.</w:t>
      </w:r>
      <w:r w:rsidRPr="00142C32">
        <w:rPr>
          <w:b/>
          <w:noProof/>
          <w:szCs w:val="22"/>
          <w:lang w:val="en-US"/>
        </w:rPr>
        <w:tab/>
        <w:t>LIST OF EXCIPIENTS</w:t>
      </w:r>
    </w:p>
    <w:p w14:paraId="41844AE4" w14:textId="77777777" w:rsidR="00602E91" w:rsidRPr="00142C32" w:rsidRDefault="00602E91" w:rsidP="0046679D">
      <w:pPr>
        <w:rPr>
          <w:szCs w:val="22"/>
        </w:rPr>
      </w:pPr>
    </w:p>
    <w:p w14:paraId="2EACB994" w14:textId="77777777" w:rsidR="00602E91" w:rsidRPr="00142C32" w:rsidRDefault="00602E91" w:rsidP="0046679D">
      <w:pPr>
        <w:rPr>
          <w:szCs w:val="22"/>
        </w:rPr>
      </w:pPr>
    </w:p>
    <w:p w14:paraId="3358211B" w14:textId="77777777" w:rsidR="00602E91" w:rsidRPr="00142C32" w:rsidRDefault="00602E91" w:rsidP="0046679D">
      <w:pPr>
        <w:rPr>
          <w:szCs w:val="22"/>
        </w:rPr>
      </w:pPr>
    </w:p>
    <w:p w14:paraId="56FAE771" w14:textId="77777777" w:rsidR="00602E91" w:rsidRPr="00142C32" w:rsidRDefault="00602E91" w:rsidP="0046679D">
      <w:pPr>
        <w:pBdr>
          <w:top w:val="single" w:sz="4" w:space="1" w:color="auto"/>
          <w:left w:val="single" w:sz="4" w:space="4" w:color="auto"/>
          <w:bottom w:val="single" w:sz="4" w:space="1" w:color="auto"/>
          <w:right w:val="single" w:sz="4" w:space="4" w:color="auto"/>
        </w:pBdr>
        <w:spacing w:line="240" w:lineRule="auto"/>
        <w:rPr>
          <w:szCs w:val="22"/>
        </w:rPr>
      </w:pPr>
      <w:r w:rsidRPr="00142C32">
        <w:rPr>
          <w:b/>
          <w:noProof/>
          <w:szCs w:val="22"/>
          <w:lang w:val="en-US"/>
        </w:rPr>
        <w:t>4.</w:t>
      </w:r>
      <w:r w:rsidRPr="00142C32">
        <w:rPr>
          <w:b/>
          <w:noProof/>
          <w:szCs w:val="22"/>
          <w:lang w:val="en-US"/>
        </w:rPr>
        <w:tab/>
        <w:t>PHARMACEUTICAL FORM AND CONTENTS</w:t>
      </w:r>
    </w:p>
    <w:p w14:paraId="728DC3B2" w14:textId="77777777" w:rsidR="00602E91" w:rsidRPr="00142C32" w:rsidRDefault="00602E91" w:rsidP="0046679D">
      <w:pPr>
        <w:rPr>
          <w:szCs w:val="22"/>
        </w:rPr>
      </w:pPr>
    </w:p>
    <w:p w14:paraId="1F16FFA1" w14:textId="77777777" w:rsidR="00703321" w:rsidRPr="00142C32" w:rsidRDefault="00703321" w:rsidP="0046679D">
      <w:pPr>
        <w:rPr>
          <w:noProof/>
          <w:szCs w:val="22"/>
        </w:rPr>
      </w:pPr>
      <w:r w:rsidRPr="00142C32">
        <w:rPr>
          <w:noProof/>
          <w:szCs w:val="22"/>
          <w:highlight w:val="lightGray"/>
        </w:rPr>
        <w:t>Film-coated tablet</w:t>
      </w:r>
    </w:p>
    <w:p w14:paraId="723E803C" w14:textId="77777777" w:rsidR="00D25865" w:rsidRPr="00142C32" w:rsidRDefault="00D25865" w:rsidP="0046679D">
      <w:pPr>
        <w:rPr>
          <w:noProof/>
          <w:szCs w:val="22"/>
        </w:rPr>
      </w:pPr>
    </w:p>
    <w:p w14:paraId="43998836" w14:textId="6635927A" w:rsidR="00602E91" w:rsidRPr="00142C32" w:rsidRDefault="00602E91" w:rsidP="0046679D">
      <w:pPr>
        <w:rPr>
          <w:szCs w:val="22"/>
        </w:rPr>
      </w:pPr>
      <w:r w:rsidRPr="00142C32">
        <w:rPr>
          <w:szCs w:val="22"/>
        </w:rPr>
        <w:t xml:space="preserve">30 </w:t>
      </w:r>
      <w:r w:rsidR="000B7F2B">
        <w:rPr>
          <w:szCs w:val="22"/>
        </w:rPr>
        <w:t>f</w:t>
      </w:r>
      <w:r w:rsidRPr="00142C32">
        <w:rPr>
          <w:szCs w:val="22"/>
        </w:rPr>
        <w:t xml:space="preserve">ilm-coated </w:t>
      </w:r>
      <w:r w:rsidR="003270B6" w:rsidRPr="00142C32">
        <w:rPr>
          <w:szCs w:val="22"/>
        </w:rPr>
        <w:t>t</w:t>
      </w:r>
      <w:r w:rsidR="00913FF6" w:rsidRPr="00142C32">
        <w:rPr>
          <w:szCs w:val="22"/>
        </w:rPr>
        <w:t>ablets</w:t>
      </w:r>
    </w:p>
    <w:p w14:paraId="2A6B953F" w14:textId="3041312E" w:rsidR="00602E91" w:rsidRPr="00142C32" w:rsidRDefault="00602E91" w:rsidP="0046679D">
      <w:pPr>
        <w:rPr>
          <w:szCs w:val="22"/>
        </w:rPr>
      </w:pPr>
      <w:r w:rsidRPr="00142C32">
        <w:rPr>
          <w:szCs w:val="22"/>
          <w:highlight w:val="lightGray"/>
        </w:rPr>
        <w:t xml:space="preserve">30x1 </w:t>
      </w:r>
      <w:r w:rsidR="000B7F2B">
        <w:rPr>
          <w:szCs w:val="22"/>
          <w:highlight w:val="lightGray"/>
        </w:rPr>
        <w:t>f</w:t>
      </w:r>
      <w:r w:rsidRPr="00142C32">
        <w:rPr>
          <w:szCs w:val="22"/>
          <w:highlight w:val="lightGray"/>
        </w:rPr>
        <w:t xml:space="preserve">ilm-coated </w:t>
      </w:r>
      <w:r w:rsidR="003270B6" w:rsidRPr="00142C32">
        <w:rPr>
          <w:szCs w:val="22"/>
          <w:highlight w:val="lightGray"/>
        </w:rPr>
        <w:t>t</w:t>
      </w:r>
      <w:r w:rsidRPr="00142C32">
        <w:rPr>
          <w:szCs w:val="22"/>
          <w:highlight w:val="lightGray"/>
        </w:rPr>
        <w:t>ablets</w:t>
      </w:r>
    </w:p>
    <w:p w14:paraId="7450D9B4" w14:textId="77777777" w:rsidR="00602E91" w:rsidRPr="00142C32" w:rsidRDefault="00602E91" w:rsidP="0046679D">
      <w:pPr>
        <w:rPr>
          <w:szCs w:val="22"/>
        </w:rPr>
      </w:pPr>
    </w:p>
    <w:p w14:paraId="5CBCD496" w14:textId="77777777" w:rsidR="00602E91" w:rsidRPr="00142C32" w:rsidRDefault="00602E91" w:rsidP="0046679D">
      <w:pPr>
        <w:rPr>
          <w:szCs w:val="22"/>
        </w:rPr>
      </w:pPr>
    </w:p>
    <w:p w14:paraId="5334649E" w14:textId="77777777" w:rsidR="00602E91" w:rsidRPr="00142C32" w:rsidRDefault="00602E91" w:rsidP="0046679D">
      <w:pPr>
        <w:pBdr>
          <w:top w:val="single" w:sz="4" w:space="1" w:color="auto"/>
          <w:left w:val="single" w:sz="4" w:space="4" w:color="auto"/>
          <w:bottom w:val="single" w:sz="4" w:space="1" w:color="auto"/>
          <w:right w:val="single" w:sz="4" w:space="4" w:color="auto"/>
        </w:pBdr>
        <w:spacing w:line="240" w:lineRule="auto"/>
        <w:rPr>
          <w:b/>
          <w:noProof/>
          <w:szCs w:val="22"/>
          <w:lang w:val="en-US"/>
        </w:rPr>
      </w:pPr>
      <w:r w:rsidRPr="00142C32">
        <w:rPr>
          <w:b/>
          <w:noProof/>
          <w:szCs w:val="22"/>
          <w:lang w:val="en-US"/>
        </w:rPr>
        <w:t>5.</w:t>
      </w:r>
      <w:r w:rsidRPr="00142C32">
        <w:rPr>
          <w:b/>
          <w:noProof/>
          <w:szCs w:val="22"/>
          <w:lang w:val="en-US"/>
        </w:rPr>
        <w:tab/>
        <w:t>METHOD AND ROUTEOF ADMINISTRATION</w:t>
      </w:r>
    </w:p>
    <w:p w14:paraId="1C04F158" w14:textId="77777777" w:rsidR="00602E91" w:rsidRPr="00142C32" w:rsidRDefault="00602E91" w:rsidP="0046679D">
      <w:pPr>
        <w:rPr>
          <w:szCs w:val="22"/>
        </w:rPr>
      </w:pPr>
    </w:p>
    <w:p w14:paraId="723B21C5" w14:textId="575FBAFD" w:rsidR="00602E91" w:rsidRPr="00142C32" w:rsidRDefault="00602E91" w:rsidP="0046679D">
      <w:pPr>
        <w:rPr>
          <w:noProof/>
          <w:szCs w:val="22"/>
        </w:rPr>
      </w:pPr>
      <w:r w:rsidRPr="00142C32">
        <w:rPr>
          <w:noProof/>
          <w:szCs w:val="22"/>
        </w:rPr>
        <w:t>Read the package leaflet before use.</w:t>
      </w:r>
    </w:p>
    <w:p w14:paraId="09C4979C" w14:textId="2355BCD3" w:rsidR="00602E91" w:rsidRPr="00142C32" w:rsidRDefault="00117BEA" w:rsidP="0046679D">
      <w:pPr>
        <w:rPr>
          <w:szCs w:val="22"/>
        </w:rPr>
      </w:pPr>
      <w:r w:rsidRPr="00142C32">
        <w:rPr>
          <w:noProof/>
          <w:szCs w:val="22"/>
        </w:rPr>
        <w:t xml:space="preserve">Oral use. </w:t>
      </w:r>
    </w:p>
    <w:p w14:paraId="55F9045A" w14:textId="77777777" w:rsidR="00602E91" w:rsidRPr="00142C32" w:rsidRDefault="00602E91" w:rsidP="0046679D">
      <w:pPr>
        <w:rPr>
          <w:szCs w:val="22"/>
        </w:rPr>
      </w:pPr>
    </w:p>
    <w:p w14:paraId="5D6E3E68" w14:textId="77777777" w:rsidR="00117BEA" w:rsidRPr="00142C32" w:rsidRDefault="00117BEA" w:rsidP="0046679D">
      <w:pPr>
        <w:rPr>
          <w:szCs w:val="22"/>
        </w:rPr>
      </w:pPr>
    </w:p>
    <w:p w14:paraId="4D28D1E0" w14:textId="77777777" w:rsidR="00602E91" w:rsidRPr="00142C32" w:rsidRDefault="00602E91" w:rsidP="0046679D">
      <w:pPr>
        <w:pBdr>
          <w:top w:val="single" w:sz="4" w:space="1" w:color="auto"/>
          <w:left w:val="single" w:sz="4" w:space="4" w:color="auto"/>
          <w:bottom w:val="single" w:sz="4" w:space="1" w:color="auto"/>
          <w:right w:val="single" w:sz="4" w:space="4" w:color="auto"/>
        </w:pBdr>
        <w:spacing w:line="240" w:lineRule="auto"/>
        <w:rPr>
          <w:b/>
          <w:noProof/>
          <w:szCs w:val="22"/>
          <w:lang w:val="en-US"/>
        </w:rPr>
      </w:pPr>
      <w:r w:rsidRPr="00142C32">
        <w:rPr>
          <w:b/>
          <w:noProof/>
          <w:szCs w:val="22"/>
          <w:lang w:val="en-US"/>
        </w:rPr>
        <w:t>6.</w:t>
      </w:r>
      <w:r w:rsidRPr="00142C32">
        <w:rPr>
          <w:b/>
          <w:noProof/>
          <w:szCs w:val="22"/>
          <w:lang w:val="en-US"/>
        </w:rPr>
        <w:tab/>
        <w:t xml:space="preserve">SPECIAL WARNING THAT THE MEDICINAL PRODUCT MUST BE STORED </w:t>
      </w:r>
    </w:p>
    <w:p w14:paraId="32086EC5" w14:textId="77777777" w:rsidR="00602E91" w:rsidRPr="00142C32" w:rsidRDefault="00602E91" w:rsidP="0046679D">
      <w:pPr>
        <w:pBdr>
          <w:top w:val="single" w:sz="4" w:space="1" w:color="auto"/>
          <w:left w:val="single" w:sz="4" w:space="4" w:color="auto"/>
          <w:bottom w:val="single" w:sz="4" w:space="1" w:color="auto"/>
          <w:right w:val="single" w:sz="4" w:space="4" w:color="auto"/>
        </w:pBdr>
        <w:spacing w:line="240" w:lineRule="auto"/>
        <w:rPr>
          <w:b/>
          <w:noProof/>
          <w:szCs w:val="22"/>
          <w:lang w:val="en-US"/>
        </w:rPr>
      </w:pPr>
      <w:r w:rsidRPr="00142C32">
        <w:rPr>
          <w:b/>
          <w:noProof/>
          <w:szCs w:val="22"/>
          <w:lang w:val="en-US"/>
        </w:rPr>
        <w:tab/>
        <w:t>OUT OF THE SIGHT AND REACH OF CHILDREN</w:t>
      </w:r>
    </w:p>
    <w:p w14:paraId="088E40BB" w14:textId="77777777" w:rsidR="00602E91" w:rsidRPr="00142C32" w:rsidRDefault="00602E91" w:rsidP="0046679D">
      <w:pPr>
        <w:rPr>
          <w:szCs w:val="22"/>
        </w:rPr>
      </w:pPr>
    </w:p>
    <w:p w14:paraId="5455EC25" w14:textId="77777777" w:rsidR="00602E91" w:rsidRPr="00142C32" w:rsidRDefault="00602E91" w:rsidP="0046679D">
      <w:pPr>
        <w:rPr>
          <w:szCs w:val="22"/>
        </w:rPr>
      </w:pPr>
      <w:r w:rsidRPr="00142C32">
        <w:rPr>
          <w:szCs w:val="22"/>
        </w:rPr>
        <w:t>Keep out of the sight and reach of children.</w:t>
      </w:r>
    </w:p>
    <w:p w14:paraId="7F5139B4" w14:textId="77777777" w:rsidR="00602E91" w:rsidRPr="00142C32" w:rsidRDefault="00602E91" w:rsidP="0046679D">
      <w:pPr>
        <w:rPr>
          <w:szCs w:val="22"/>
        </w:rPr>
      </w:pPr>
    </w:p>
    <w:p w14:paraId="6A1FAEAA" w14:textId="77777777" w:rsidR="00602E91" w:rsidRPr="00142C32" w:rsidRDefault="00602E91" w:rsidP="0046679D">
      <w:pPr>
        <w:rPr>
          <w:szCs w:val="22"/>
        </w:rPr>
      </w:pPr>
    </w:p>
    <w:p w14:paraId="5C7CAEC3" w14:textId="77777777" w:rsidR="00602E91" w:rsidRPr="00142C32" w:rsidRDefault="00602E91" w:rsidP="0046679D">
      <w:pPr>
        <w:pBdr>
          <w:top w:val="single" w:sz="4" w:space="1" w:color="auto"/>
          <w:left w:val="single" w:sz="4" w:space="4" w:color="auto"/>
          <w:bottom w:val="single" w:sz="4" w:space="1" w:color="auto"/>
          <w:right w:val="single" w:sz="4" w:space="4" w:color="auto"/>
        </w:pBdr>
        <w:spacing w:line="240" w:lineRule="auto"/>
        <w:rPr>
          <w:b/>
          <w:noProof/>
          <w:szCs w:val="22"/>
          <w:lang w:val="en-US"/>
        </w:rPr>
      </w:pPr>
      <w:r w:rsidRPr="00142C32">
        <w:rPr>
          <w:b/>
          <w:noProof/>
          <w:szCs w:val="22"/>
          <w:lang w:val="en-US"/>
        </w:rPr>
        <w:t>7.</w:t>
      </w:r>
      <w:r w:rsidRPr="00142C32">
        <w:rPr>
          <w:b/>
          <w:noProof/>
          <w:szCs w:val="22"/>
          <w:lang w:val="en-US"/>
        </w:rPr>
        <w:tab/>
        <w:t>OTHER SPECIAL WARNING(S), IF NECESSARY</w:t>
      </w:r>
    </w:p>
    <w:p w14:paraId="3649441C" w14:textId="77777777" w:rsidR="00602E91" w:rsidRPr="00142C32" w:rsidRDefault="00602E91" w:rsidP="0046679D">
      <w:pPr>
        <w:rPr>
          <w:szCs w:val="22"/>
          <w:shd w:val="clear" w:color="auto" w:fill="CCCCCC"/>
        </w:rPr>
      </w:pPr>
    </w:p>
    <w:p w14:paraId="33C6B4C6" w14:textId="77777777" w:rsidR="00602E91" w:rsidRPr="00142C32" w:rsidRDefault="00602E91" w:rsidP="0046679D">
      <w:pPr>
        <w:rPr>
          <w:szCs w:val="22"/>
          <w:shd w:val="clear" w:color="auto" w:fill="CCCCCC"/>
        </w:rPr>
      </w:pPr>
    </w:p>
    <w:p w14:paraId="6911D829" w14:textId="77777777" w:rsidR="00602E91" w:rsidRPr="00142C32" w:rsidRDefault="00602E91" w:rsidP="0046679D">
      <w:pPr>
        <w:rPr>
          <w:szCs w:val="22"/>
          <w:shd w:val="clear" w:color="auto" w:fill="CCCCCC"/>
        </w:rPr>
      </w:pPr>
    </w:p>
    <w:p w14:paraId="6C9E7AA1" w14:textId="77777777" w:rsidR="00602E91" w:rsidRPr="00142C32" w:rsidRDefault="00602E91" w:rsidP="0046679D">
      <w:pPr>
        <w:pBdr>
          <w:top w:val="single" w:sz="4" w:space="1" w:color="auto"/>
          <w:left w:val="single" w:sz="4" w:space="4" w:color="auto"/>
          <w:bottom w:val="single" w:sz="4" w:space="1" w:color="auto"/>
          <w:right w:val="single" w:sz="4" w:space="4" w:color="auto"/>
        </w:pBdr>
        <w:spacing w:line="240" w:lineRule="auto"/>
        <w:rPr>
          <w:szCs w:val="22"/>
        </w:rPr>
      </w:pPr>
      <w:r w:rsidRPr="00142C32">
        <w:rPr>
          <w:b/>
          <w:noProof/>
          <w:szCs w:val="22"/>
          <w:lang w:val="en-US"/>
        </w:rPr>
        <w:t>8.</w:t>
      </w:r>
      <w:r w:rsidRPr="00142C32">
        <w:rPr>
          <w:b/>
          <w:noProof/>
          <w:szCs w:val="22"/>
          <w:lang w:val="en-US"/>
        </w:rPr>
        <w:tab/>
        <w:t>EXPIRY DATE</w:t>
      </w:r>
    </w:p>
    <w:p w14:paraId="16D3553F" w14:textId="77777777" w:rsidR="00602E91" w:rsidRPr="00142C32" w:rsidRDefault="00602E91" w:rsidP="0046679D">
      <w:pPr>
        <w:rPr>
          <w:szCs w:val="22"/>
        </w:rPr>
      </w:pPr>
    </w:p>
    <w:p w14:paraId="447A14F3" w14:textId="77777777" w:rsidR="00602E91" w:rsidRPr="00142C32" w:rsidRDefault="00602E91" w:rsidP="0046679D">
      <w:pPr>
        <w:rPr>
          <w:szCs w:val="22"/>
        </w:rPr>
      </w:pPr>
      <w:r w:rsidRPr="00142C32">
        <w:rPr>
          <w:szCs w:val="22"/>
        </w:rPr>
        <w:t>EXP</w:t>
      </w:r>
    </w:p>
    <w:p w14:paraId="1A82778F" w14:textId="77777777" w:rsidR="00602E91" w:rsidRPr="00142C32" w:rsidRDefault="00602E91" w:rsidP="0046679D">
      <w:pPr>
        <w:rPr>
          <w:szCs w:val="22"/>
        </w:rPr>
      </w:pPr>
    </w:p>
    <w:p w14:paraId="1A317527" w14:textId="77777777" w:rsidR="00602E91" w:rsidRPr="00142C32" w:rsidRDefault="00602E91" w:rsidP="0046679D">
      <w:pPr>
        <w:rPr>
          <w:szCs w:val="22"/>
        </w:rPr>
      </w:pPr>
    </w:p>
    <w:p w14:paraId="76682897" w14:textId="77777777" w:rsidR="00602E91" w:rsidRPr="00142C32" w:rsidRDefault="00602E91" w:rsidP="004B039D">
      <w:pPr>
        <w:keepNext/>
        <w:keepLines/>
        <w:pBdr>
          <w:top w:val="single" w:sz="4" w:space="1" w:color="auto"/>
          <w:left w:val="single" w:sz="4" w:space="4" w:color="auto"/>
          <w:bottom w:val="single" w:sz="4" w:space="1" w:color="auto"/>
          <w:right w:val="single" w:sz="4" w:space="4" w:color="auto"/>
        </w:pBdr>
        <w:spacing w:line="240" w:lineRule="auto"/>
        <w:rPr>
          <w:b/>
          <w:noProof/>
          <w:szCs w:val="22"/>
          <w:lang w:val="en-US"/>
        </w:rPr>
      </w:pPr>
      <w:r w:rsidRPr="00142C32">
        <w:rPr>
          <w:b/>
          <w:noProof/>
          <w:szCs w:val="22"/>
          <w:lang w:val="en-US"/>
        </w:rPr>
        <w:lastRenderedPageBreak/>
        <w:t>9.</w:t>
      </w:r>
      <w:r w:rsidRPr="00142C32">
        <w:rPr>
          <w:b/>
          <w:noProof/>
          <w:szCs w:val="22"/>
          <w:lang w:val="en-US"/>
        </w:rPr>
        <w:tab/>
        <w:t>SPECIAL STORAGE CONDITIONS</w:t>
      </w:r>
    </w:p>
    <w:p w14:paraId="14EA1761" w14:textId="77777777" w:rsidR="00602E91" w:rsidRPr="00142C32" w:rsidRDefault="00602E91" w:rsidP="004B039D">
      <w:pPr>
        <w:keepNext/>
        <w:keepLines/>
        <w:rPr>
          <w:szCs w:val="22"/>
        </w:rPr>
      </w:pPr>
    </w:p>
    <w:p w14:paraId="66491E53" w14:textId="77777777" w:rsidR="00602E91" w:rsidRPr="00142C32" w:rsidRDefault="00602E91" w:rsidP="004B039D">
      <w:pPr>
        <w:keepNext/>
        <w:keepLines/>
        <w:rPr>
          <w:szCs w:val="22"/>
        </w:rPr>
      </w:pPr>
    </w:p>
    <w:p w14:paraId="1E1D3B15" w14:textId="77777777" w:rsidR="00602E91" w:rsidRPr="00142C32" w:rsidRDefault="00602E91" w:rsidP="004B039D">
      <w:pPr>
        <w:keepNext/>
        <w:keepLines/>
        <w:rPr>
          <w:szCs w:val="22"/>
        </w:rPr>
      </w:pPr>
    </w:p>
    <w:p w14:paraId="627061CE" w14:textId="77777777" w:rsidR="00602E91" w:rsidRPr="00142C32" w:rsidRDefault="00602E91" w:rsidP="0046679D">
      <w:pPr>
        <w:pBdr>
          <w:top w:val="single" w:sz="4" w:space="1" w:color="auto"/>
          <w:left w:val="single" w:sz="4" w:space="4" w:color="auto"/>
          <w:bottom w:val="single" w:sz="4" w:space="1" w:color="auto"/>
          <w:right w:val="single" w:sz="4" w:space="4" w:color="auto"/>
        </w:pBdr>
        <w:spacing w:line="240" w:lineRule="auto"/>
        <w:rPr>
          <w:b/>
          <w:noProof/>
          <w:szCs w:val="22"/>
          <w:lang w:val="en-US"/>
        </w:rPr>
      </w:pPr>
      <w:r w:rsidRPr="00142C32">
        <w:rPr>
          <w:b/>
          <w:noProof/>
          <w:szCs w:val="22"/>
          <w:lang w:val="en-US"/>
        </w:rPr>
        <w:t>10.</w:t>
      </w:r>
      <w:r w:rsidRPr="00142C32">
        <w:rPr>
          <w:b/>
          <w:noProof/>
          <w:szCs w:val="22"/>
          <w:lang w:val="en-US"/>
        </w:rPr>
        <w:tab/>
        <w:t xml:space="preserve">SPECIAL PRECAUTIONS FOR DISPOSAL OF UNUSED MEDICINAL PRODUCTS </w:t>
      </w:r>
    </w:p>
    <w:p w14:paraId="0C64F920" w14:textId="77777777" w:rsidR="00602E91" w:rsidRPr="00142C32" w:rsidRDefault="00602E91" w:rsidP="0046679D">
      <w:pPr>
        <w:pBdr>
          <w:top w:val="single" w:sz="4" w:space="1" w:color="auto"/>
          <w:left w:val="single" w:sz="4" w:space="4" w:color="auto"/>
          <w:bottom w:val="single" w:sz="4" w:space="1" w:color="auto"/>
          <w:right w:val="single" w:sz="4" w:space="4" w:color="auto"/>
        </w:pBdr>
        <w:spacing w:line="240" w:lineRule="auto"/>
        <w:rPr>
          <w:b/>
          <w:noProof/>
          <w:szCs w:val="22"/>
          <w:lang w:val="en-US"/>
        </w:rPr>
      </w:pPr>
      <w:r w:rsidRPr="00142C32">
        <w:rPr>
          <w:b/>
          <w:noProof/>
          <w:szCs w:val="22"/>
          <w:lang w:val="en-US"/>
        </w:rPr>
        <w:tab/>
        <w:t>OR WASTE MATERIALS DERIVED FROM SUCH MEDICINAL PRODUCTS,</w:t>
      </w:r>
      <w:r w:rsidRPr="00142C32">
        <w:rPr>
          <w:b/>
          <w:noProof/>
          <w:szCs w:val="22"/>
          <w:lang w:val="en-US"/>
        </w:rPr>
        <w:br/>
      </w:r>
      <w:r w:rsidRPr="00142C32">
        <w:rPr>
          <w:b/>
          <w:noProof/>
          <w:szCs w:val="22"/>
          <w:lang w:val="en-US"/>
        </w:rPr>
        <w:tab/>
        <w:t>IF APPROPRIATE</w:t>
      </w:r>
    </w:p>
    <w:p w14:paraId="18B5F993" w14:textId="77777777" w:rsidR="00602E91" w:rsidRPr="00142C32" w:rsidRDefault="00602E91" w:rsidP="0046679D">
      <w:pPr>
        <w:rPr>
          <w:szCs w:val="22"/>
        </w:rPr>
      </w:pPr>
    </w:p>
    <w:p w14:paraId="183431AE" w14:textId="77777777" w:rsidR="00602E91" w:rsidRPr="00142C32" w:rsidRDefault="00602E91" w:rsidP="0046679D">
      <w:pPr>
        <w:rPr>
          <w:szCs w:val="22"/>
        </w:rPr>
      </w:pPr>
    </w:p>
    <w:p w14:paraId="2562994F" w14:textId="77777777" w:rsidR="00602E91" w:rsidRPr="00142C32" w:rsidRDefault="00602E91" w:rsidP="0046679D">
      <w:pPr>
        <w:rPr>
          <w:szCs w:val="22"/>
        </w:rPr>
      </w:pPr>
    </w:p>
    <w:p w14:paraId="52A02EE9" w14:textId="77777777" w:rsidR="00602E91" w:rsidRPr="00142C32" w:rsidRDefault="00602E91" w:rsidP="0046679D">
      <w:pPr>
        <w:pBdr>
          <w:top w:val="single" w:sz="4" w:space="1" w:color="auto"/>
          <w:left w:val="single" w:sz="4" w:space="4" w:color="auto"/>
          <w:bottom w:val="single" w:sz="4" w:space="1" w:color="auto"/>
          <w:right w:val="single" w:sz="4" w:space="4" w:color="auto"/>
        </w:pBdr>
        <w:spacing w:line="240" w:lineRule="auto"/>
        <w:rPr>
          <w:b/>
          <w:noProof/>
          <w:szCs w:val="22"/>
          <w:lang w:val="en-US"/>
        </w:rPr>
      </w:pPr>
      <w:r w:rsidRPr="00142C32">
        <w:rPr>
          <w:b/>
          <w:noProof/>
          <w:szCs w:val="22"/>
          <w:lang w:val="en-US"/>
        </w:rPr>
        <w:t>11.</w:t>
      </w:r>
      <w:r w:rsidRPr="00142C32">
        <w:rPr>
          <w:b/>
          <w:noProof/>
          <w:szCs w:val="22"/>
          <w:lang w:val="en-US"/>
        </w:rPr>
        <w:tab/>
        <w:t>NAME AND ADDRESS OF THE MARKETING AUTHORISATION HOLDER</w:t>
      </w:r>
    </w:p>
    <w:p w14:paraId="663477DC" w14:textId="77777777" w:rsidR="00602E91" w:rsidRPr="00142C32" w:rsidRDefault="00602E91" w:rsidP="0046679D">
      <w:pPr>
        <w:rPr>
          <w:szCs w:val="22"/>
        </w:rPr>
      </w:pPr>
    </w:p>
    <w:p w14:paraId="715C88D8" w14:textId="192C457B" w:rsidR="0040081F" w:rsidRDefault="00DB2CEF" w:rsidP="0040081F">
      <w:pPr>
        <w:autoSpaceDE w:val="0"/>
        <w:autoSpaceDN w:val="0"/>
        <w:spacing w:line="280" w:lineRule="exact"/>
        <w:ind w:left="108" w:right="108"/>
      </w:pPr>
      <w:r>
        <w:rPr>
          <w:color w:val="000000"/>
        </w:rPr>
        <w:t>Viatris Limited</w:t>
      </w:r>
    </w:p>
    <w:p w14:paraId="05FAB405" w14:textId="77777777" w:rsidR="0040081F" w:rsidRDefault="0040081F" w:rsidP="0040081F">
      <w:pPr>
        <w:autoSpaceDE w:val="0"/>
        <w:autoSpaceDN w:val="0"/>
        <w:spacing w:line="280" w:lineRule="exact"/>
        <w:ind w:left="108" w:right="108"/>
      </w:pPr>
      <w:r>
        <w:rPr>
          <w:color w:val="000000"/>
        </w:rPr>
        <w:t xml:space="preserve">Damastown Industrial Park, </w:t>
      </w:r>
    </w:p>
    <w:p w14:paraId="7DD8C681" w14:textId="77777777" w:rsidR="0040081F" w:rsidRDefault="0040081F" w:rsidP="0040081F">
      <w:pPr>
        <w:autoSpaceDE w:val="0"/>
        <w:autoSpaceDN w:val="0"/>
        <w:spacing w:line="280" w:lineRule="exact"/>
        <w:ind w:left="108" w:right="108"/>
      </w:pPr>
      <w:r>
        <w:rPr>
          <w:color w:val="000000"/>
        </w:rPr>
        <w:t xml:space="preserve">Mulhuddart, Dublin 15, </w:t>
      </w:r>
    </w:p>
    <w:p w14:paraId="004446E4" w14:textId="77777777" w:rsidR="0040081F" w:rsidRDefault="0040081F" w:rsidP="0040081F">
      <w:pPr>
        <w:autoSpaceDE w:val="0"/>
        <w:autoSpaceDN w:val="0"/>
        <w:spacing w:line="280" w:lineRule="exact"/>
        <w:ind w:left="108" w:right="108"/>
      </w:pPr>
      <w:r>
        <w:rPr>
          <w:color w:val="000000"/>
        </w:rPr>
        <w:t>DUBLIN</w:t>
      </w:r>
    </w:p>
    <w:p w14:paraId="56604E67" w14:textId="77777777" w:rsidR="0040081F" w:rsidRDefault="0040081F" w:rsidP="0040081F">
      <w:pPr>
        <w:autoSpaceDE w:val="0"/>
        <w:autoSpaceDN w:val="0"/>
        <w:spacing w:line="280" w:lineRule="exact"/>
        <w:ind w:left="108" w:right="108"/>
        <w:rPr>
          <w:color w:val="000000"/>
        </w:rPr>
      </w:pPr>
      <w:r>
        <w:rPr>
          <w:color w:val="000000"/>
        </w:rPr>
        <w:t>Ireland</w:t>
      </w:r>
    </w:p>
    <w:p w14:paraId="25A988ED" w14:textId="77777777" w:rsidR="00602E91" w:rsidRPr="00142C32" w:rsidRDefault="00602E91" w:rsidP="0046679D">
      <w:pPr>
        <w:rPr>
          <w:szCs w:val="22"/>
        </w:rPr>
      </w:pPr>
    </w:p>
    <w:p w14:paraId="73F6C004" w14:textId="77777777" w:rsidR="00602E91" w:rsidRPr="00142C32" w:rsidRDefault="00602E91" w:rsidP="0046679D">
      <w:pPr>
        <w:rPr>
          <w:szCs w:val="22"/>
        </w:rPr>
      </w:pPr>
    </w:p>
    <w:p w14:paraId="5C314413" w14:textId="77777777" w:rsidR="00602E91" w:rsidRPr="00142C32" w:rsidRDefault="00602E91" w:rsidP="0046679D">
      <w:pPr>
        <w:pBdr>
          <w:top w:val="single" w:sz="4" w:space="1" w:color="auto"/>
          <w:left w:val="single" w:sz="4" w:space="4" w:color="auto"/>
          <w:bottom w:val="single" w:sz="4" w:space="1" w:color="auto"/>
          <w:right w:val="single" w:sz="4" w:space="4" w:color="auto"/>
        </w:pBdr>
        <w:spacing w:line="240" w:lineRule="auto"/>
        <w:rPr>
          <w:b/>
          <w:noProof/>
          <w:szCs w:val="22"/>
          <w:lang w:val="en-US"/>
        </w:rPr>
      </w:pPr>
      <w:r w:rsidRPr="00142C32">
        <w:rPr>
          <w:b/>
          <w:noProof/>
          <w:szCs w:val="22"/>
          <w:lang w:val="en-US"/>
        </w:rPr>
        <w:t>12.</w:t>
      </w:r>
      <w:r w:rsidRPr="00142C32">
        <w:rPr>
          <w:b/>
          <w:noProof/>
          <w:szCs w:val="22"/>
          <w:lang w:val="en-US"/>
        </w:rPr>
        <w:tab/>
        <w:t>MARKETING AUTHORISATION NUMBER</w:t>
      </w:r>
    </w:p>
    <w:p w14:paraId="690D7906" w14:textId="77777777" w:rsidR="00602E91" w:rsidRPr="00142C32" w:rsidRDefault="00602E91" w:rsidP="0046679D">
      <w:pPr>
        <w:rPr>
          <w:szCs w:val="22"/>
        </w:rPr>
      </w:pPr>
    </w:p>
    <w:p w14:paraId="04278BAF" w14:textId="6EC3EF92" w:rsidR="002A0F51" w:rsidRPr="00142C32" w:rsidRDefault="002A0F51" w:rsidP="0046679D">
      <w:pPr>
        <w:rPr>
          <w:color w:val="000000"/>
          <w:szCs w:val="22"/>
        </w:rPr>
      </w:pPr>
      <w:r w:rsidRPr="00142C32">
        <w:rPr>
          <w:color w:val="000000"/>
          <w:szCs w:val="22"/>
        </w:rPr>
        <w:t xml:space="preserve">EU/1/15/1067/004 </w:t>
      </w:r>
      <w:r w:rsidRPr="00142C32">
        <w:rPr>
          <w:color w:val="000000"/>
          <w:szCs w:val="22"/>
          <w:highlight w:val="lightGray"/>
        </w:rPr>
        <w:t>–</w:t>
      </w:r>
      <w:r w:rsidR="00362FD7" w:rsidRPr="00142C32">
        <w:rPr>
          <w:color w:val="000000"/>
          <w:szCs w:val="22"/>
          <w:highlight w:val="lightGray"/>
        </w:rPr>
        <w:t xml:space="preserve"> </w:t>
      </w:r>
      <w:r w:rsidRPr="00142C32">
        <w:rPr>
          <w:color w:val="000000"/>
          <w:szCs w:val="22"/>
          <w:highlight w:val="lightGray"/>
        </w:rPr>
        <w:t xml:space="preserve">120 </w:t>
      </w:r>
      <w:r w:rsidR="00362FD7" w:rsidRPr="00142C32">
        <w:rPr>
          <w:noProof/>
          <w:szCs w:val="22"/>
          <w:highlight w:val="lightGray"/>
        </w:rPr>
        <w:t xml:space="preserve">Film-coated </w:t>
      </w:r>
      <w:r w:rsidRPr="00142C32">
        <w:rPr>
          <w:color w:val="000000"/>
          <w:szCs w:val="22"/>
          <w:highlight w:val="lightGray"/>
        </w:rPr>
        <w:t>tablets</w:t>
      </w:r>
    </w:p>
    <w:p w14:paraId="7C266813" w14:textId="2608C1D0" w:rsidR="002A0F51" w:rsidRPr="00142C32" w:rsidRDefault="002A0F51" w:rsidP="0046679D">
      <w:pPr>
        <w:rPr>
          <w:color w:val="000000"/>
          <w:szCs w:val="22"/>
          <w:highlight w:val="lightGray"/>
        </w:rPr>
      </w:pPr>
      <w:r w:rsidRPr="00142C32">
        <w:rPr>
          <w:color w:val="000000"/>
          <w:szCs w:val="22"/>
          <w:highlight w:val="lightGray"/>
        </w:rPr>
        <w:t>EU/1/15/1067/006 –</w:t>
      </w:r>
      <w:r w:rsidR="00362FD7" w:rsidRPr="00142C32">
        <w:rPr>
          <w:color w:val="000000"/>
          <w:szCs w:val="22"/>
          <w:highlight w:val="lightGray"/>
        </w:rPr>
        <w:t xml:space="preserve"> </w:t>
      </w:r>
      <w:r w:rsidRPr="00142C32">
        <w:rPr>
          <w:color w:val="000000"/>
          <w:szCs w:val="22"/>
          <w:highlight w:val="lightGray"/>
        </w:rPr>
        <w:t xml:space="preserve">120x1 </w:t>
      </w:r>
      <w:r w:rsidR="00362FD7" w:rsidRPr="00142C32">
        <w:rPr>
          <w:noProof/>
          <w:szCs w:val="22"/>
          <w:highlight w:val="lightGray"/>
        </w:rPr>
        <w:t xml:space="preserve">Film-coated </w:t>
      </w:r>
      <w:r w:rsidRPr="00142C32">
        <w:rPr>
          <w:color w:val="000000"/>
          <w:szCs w:val="22"/>
          <w:highlight w:val="lightGray"/>
        </w:rPr>
        <w:t>tablets</w:t>
      </w:r>
    </w:p>
    <w:p w14:paraId="6873A73F" w14:textId="39000D0C" w:rsidR="002A0F51" w:rsidRPr="00142C32" w:rsidRDefault="002A0F51" w:rsidP="0046679D">
      <w:pPr>
        <w:rPr>
          <w:color w:val="000000"/>
          <w:szCs w:val="22"/>
        </w:rPr>
      </w:pPr>
      <w:r w:rsidRPr="00142C32">
        <w:rPr>
          <w:color w:val="000000"/>
          <w:szCs w:val="22"/>
          <w:highlight w:val="lightGray"/>
        </w:rPr>
        <w:t>EU/1/15/1067/005 –</w:t>
      </w:r>
      <w:r w:rsidR="00362FD7" w:rsidRPr="00142C32">
        <w:rPr>
          <w:color w:val="000000"/>
          <w:szCs w:val="22"/>
          <w:highlight w:val="lightGray"/>
        </w:rPr>
        <w:t xml:space="preserve"> </w:t>
      </w:r>
      <w:r w:rsidRPr="00142C32">
        <w:rPr>
          <w:color w:val="000000"/>
          <w:szCs w:val="22"/>
          <w:highlight w:val="lightGray"/>
        </w:rPr>
        <w:t xml:space="preserve">360 </w:t>
      </w:r>
      <w:r w:rsidR="00362FD7" w:rsidRPr="00142C32">
        <w:rPr>
          <w:noProof/>
          <w:szCs w:val="22"/>
          <w:highlight w:val="lightGray"/>
        </w:rPr>
        <w:t xml:space="preserve">Film-coated </w:t>
      </w:r>
      <w:r w:rsidRPr="00142C32">
        <w:rPr>
          <w:color w:val="000000"/>
          <w:szCs w:val="22"/>
          <w:highlight w:val="lightGray"/>
        </w:rPr>
        <w:t>tablets</w:t>
      </w:r>
    </w:p>
    <w:p w14:paraId="2F136B60" w14:textId="77777777" w:rsidR="00602E91" w:rsidRPr="00142C32" w:rsidRDefault="00602E91" w:rsidP="0046679D">
      <w:pPr>
        <w:rPr>
          <w:szCs w:val="22"/>
        </w:rPr>
      </w:pPr>
    </w:p>
    <w:p w14:paraId="170B1ECA" w14:textId="77777777" w:rsidR="00602E91" w:rsidRPr="00142C32" w:rsidRDefault="00602E91" w:rsidP="0046679D">
      <w:pPr>
        <w:rPr>
          <w:szCs w:val="22"/>
        </w:rPr>
      </w:pPr>
    </w:p>
    <w:p w14:paraId="20A8E7DA" w14:textId="77777777" w:rsidR="00602E91" w:rsidRPr="00142C32" w:rsidRDefault="00602E91" w:rsidP="0046679D">
      <w:pPr>
        <w:pBdr>
          <w:top w:val="single" w:sz="4" w:space="1" w:color="auto"/>
          <w:left w:val="single" w:sz="4" w:space="4" w:color="auto"/>
          <w:bottom w:val="single" w:sz="4" w:space="1" w:color="auto"/>
          <w:right w:val="single" w:sz="4" w:space="4" w:color="auto"/>
        </w:pBdr>
        <w:spacing w:line="240" w:lineRule="auto"/>
        <w:rPr>
          <w:b/>
          <w:noProof/>
          <w:szCs w:val="22"/>
          <w:lang w:val="en-US"/>
        </w:rPr>
      </w:pPr>
      <w:r w:rsidRPr="00142C32">
        <w:rPr>
          <w:b/>
          <w:noProof/>
          <w:szCs w:val="22"/>
          <w:lang w:val="en-US"/>
        </w:rPr>
        <w:t>13.</w:t>
      </w:r>
      <w:r w:rsidRPr="00142C32">
        <w:rPr>
          <w:b/>
          <w:noProof/>
          <w:szCs w:val="22"/>
          <w:lang w:val="en-US"/>
        </w:rPr>
        <w:tab/>
        <w:t>BATCH NUMBER</w:t>
      </w:r>
    </w:p>
    <w:p w14:paraId="0AD36014" w14:textId="77777777" w:rsidR="00602E91" w:rsidRPr="00142C32" w:rsidRDefault="00602E91" w:rsidP="0046679D">
      <w:pPr>
        <w:rPr>
          <w:szCs w:val="22"/>
        </w:rPr>
      </w:pPr>
    </w:p>
    <w:p w14:paraId="185FF0EA" w14:textId="729F34BD" w:rsidR="00FB1896" w:rsidRPr="00142C32" w:rsidRDefault="00FB1896" w:rsidP="0046679D">
      <w:pPr>
        <w:rPr>
          <w:noProof/>
          <w:szCs w:val="22"/>
        </w:rPr>
      </w:pPr>
      <w:r w:rsidRPr="00142C32">
        <w:rPr>
          <w:noProof/>
          <w:szCs w:val="22"/>
        </w:rPr>
        <w:t>Lot</w:t>
      </w:r>
    </w:p>
    <w:p w14:paraId="72AF0E3A" w14:textId="77777777" w:rsidR="00602E91" w:rsidRPr="00142C32" w:rsidRDefault="00602E91" w:rsidP="0046679D">
      <w:pPr>
        <w:rPr>
          <w:szCs w:val="22"/>
        </w:rPr>
      </w:pPr>
    </w:p>
    <w:p w14:paraId="40C1B896" w14:textId="77777777" w:rsidR="00602E91" w:rsidRPr="00142C32" w:rsidRDefault="00602E91" w:rsidP="0046679D">
      <w:pPr>
        <w:rPr>
          <w:szCs w:val="22"/>
        </w:rPr>
      </w:pPr>
    </w:p>
    <w:p w14:paraId="62D33386" w14:textId="77777777" w:rsidR="00602E91" w:rsidRPr="00142C32" w:rsidRDefault="00602E91" w:rsidP="0046679D">
      <w:pPr>
        <w:pBdr>
          <w:top w:val="single" w:sz="4" w:space="1" w:color="auto"/>
          <w:left w:val="single" w:sz="4" w:space="4" w:color="auto"/>
          <w:bottom w:val="single" w:sz="4" w:space="1" w:color="auto"/>
          <w:right w:val="single" w:sz="4" w:space="4" w:color="auto"/>
        </w:pBdr>
        <w:spacing w:line="240" w:lineRule="auto"/>
        <w:rPr>
          <w:b/>
          <w:noProof/>
          <w:szCs w:val="22"/>
          <w:lang w:val="en-US"/>
        </w:rPr>
      </w:pPr>
      <w:r w:rsidRPr="00142C32">
        <w:rPr>
          <w:b/>
          <w:noProof/>
          <w:szCs w:val="22"/>
          <w:lang w:val="en-US"/>
        </w:rPr>
        <w:t>14.</w:t>
      </w:r>
      <w:r w:rsidRPr="00142C32">
        <w:rPr>
          <w:b/>
          <w:noProof/>
          <w:szCs w:val="22"/>
          <w:lang w:val="en-US"/>
        </w:rPr>
        <w:tab/>
        <w:t>GENERAL CLASSIFICATION FOR SUPPLY</w:t>
      </w:r>
    </w:p>
    <w:p w14:paraId="5B6C7E22" w14:textId="77777777" w:rsidR="00602E91" w:rsidRPr="00142C32" w:rsidRDefault="00602E91" w:rsidP="0046679D">
      <w:pPr>
        <w:rPr>
          <w:szCs w:val="22"/>
        </w:rPr>
      </w:pPr>
    </w:p>
    <w:p w14:paraId="019C94BB" w14:textId="77777777" w:rsidR="00602E91" w:rsidRPr="00142C32" w:rsidRDefault="00602E91" w:rsidP="0046679D">
      <w:pPr>
        <w:rPr>
          <w:szCs w:val="22"/>
        </w:rPr>
      </w:pPr>
    </w:p>
    <w:p w14:paraId="6F027683" w14:textId="77777777" w:rsidR="00602E91" w:rsidRPr="00142C32" w:rsidRDefault="00602E91" w:rsidP="0046679D">
      <w:pPr>
        <w:rPr>
          <w:szCs w:val="22"/>
        </w:rPr>
      </w:pPr>
    </w:p>
    <w:p w14:paraId="4C8982B7" w14:textId="77777777" w:rsidR="00602E91" w:rsidRPr="00142C32" w:rsidRDefault="00602E91" w:rsidP="0046679D">
      <w:pPr>
        <w:pBdr>
          <w:top w:val="single" w:sz="4" w:space="1" w:color="auto"/>
          <w:left w:val="single" w:sz="4" w:space="4" w:color="auto"/>
          <w:bottom w:val="single" w:sz="4" w:space="1" w:color="auto"/>
          <w:right w:val="single" w:sz="4" w:space="4" w:color="auto"/>
        </w:pBdr>
        <w:spacing w:line="240" w:lineRule="auto"/>
        <w:rPr>
          <w:szCs w:val="22"/>
        </w:rPr>
      </w:pPr>
      <w:r w:rsidRPr="00142C32">
        <w:rPr>
          <w:b/>
          <w:noProof/>
          <w:szCs w:val="22"/>
          <w:lang w:val="en-US"/>
        </w:rPr>
        <w:t>15.</w:t>
      </w:r>
      <w:r w:rsidRPr="00142C32">
        <w:rPr>
          <w:b/>
          <w:noProof/>
          <w:szCs w:val="22"/>
          <w:lang w:val="en-US"/>
        </w:rPr>
        <w:tab/>
        <w:t>INSTRUCTIONS ON USE</w:t>
      </w:r>
    </w:p>
    <w:p w14:paraId="526886EA" w14:textId="77777777" w:rsidR="00602E91" w:rsidRPr="00142C32" w:rsidRDefault="00602E91" w:rsidP="0046679D">
      <w:pPr>
        <w:rPr>
          <w:szCs w:val="22"/>
        </w:rPr>
      </w:pPr>
    </w:p>
    <w:p w14:paraId="0F0C9015" w14:textId="77777777" w:rsidR="00602E91" w:rsidRPr="00142C32" w:rsidRDefault="00602E91" w:rsidP="0046679D">
      <w:pPr>
        <w:rPr>
          <w:szCs w:val="22"/>
        </w:rPr>
      </w:pPr>
    </w:p>
    <w:p w14:paraId="70003DA2" w14:textId="77777777" w:rsidR="00602E91" w:rsidRPr="00142C32" w:rsidRDefault="00602E91" w:rsidP="0046679D">
      <w:pPr>
        <w:rPr>
          <w:szCs w:val="22"/>
        </w:rPr>
      </w:pPr>
    </w:p>
    <w:p w14:paraId="54495F0B" w14:textId="77777777" w:rsidR="00602E91" w:rsidRPr="00D440CB" w:rsidRDefault="00602E91" w:rsidP="0046679D">
      <w:pPr>
        <w:pBdr>
          <w:top w:val="single" w:sz="4" w:space="1" w:color="auto"/>
          <w:left w:val="single" w:sz="4" w:space="4" w:color="auto"/>
          <w:bottom w:val="single" w:sz="4" w:space="1" w:color="auto"/>
          <w:right w:val="single" w:sz="4" w:space="4" w:color="auto"/>
        </w:pBdr>
        <w:spacing w:line="240" w:lineRule="auto"/>
        <w:rPr>
          <w:b/>
          <w:noProof/>
          <w:szCs w:val="22"/>
          <w:lang w:val="fr-FR"/>
        </w:rPr>
      </w:pPr>
      <w:r w:rsidRPr="00D440CB">
        <w:rPr>
          <w:b/>
          <w:noProof/>
          <w:szCs w:val="22"/>
          <w:lang w:val="fr-FR"/>
        </w:rPr>
        <w:t>16.</w:t>
      </w:r>
      <w:r w:rsidRPr="00D440CB">
        <w:rPr>
          <w:b/>
          <w:noProof/>
          <w:szCs w:val="22"/>
          <w:lang w:val="fr-FR"/>
        </w:rPr>
        <w:tab/>
        <w:t>INFORMATION IN BRAILLE</w:t>
      </w:r>
    </w:p>
    <w:p w14:paraId="1DD0181E" w14:textId="77777777" w:rsidR="00602E91" w:rsidRPr="00D440CB" w:rsidRDefault="00602E91" w:rsidP="0046679D">
      <w:pPr>
        <w:rPr>
          <w:szCs w:val="22"/>
          <w:lang w:val="fr-FR"/>
        </w:rPr>
      </w:pPr>
    </w:p>
    <w:p w14:paraId="1F02CFEC" w14:textId="4DDB9562" w:rsidR="00FB1896" w:rsidRPr="00D440CB" w:rsidRDefault="00FB1896" w:rsidP="0046679D">
      <w:pPr>
        <w:rPr>
          <w:noProof/>
          <w:szCs w:val="22"/>
          <w:lang w:val="fr-FR"/>
        </w:rPr>
      </w:pPr>
    </w:p>
    <w:p w14:paraId="219C4D80" w14:textId="77777777" w:rsidR="00952B0D" w:rsidRPr="00D440CB" w:rsidRDefault="00952B0D" w:rsidP="0046679D">
      <w:pPr>
        <w:rPr>
          <w:noProof/>
          <w:szCs w:val="22"/>
          <w:lang w:val="fr-FR"/>
        </w:rPr>
      </w:pPr>
    </w:p>
    <w:p w14:paraId="113B25C4" w14:textId="77777777" w:rsidR="00813FC0" w:rsidRPr="00D440CB" w:rsidRDefault="00813FC0" w:rsidP="00813FC0">
      <w:pPr>
        <w:pBdr>
          <w:top w:val="single" w:sz="4" w:space="1" w:color="auto"/>
          <w:left w:val="single" w:sz="4" w:space="4" w:color="auto"/>
          <w:bottom w:val="single" w:sz="4" w:space="1" w:color="auto"/>
          <w:right w:val="single" w:sz="4" w:space="4" w:color="auto"/>
        </w:pBdr>
        <w:spacing w:line="240" w:lineRule="auto"/>
        <w:rPr>
          <w:noProof/>
          <w:szCs w:val="22"/>
          <w:lang w:val="fr-FR"/>
        </w:rPr>
      </w:pPr>
      <w:r w:rsidRPr="00D440CB">
        <w:rPr>
          <w:b/>
          <w:noProof/>
          <w:szCs w:val="22"/>
          <w:lang w:val="fr-FR"/>
        </w:rPr>
        <w:t>17.</w:t>
      </w:r>
      <w:r w:rsidRPr="00D440CB">
        <w:rPr>
          <w:b/>
          <w:noProof/>
          <w:szCs w:val="22"/>
          <w:lang w:val="fr-FR"/>
        </w:rPr>
        <w:tab/>
        <w:t>UNIQUE IDENTIFIER – 2D BARCODE</w:t>
      </w:r>
    </w:p>
    <w:p w14:paraId="252494FD" w14:textId="77777777" w:rsidR="00813FC0" w:rsidRPr="00D440CB" w:rsidRDefault="00813FC0" w:rsidP="0046679D">
      <w:pPr>
        <w:rPr>
          <w:szCs w:val="22"/>
          <w:lang w:val="fr-FR"/>
        </w:rPr>
      </w:pPr>
    </w:p>
    <w:p w14:paraId="1B12F33D" w14:textId="77777777" w:rsidR="00813FC0" w:rsidRPr="00D440CB" w:rsidRDefault="00813FC0" w:rsidP="0046679D">
      <w:pPr>
        <w:rPr>
          <w:szCs w:val="22"/>
          <w:lang w:val="fr-FR"/>
        </w:rPr>
      </w:pPr>
    </w:p>
    <w:p w14:paraId="410A1CD6" w14:textId="77777777" w:rsidR="00813FC0" w:rsidRPr="00D440CB" w:rsidRDefault="00813FC0" w:rsidP="0046679D">
      <w:pPr>
        <w:rPr>
          <w:noProof/>
          <w:szCs w:val="22"/>
          <w:shd w:val="clear" w:color="auto" w:fill="CCCCCC"/>
          <w:lang w:val="fr-FR"/>
        </w:rPr>
      </w:pPr>
    </w:p>
    <w:p w14:paraId="3C0127FE" w14:textId="77777777" w:rsidR="00813FC0" w:rsidRPr="00142C32" w:rsidRDefault="00813FC0" w:rsidP="00813FC0">
      <w:pPr>
        <w:pBdr>
          <w:top w:val="single" w:sz="4" w:space="1" w:color="auto"/>
          <w:left w:val="single" w:sz="4" w:space="4" w:color="auto"/>
          <w:bottom w:val="single" w:sz="4" w:space="1" w:color="auto"/>
          <w:right w:val="single" w:sz="4" w:space="4" w:color="auto"/>
        </w:pBdr>
        <w:spacing w:line="240" w:lineRule="auto"/>
        <w:rPr>
          <w:noProof/>
          <w:szCs w:val="22"/>
          <w:lang w:val="en-US"/>
        </w:rPr>
      </w:pPr>
      <w:r w:rsidRPr="00142C32">
        <w:rPr>
          <w:b/>
          <w:noProof/>
          <w:szCs w:val="22"/>
          <w:lang w:val="en-US"/>
        </w:rPr>
        <w:t>18.</w:t>
      </w:r>
      <w:r w:rsidRPr="00142C32">
        <w:rPr>
          <w:b/>
          <w:noProof/>
          <w:szCs w:val="22"/>
          <w:lang w:val="en-US"/>
        </w:rPr>
        <w:tab/>
        <w:t>UNIQUE IDENTIFIER – HUMAN READABLE DATA</w:t>
      </w:r>
    </w:p>
    <w:p w14:paraId="1368047B" w14:textId="77777777" w:rsidR="00813FC0" w:rsidRPr="00142C32" w:rsidRDefault="00813FC0" w:rsidP="00813FC0">
      <w:pPr>
        <w:spacing w:line="240" w:lineRule="auto"/>
        <w:rPr>
          <w:szCs w:val="22"/>
        </w:rPr>
      </w:pPr>
    </w:p>
    <w:p w14:paraId="72063DD8" w14:textId="77777777" w:rsidR="00602E91" w:rsidRPr="00142C32" w:rsidRDefault="00602E91" w:rsidP="0046679D">
      <w:pPr>
        <w:rPr>
          <w:szCs w:val="22"/>
        </w:rPr>
      </w:pPr>
    </w:p>
    <w:p w14:paraId="1F58FF7E" w14:textId="77777777" w:rsidR="001C3010" w:rsidRPr="001C3010" w:rsidRDefault="00602E91" w:rsidP="00444F5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142C32">
        <w:rPr>
          <w:noProof/>
          <w:szCs w:val="22"/>
        </w:rPr>
        <w:br w:type="page"/>
      </w:r>
      <w:r w:rsidR="001C3010" w:rsidRPr="001C3010">
        <w:rPr>
          <w:b/>
          <w:noProof/>
          <w:szCs w:val="22"/>
        </w:rPr>
        <w:lastRenderedPageBreak/>
        <w:t>MINIMUM PARTICULARS TO APPEAR ON BLISTERS OR STRIPS</w:t>
      </w:r>
    </w:p>
    <w:p w14:paraId="344E358E" w14:textId="77777777" w:rsidR="001C3010" w:rsidRPr="001C3010" w:rsidRDefault="001C3010" w:rsidP="00444F5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p>
    <w:p w14:paraId="37694594" w14:textId="77777777" w:rsidR="001C3010" w:rsidRPr="001C3010" w:rsidRDefault="001C3010" w:rsidP="00444F5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1C3010">
        <w:rPr>
          <w:b/>
          <w:noProof/>
          <w:szCs w:val="22"/>
        </w:rPr>
        <w:t>BLISTER</w:t>
      </w:r>
    </w:p>
    <w:p w14:paraId="5C9F130F" w14:textId="77777777" w:rsidR="001C3010" w:rsidRPr="001C3010" w:rsidRDefault="001C3010" w:rsidP="001C3010">
      <w:pPr>
        <w:tabs>
          <w:tab w:val="clear" w:pos="567"/>
        </w:tabs>
        <w:spacing w:line="240" w:lineRule="auto"/>
        <w:rPr>
          <w:noProof/>
          <w:szCs w:val="22"/>
        </w:rPr>
      </w:pPr>
    </w:p>
    <w:p w14:paraId="5DAB0D8D" w14:textId="77777777" w:rsidR="001C3010" w:rsidRPr="001C3010" w:rsidRDefault="001C3010" w:rsidP="001C3010">
      <w:pPr>
        <w:tabs>
          <w:tab w:val="clear" w:pos="567"/>
        </w:tabs>
        <w:spacing w:line="240" w:lineRule="auto"/>
        <w:rPr>
          <w:noProof/>
          <w:szCs w:val="22"/>
        </w:rPr>
      </w:pPr>
    </w:p>
    <w:p w14:paraId="0633B1AB" w14:textId="77777777" w:rsidR="001C3010" w:rsidRPr="001C3010" w:rsidRDefault="001C3010" w:rsidP="00444F5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1C3010">
        <w:rPr>
          <w:b/>
          <w:noProof/>
          <w:szCs w:val="22"/>
        </w:rPr>
        <w:t>1.</w:t>
      </w:r>
      <w:r w:rsidRPr="001C3010">
        <w:rPr>
          <w:b/>
          <w:noProof/>
          <w:szCs w:val="22"/>
        </w:rPr>
        <w:tab/>
        <w:t>NAME OF THE MEDICINAL PRODUCT</w:t>
      </w:r>
    </w:p>
    <w:p w14:paraId="08339FA0" w14:textId="77777777" w:rsidR="001C3010" w:rsidRPr="001C3010" w:rsidRDefault="001C3010" w:rsidP="001C3010">
      <w:pPr>
        <w:tabs>
          <w:tab w:val="clear" w:pos="567"/>
        </w:tabs>
        <w:spacing w:line="240" w:lineRule="auto"/>
        <w:rPr>
          <w:i/>
          <w:noProof/>
          <w:szCs w:val="22"/>
        </w:rPr>
      </w:pPr>
    </w:p>
    <w:p w14:paraId="3F7F80EF" w14:textId="73BB7342" w:rsidR="001C3010" w:rsidRPr="001C3010" w:rsidRDefault="001C3010" w:rsidP="001C3010">
      <w:pPr>
        <w:tabs>
          <w:tab w:val="clear" w:pos="567"/>
        </w:tabs>
        <w:spacing w:line="240" w:lineRule="auto"/>
        <w:rPr>
          <w:noProof/>
          <w:szCs w:val="22"/>
        </w:rPr>
      </w:pPr>
      <w:r w:rsidRPr="001C3010">
        <w:rPr>
          <w:noProof/>
          <w:szCs w:val="22"/>
        </w:rPr>
        <w:t xml:space="preserve">Lopinavir/Ritonavir </w:t>
      </w:r>
      <w:r w:rsidR="00E468A5">
        <w:rPr>
          <w:noProof/>
          <w:szCs w:val="22"/>
        </w:rPr>
        <w:t>Viatris</w:t>
      </w:r>
      <w:r w:rsidRPr="001C3010">
        <w:rPr>
          <w:noProof/>
          <w:szCs w:val="22"/>
        </w:rPr>
        <w:t xml:space="preserve"> 200 mg/50 mg film-coated tablets</w:t>
      </w:r>
    </w:p>
    <w:p w14:paraId="1982396D" w14:textId="77777777" w:rsidR="001C3010" w:rsidRPr="001C3010" w:rsidRDefault="001C3010" w:rsidP="001C3010">
      <w:pPr>
        <w:tabs>
          <w:tab w:val="clear" w:pos="567"/>
        </w:tabs>
        <w:spacing w:line="240" w:lineRule="auto"/>
        <w:rPr>
          <w:noProof/>
          <w:szCs w:val="22"/>
        </w:rPr>
      </w:pPr>
      <w:r w:rsidRPr="001C3010">
        <w:rPr>
          <w:noProof/>
          <w:szCs w:val="22"/>
        </w:rPr>
        <w:t>lopinavir/ritonavir</w:t>
      </w:r>
    </w:p>
    <w:p w14:paraId="33E1D3F4" w14:textId="77777777" w:rsidR="001C3010" w:rsidRPr="001C3010" w:rsidRDefault="001C3010" w:rsidP="001C3010">
      <w:pPr>
        <w:tabs>
          <w:tab w:val="clear" w:pos="567"/>
        </w:tabs>
        <w:spacing w:line="240" w:lineRule="auto"/>
        <w:rPr>
          <w:noProof/>
          <w:szCs w:val="22"/>
        </w:rPr>
      </w:pPr>
    </w:p>
    <w:p w14:paraId="798D0ACF" w14:textId="77777777" w:rsidR="001C3010" w:rsidRPr="001C3010" w:rsidRDefault="001C3010" w:rsidP="001C3010">
      <w:pPr>
        <w:tabs>
          <w:tab w:val="clear" w:pos="567"/>
        </w:tabs>
        <w:spacing w:line="240" w:lineRule="auto"/>
        <w:rPr>
          <w:noProof/>
          <w:szCs w:val="22"/>
        </w:rPr>
      </w:pPr>
    </w:p>
    <w:p w14:paraId="32E498DE" w14:textId="77777777" w:rsidR="001C3010" w:rsidRPr="001C3010" w:rsidRDefault="001C3010" w:rsidP="00444F5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1C3010">
        <w:rPr>
          <w:b/>
          <w:noProof/>
          <w:szCs w:val="22"/>
        </w:rPr>
        <w:t>2.</w:t>
      </w:r>
      <w:r w:rsidRPr="001C3010">
        <w:rPr>
          <w:b/>
          <w:noProof/>
          <w:szCs w:val="22"/>
        </w:rPr>
        <w:tab/>
        <w:t>NAME OF THE MARKETING AUTHORISATION HOLDER</w:t>
      </w:r>
    </w:p>
    <w:p w14:paraId="06C94542" w14:textId="77777777" w:rsidR="001C3010" w:rsidRPr="001C3010" w:rsidRDefault="001C3010" w:rsidP="001C3010">
      <w:pPr>
        <w:tabs>
          <w:tab w:val="clear" w:pos="567"/>
        </w:tabs>
        <w:spacing w:line="240" w:lineRule="auto"/>
        <w:rPr>
          <w:noProof/>
          <w:szCs w:val="22"/>
        </w:rPr>
      </w:pPr>
    </w:p>
    <w:p w14:paraId="03E66DDE" w14:textId="5272399A" w:rsidR="005C559D" w:rsidRDefault="00A83A14" w:rsidP="005C559D">
      <w:pPr>
        <w:autoSpaceDE w:val="0"/>
        <w:autoSpaceDN w:val="0"/>
        <w:spacing w:line="280" w:lineRule="exact"/>
        <w:ind w:left="108" w:right="108"/>
      </w:pPr>
      <w:r>
        <w:rPr>
          <w:color w:val="000000"/>
        </w:rPr>
        <w:t>Viatris Limited</w:t>
      </w:r>
    </w:p>
    <w:p w14:paraId="33C39B2B" w14:textId="77777777" w:rsidR="001C3010" w:rsidRPr="001C3010" w:rsidRDefault="001C3010" w:rsidP="001C3010">
      <w:pPr>
        <w:tabs>
          <w:tab w:val="clear" w:pos="567"/>
        </w:tabs>
        <w:spacing w:line="240" w:lineRule="auto"/>
        <w:rPr>
          <w:noProof/>
          <w:szCs w:val="22"/>
        </w:rPr>
      </w:pPr>
    </w:p>
    <w:p w14:paraId="7224857A" w14:textId="77777777" w:rsidR="001C3010" w:rsidRPr="001C3010" w:rsidRDefault="001C3010" w:rsidP="001C3010">
      <w:pPr>
        <w:tabs>
          <w:tab w:val="clear" w:pos="567"/>
        </w:tabs>
        <w:spacing w:line="240" w:lineRule="auto"/>
        <w:rPr>
          <w:noProof/>
          <w:szCs w:val="22"/>
        </w:rPr>
      </w:pPr>
    </w:p>
    <w:p w14:paraId="7E2196BF" w14:textId="77777777" w:rsidR="001C3010" w:rsidRPr="001C3010" w:rsidRDefault="001C3010" w:rsidP="00444F5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1C3010">
        <w:rPr>
          <w:b/>
          <w:noProof/>
          <w:szCs w:val="22"/>
        </w:rPr>
        <w:t>3.</w:t>
      </w:r>
      <w:r w:rsidRPr="001C3010">
        <w:rPr>
          <w:b/>
          <w:noProof/>
          <w:szCs w:val="22"/>
        </w:rPr>
        <w:tab/>
        <w:t>EXPIRY DATE</w:t>
      </w:r>
    </w:p>
    <w:p w14:paraId="69A12049" w14:textId="77777777" w:rsidR="001C3010" w:rsidRPr="001C3010" w:rsidRDefault="001C3010" w:rsidP="001C3010">
      <w:pPr>
        <w:tabs>
          <w:tab w:val="clear" w:pos="567"/>
        </w:tabs>
        <w:spacing w:line="240" w:lineRule="auto"/>
        <w:rPr>
          <w:noProof/>
          <w:szCs w:val="22"/>
        </w:rPr>
      </w:pPr>
    </w:p>
    <w:p w14:paraId="656076F2" w14:textId="77777777" w:rsidR="001C3010" w:rsidRPr="001C3010" w:rsidRDefault="001C3010" w:rsidP="001C3010">
      <w:pPr>
        <w:tabs>
          <w:tab w:val="clear" w:pos="567"/>
        </w:tabs>
        <w:spacing w:line="240" w:lineRule="auto"/>
        <w:rPr>
          <w:noProof/>
          <w:szCs w:val="22"/>
        </w:rPr>
      </w:pPr>
      <w:r w:rsidRPr="001C3010">
        <w:rPr>
          <w:noProof/>
          <w:szCs w:val="22"/>
        </w:rPr>
        <w:t>EXP</w:t>
      </w:r>
    </w:p>
    <w:p w14:paraId="40C0075E" w14:textId="77777777" w:rsidR="001C3010" w:rsidRPr="001C3010" w:rsidRDefault="001C3010" w:rsidP="001C3010">
      <w:pPr>
        <w:tabs>
          <w:tab w:val="clear" w:pos="567"/>
        </w:tabs>
        <w:spacing w:line="240" w:lineRule="auto"/>
        <w:rPr>
          <w:noProof/>
          <w:szCs w:val="22"/>
        </w:rPr>
      </w:pPr>
    </w:p>
    <w:p w14:paraId="21E778BE" w14:textId="77777777" w:rsidR="001C3010" w:rsidRPr="001C3010" w:rsidRDefault="001C3010" w:rsidP="001C3010">
      <w:pPr>
        <w:tabs>
          <w:tab w:val="clear" w:pos="567"/>
        </w:tabs>
        <w:spacing w:line="240" w:lineRule="auto"/>
        <w:rPr>
          <w:noProof/>
          <w:szCs w:val="22"/>
        </w:rPr>
      </w:pPr>
    </w:p>
    <w:p w14:paraId="480FD176" w14:textId="77777777" w:rsidR="001C3010" w:rsidRPr="001C3010" w:rsidRDefault="001C3010" w:rsidP="00444F5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1C3010">
        <w:rPr>
          <w:b/>
          <w:noProof/>
          <w:szCs w:val="22"/>
        </w:rPr>
        <w:t>4.</w:t>
      </w:r>
      <w:r w:rsidRPr="001C3010">
        <w:rPr>
          <w:b/>
          <w:noProof/>
          <w:szCs w:val="22"/>
        </w:rPr>
        <w:tab/>
        <w:t>BATCH NUMBER</w:t>
      </w:r>
    </w:p>
    <w:p w14:paraId="21E37DCD" w14:textId="77777777" w:rsidR="001C3010" w:rsidRPr="001C3010" w:rsidRDefault="001C3010" w:rsidP="001C3010">
      <w:pPr>
        <w:tabs>
          <w:tab w:val="clear" w:pos="567"/>
        </w:tabs>
        <w:spacing w:line="240" w:lineRule="auto"/>
        <w:rPr>
          <w:noProof/>
          <w:szCs w:val="22"/>
        </w:rPr>
      </w:pPr>
    </w:p>
    <w:p w14:paraId="2F5DE476" w14:textId="087E00EE" w:rsidR="001C3010" w:rsidRPr="001C3010" w:rsidRDefault="001C3010" w:rsidP="001C3010">
      <w:pPr>
        <w:tabs>
          <w:tab w:val="clear" w:pos="567"/>
        </w:tabs>
        <w:spacing w:line="240" w:lineRule="auto"/>
        <w:rPr>
          <w:noProof/>
          <w:szCs w:val="22"/>
        </w:rPr>
      </w:pPr>
      <w:r w:rsidRPr="001C3010">
        <w:rPr>
          <w:noProof/>
          <w:szCs w:val="22"/>
        </w:rPr>
        <w:t>Lot</w:t>
      </w:r>
    </w:p>
    <w:p w14:paraId="4012452E" w14:textId="77777777" w:rsidR="001C3010" w:rsidRPr="001C3010" w:rsidRDefault="001C3010" w:rsidP="001C3010">
      <w:pPr>
        <w:tabs>
          <w:tab w:val="clear" w:pos="567"/>
        </w:tabs>
        <w:spacing w:line="240" w:lineRule="auto"/>
        <w:rPr>
          <w:noProof/>
          <w:szCs w:val="22"/>
        </w:rPr>
      </w:pPr>
    </w:p>
    <w:p w14:paraId="17F4C609" w14:textId="77777777" w:rsidR="001C3010" w:rsidRPr="001C3010" w:rsidRDefault="001C3010" w:rsidP="001C3010">
      <w:pPr>
        <w:tabs>
          <w:tab w:val="clear" w:pos="567"/>
        </w:tabs>
        <w:spacing w:line="240" w:lineRule="auto"/>
        <w:rPr>
          <w:noProof/>
          <w:szCs w:val="22"/>
        </w:rPr>
      </w:pPr>
    </w:p>
    <w:p w14:paraId="245E1652" w14:textId="77777777" w:rsidR="001C3010" w:rsidRPr="001C3010" w:rsidRDefault="001C3010" w:rsidP="00444F5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1C3010">
        <w:rPr>
          <w:b/>
          <w:noProof/>
          <w:szCs w:val="22"/>
        </w:rPr>
        <w:t>5.</w:t>
      </w:r>
      <w:r w:rsidRPr="001C3010">
        <w:rPr>
          <w:b/>
          <w:noProof/>
          <w:szCs w:val="22"/>
        </w:rPr>
        <w:tab/>
        <w:t>OTHER</w:t>
      </w:r>
    </w:p>
    <w:p w14:paraId="488B1377" w14:textId="77777777" w:rsidR="001C3010" w:rsidRPr="001C3010" w:rsidRDefault="001C3010" w:rsidP="001C3010">
      <w:pPr>
        <w:tabs>
          <w:tab w:val="clear" w:pos="567"/>
        </w:tabs>
        <w:spacing w:line="240" w:lineRule="auto"/>
        <w:rPr>
          <w:b/>
          <w:noProof/>
          <w:szCs w:val="22"/>
        </w:rPr>
      </w:pPr>
    </w:p>
    <w:p w14:paraId="1A76A79B" w14:textId="77777777" w:rsidR="001C3010" w:rsidRPr="001C3010" w:rsidRDefault="001C3010" w:rsidP="001C3010">
      <w:pPr>
        <w:tabs>
          <w:tab w:val="clear" w:pos="567"/>
        </w:tabs>
        <w:spacing w:line="240" w:lineRule="auto"/>
        <w:rPr>
          <w:b/>
          <w:noProof/>
          <w:szCs w:val="22"/>
        </w:rPr>
      </w:pPr>
    </w:p>
    <w:p w14:paraId="5508A3F3" w14:textId="77777777" w:rsidR="001C3010" w:rsidRPr="001C3010" w:rsidRDefault="001C3010" w:rsidP="001C3010">
      <w:pPr>
        <w:tabs>
          <w:tab w:val="clear" w:pos="567"/>
        </w:tabs>
        <w:spacing w:line="240" w:lineRule="auto"/>
        <w:rPr>
          <w:b/>
          <w:noProof/>
          <w:szCs w:val="22"/>
        </w:rPr>
      </w:pPr>
    </w:p>
    <w:p w14:paraId="6A892335" w14:textId="540B2190" w:rsidR="001C3010" w:rsidRPr="00444F54" w:rsidRDefault="001C3010">
      <w:pPr>
        <w:tabs>
          <w:tab w:val="clear" w:pos="567"/>
        </w:tabs>
        <w:spacing w:line="240" w:lineRule="auto"/>
        <w:rPr>
          <w:b/>
          <w:noProof/>
          <w:szCs w:val="22"/>
        </w:rPr>
      </w:pPr>
      <w:r>
        <w:rPr>
          <w:noProof/>
          <w:szCs w:val="22"/>
        </w:rPr>
        <w:br w:type="page"/>
      </w:r>
    </w:p>
    <w:p w14:paraId="210ACF7C" w14:textId="77777777" w:rsidR="00602E91" w:rsidRPr="00142C32" w:rsidRDefault="00602E91" w:rsidP="001D52A1">
      <w:pPr>
        <w:tabs>
          <w:tab w:val="clear" w:pos="567"/>
        </w:tabs>
        <w:spacing w:line="240" w:lineRule="auto"/>
        <w:rPr>
          <w:noProof/>
          <w:szCs w:val="22"/>
        </w:rPr>
      </w:pPr>
    </w:p>
    <w:p w14:paraId="4272918D" w14:textId="47C67AC5" w:rsidR="007430B0" w:rsidRPr="00142C32" w:rsidRDefault="007430B0" w:rsidP="000764B5">
      <w:pPr>
        <w:pBdr>
          <w:top w:val="single" w:sz="4" w:space="1" w:color="auto"/>
          <w:left w:val="single" w:sz="4" w:space="4" w:color="auto"/>
          <w:bottom w:val="single" w:sz="4" w:space="1" w:color="auto"/>
          <w:right w:val="single" w:sz="4" w:space="4" w:color="auto"/>
        </w:pBdr>
        <w:spacing w:line="240" w:lineRule="auto"/>
        <w:rPr>
          <w:b/>
          <w:noProof/>
          <w:szCs w:val="22"/>
        </w:rPr>
      </w:pPr>
      <w:bookmarkStart w:id="14" w:name="_Hlk44579057"/>
      <w:r w:rsidRPr="00142C32">
        <w:rPr>
          <w:b/>
          <w:noProof/>
          <w:szCs w:val="22"/>
          <w:lang w:val="en-US"/>
        </w:rPr>
        <w:t>PARTICULARS TO APPEAR ON THE OUTER PACKAGING</w:t>
      </w:r>
    </w:p>
    <w:p w14:paraId="4046B2C7" w14:textId="77777777" w:rsidR="007430B0" w:rsidRPr="00142C32" w:rsidRDefault="007430B0" w:rsidP="001D52A1">
      <w:pPr>
        <w:pBdr>
          <w:top w:val="single" w:sz="4" w:space="1" w:color="auto"/>
          <w:left w:val="single" w:sz="4" w:space="4" w:color="auto"/>
          <w:bottom w:val="single" w:sz="4" w:space="1" w:color="auto"/>
          <w:right w:val="single" w:sz="4" w:space="4" w:color="auto"/>
        </w:pBdr>
        <w:ind w:left="567" w:hanging="567"/>
        <w:rPr>
          <w:bCs/>
          <w:noProof/>
          <w:szCs w:val="22"/>
        </w:rPr>
      </w:pPr>
    </w:p>
    <w:p w14:paraId="73454CFD" w14:textId="215C84CD" w:rsidR="007430B0" w:rsidRPr="00142C32" w:rsidRDefault="00AD2890" w:rsidP="001D52A1">
      <w:pPr>
        <w:pBdr>
          <w:top w:val="single" w:sz="4" w:space="1" w:color="auto"/>
          <w:left w:val="single" w:sz="4" w:space="4" w:color="auto"/>
          <w:bottom w:val="single" w:sz="4" w:space="1" w:color="auto"/>
          <w:right w:val="single" w:sz="4" w:space="4" w:color="auto"/>
        </w:pBdr>
        <w:rPr>
          <w:bCs/>
          <w:noProof/>
          <w:szCs w:val="22"/>
        </w:rPr>
      </w:pPr>
      <w:r w:rsidRPr="00142C32">
        <w:rPr>
          <w:b/>
          <w:noProof/>
          <w:szCs w:val="22"/>
        </w:rPr>
        <w:t>CARTON</w:t>
      </w:r>
      <w:r w:rsidR="00944E24" w:rsidRPr="00142C32">
        <w:rPr>
          <w:b/>
          <w:noProof/>
          <w:szCs w:val="22"/>
        </w:rPr>
        <w:t xml:space="preserve"> (BOTTLE)</w:t>
      </w:r>
    </w:p>
    <w:p w14:paraId="44A777CD" w14:textId="77777777" w:rsidR="007430B0" w:rsidRPr="00142C32" w:rsidRDefault="007430B0" w:rsidP="001D52A1">
      <w:pPr>
        <w:rPr>
          <w:szCs w:val="22"/>
        </w:rPr>
      </w:pPr>
    </w:p>
    <w:p w14:paraId="67ABD0E8" w14:textId="77777777" w:rsidR="007430B0" w:rsidRPr="00142C32" w:rsidRDefault="007430B0" w:rsidP="001D52A1">
      <w:pPr>
        <w:rPr>
          <w:noProof/>
          <w:szCs w:val="22"/>
        </w:rPr>
      </w:pPr>
    </w:p>
    <w:p w14:paraId="457A4187" w14:textId="77777777" w:rsidR="007430B0" w:rsidRPr="00142C32" w:rsidRDefault="007430B0" w:rsidP="001D52A1">
      <w:pPr>
        <w:pBdr>
          <w:top w:val="single" w:sz="4" w:space="1" w:color="auto"/>
          <w:left w:val="single" w:sz="4" w:space="4" w:color="auto"/>
          <w:bottom w:val="single" w:sz="4" w:space="1" w:color="auto"/>
          <w:right w:val="single" w:sz="4" w:space="4" w:color="auto"/>
        </w:pBdr>
        <w:ind w:left="567" w:hanging="567"/>
        <w:rPr>
          <w:szCs w:val="22"/>
        </w:rPr>
      </w:pPr>
      <w:r w:rsidRPr="00142C32">
        <w:rPr>
          <w:b/>
          <w:szCs w:val="22"/>
        </w:rPr>
        <w:t>1.</w:t>
      </w:r>
      <w:r w:rsidRPr="00142C32">
        <w:rPr>
          <w:b/>
          <w:szCs w:val="22"/>
        </w:rPr>
        <w:tab/>
        <w:t>NAME OF THE MEDICINAL PRODUCT</w:t>
      </w:r>
    </w:p>
    <w:p w14:paraId="7E30AB6F" w14:textId="77777777" w:rsidR="007430B0" w:rsidRPr="00142C32" w:rsidRDefault="007430B0" w:rsidP="001D52A1">
      <w:pPr>
        <w:rPr>
          <w:noProof/>
          <w:szCs w:val="22"/>
        </w:rPr>
      </w:pPr>
    </w:p>
    <w:p w14:paraId="2C2DC7E6" w14:textId="79419945" w:rsidR="007430B0" w:rsidRPr="00142C32" w:rsidRDefault="007430B0" w:rsidP="001D52A1">
      <w:pPr>
        <w:widowControl w:val="0"/>
        <w:rPr>
          <w:noProof/>
          <w:szCs w:val="22"/>
        </w:rPr>
      </w:pPr>
      <w:r w:rsidRPr="00142C32">
        <w:rPr>
          <w:noProof/>
          <w:szCs w:val="22"/>
        </w:rPr>
        <w:t xml:space="preserve">Lopinavir/Ritonavir </w:t>
      </w:r>
      <w:r w:rsidR="00E468A5">
        <w:rPr>
          <w:noProof/>
          <w:szCs w:val="22"/>
        </w:rPr>
        <w:t>Viatris</w:t>
      </w:r>
      <w:r w:rsidRPr="00142C32">
        <w:rPr>
          <w:noProof/>
          <w:szCs w:val="22"/>
        </w:rPr>
        <w:t xml:space="preserve"> 200 mg/50 mg film-coated tablets</w:t>
      </w:r>
    </w:p>
    <w:p w14:paraId="735A7EB8" w14:textId="77777777" w:rsidR="007430B0" w:rsidRPr="00142C32" w:rsidRDefault="007430B0" w:rsidP="001D52A1">
      <w:pPr>
        <w:rPr>
          <w:b/>
          <w:szCs w:val="22"/>
        </w:rPr>
      </w:pPr>
      <w:r w:rsidRPr="00142C32">
        <w:rPr>
          <w:noProof/>
          <w:szCs w:val="22"/>
        </w:rPr>
        <w:t>lopinavir/ritonavir</w:t>
      </w:r>
      <w:r w:rsidRPr="00142C32">
        <w:rPr>
          <w:b/>
          <w:szCs w:val="22"/>
        </w:rPr>
        <w:t xml:space="preserve"> </w:t>
      </w:r>
    </w:p>
    <w:p w14:paraId="71BC5393" w14:textId="77777777" w:rsidR="007430B0" w:rsidRPr="00142C32" w:rsidRDefault="007430B0" w:rsidP="001D52A1">
      <w:pPr>
        <w:rPr>
          <w:noProof/>
          <w:szCs w:val="22"/>
        </w:rPr>
      </w:pPr>
    </w:p>
    <w:p w14:paraId="60DF1C9F" w14:textId="77777777" w:rsidR="007430B0" w:rsidRPr="00142C32" w:rsidRDefault="007430B0" w:rsidP="001D52A1">
      <w:pPr>
        <w:rPr>
          <w:noProof/>
          <w:szCs w:val="22"/>
        </w:rPr>
      </w:pPr>
    </w:p>
    <w:p w14:paraId="6A59E117" w14:textId="77777777" w:rsidR="007430B0" w:rsidRPr="00142C32" w:rsidRDefault="007430B0" w:rsidP="001D52A1">
      <w:pPr>
        <w:pBdr>
          <w:top w:val="single" w:sz="4" w:space="1" w:color="auto"/>
          <w:left w:val="single" w:sz="4" w:space="4" w:color="auto"/>
          <w:bottom w:val="single" w:sz="4" w:space="1" w:color="auto"/>
          <w:right w:val="single" w:sz="4" w:space="4" w:color="auto"/>
        </w:pBdr>
        <w:ind w:left="567" w:hanging="567"/>
        <w:rPr>
          <w:b/>
          <w:noProof/>
          <w:szCs w:val="22"/>
        </w:rPr>
      </w:pPr>
      <w:r w:rsidRPr="00142C32">
        <w:rPr>
          <w:b/>
          <w:noProof/>
          <w:szCs w:val="22"/>
        </w:rPr>
        <w:t>2.</w:t>
      </w:r>
      <w:r w:rsidRPr="00142C32">
        <w:rPr>
          <w:b/>
          <w:noProof/>
          <w:szCs w:val="22"/>
        </w:rPr>
        <w:tab/>
        <w:t>STATEMENT OF ACTIVE SUBSTANCE(S)</w:t>
      </w:r>
    </w:p>
    <w:p w14:paraId="151D2DB0" w14:textId="77777777" w:rsidR="007430B0" w:rsidRPr="00142C32" w:rsidRDefault="007430B0" w:rsidP="001D52A1">
      <w:pPr>
        <w:rPr>
          <w:noProof/>
          <w:szCs w:val="22"/>
        </w:rPr>
      </w:pPr>
    </w:p>
    <w:p w14:paraId="1B6E75DB" w14:textId="07F5DF03" w:rsidR="007430B0" w:rsidRPr="00142C32" w:rsidRDefault="007430B0" w:rsidP="001D52A1">
      <w:pPr>
        <w:rPr>
          <w:noProof/>
          <w:szCs w:val="22"/>
        </w:rPr>
      </w:pPr>
      <w:r w:rsidRPr="00142C32">
        <w:rPr>
          <w:noProof/>
          <w:szCs w:val="22"/>
        </w:rPr>
        <w:t xml:space="preserve">Each film-coated tablet contains 200 mg </w:t>
      </w:r>
      <w:r w:rsidR="00E7587E" w:rsidRPr="00142C32">
        <w:rPr>
          <w:noProof/>
          <w:szCs w:val="22"/>
        </w:rPr>
        <w:t xml:space="preserve">of </w:t>
      </w:r>
      <w:r w:rsidRPr="00142C32">
        <w:rPr>
          <w:noProof/>
          <w:szCs w:val="22"/>
        </w:rPr>
        <w:t xml:space="preserve">lopinavir </w:t>
      </w:r>
      <w:r w:rsidR="00E7587E" w:rsidRPr="00142C32">
        <w:rPr>
          <w:noProof/>
          <w:szCs w:val="22"/>
        </w:rPr>
        <w:t>co-formulated with</w:t>
      </w:r>
      <w:r w:rsidRPr="00142C32">
        <w:rPr>
          <w:noProof/>
          <w:szCs w:val="22"/>
        </w:rPr>
        <w:t xml:space="preserve"> 50</w:t>
      </w:r>
      <w:r w:rsidR="00F15EC2" w:rsidRPr="00142C32">
        <w:rPr>
          <w:noProof/>
          <w:szCs w:val="22"/>
        </w:rPr>
        <w:t> </w:t>
      </w:r>
      <w:r w:rsidRPr="00142C32">
        <w:rPr>
          <w:noProof/>
          <w:szCs w:val="22"/>
        </w:rPr>
        <w:t>mg</w:t>
      </w:r>
      <w:r w:rsidR="00AB3F15" w:rsidRPr="00142C32">
        <w:rPr>
          <w:noProof/>
          <w:szCs w:val="22"/>
        </w:rPr>
        <w:t xml:space="preserve"> of</w:t>
      </w:r>
      <w:r w:rsidRPr="00142C32">
        <w:rPr>
          <w:noProof/>
          <w:szCs w:val="22"/>
        </w:rPr>
        <w:t xml:space="preserve"> ritonavir</w:t>
      </w:r>
      <w:r w:rsidR="00AB3F15" w:rsidRPr="00142C32">
        <w:rPr>
          <w:szCs w:val="22"/>
        </w:rPr>
        <w:t xml:space="preserve"> as a pharmacokinetic enhancer</w:t>
      </w:r>
      <w:r w:rsidRPr="00142C32">
        <w:rPr>
          <w:noProof/>
          <w:szCs w:val="22"/>
        </w:rPr>
        <w:t>.</w:t>
      </w:r>
    </w:p>
    <w:p w14:paraId="77AC1FE2" w14:textId="77777777" w:rsidR="007430B0" w:rsidRPr="00142C32" w:rsidRDefault="007430B0" w:rsidP="001D52A1">
      <w:pPr>
        <w:rPr>
          <w:noProof/>
          <w:szCs w:val="22"/>
        </w:rPr>
      </w:pPr>
    </w:p>
    <w:p w14:paraId="21500C53" w14:textId="77777777" w:rsidR="007430B0" w:rsidRPr="00142C32" w:rsidRDefault="007430B0" w:rsidP="001D52A1">
      <w:pPr>
        <w:rPr>
          <w:noProof/>
          <w:szCs w:val="22"/>
        </w:rPr>
      </w:pPr>
    </w:p>
    <w:p w14:paraId="16F5A34C" w14:textId="77777777" w:rsidR="007430B0" w:rsidRPr="00142C32" w:rsidRDefault="007430B0" w:rsidP="001D52A1">
      <w:pPr>
        <w:pBdr>
          <w:top w:val="single" w:sz="4" w:space="1" w:color="auto"/>
          <w:left w:val="single" w:sz="4" w:space="4" w:color="auto"/>
          <w:bottom w:val="single" w:sz="4" w:space="1" w:color="auto"/>
          <w:right w:val="single" w:sz="4" w:space="4" w:color="auto"/>
        </w:pBdr>
        <w:ind w:left="567" w:hanging="567"/>
        <w:rPr>
          <w:noProof/>
          <w:szCs w:val="22"/>
        </w:rPr>
      </w:pPr>
      <w:r w:rsidRPr="00142C32">
        <w:rPr>
          <w:b/>
          <w:noProof/>
          <w:szCs w:val="22"/>
        </w:rPr>
        <w:t>3.</w:t>
      </w:r>
      <w:r w:rsidRPr="00142C32">
        <w:rPr>
          <w:b/>
          <w:noProof/>
          <w:szCs w:val="22"/>
        </w:rPr>
        <w:tab/>
        <w:t>LIST OF EXCIPIENTS</w:t>
      </w:r>
    </w:p>
    <w:p w14:paraId="68865799" w14:textId="77777777" w:rsidR="007430B0" w:rsidRPr="00142C32" w:rsidRDefault="007430B0" w:rsidP="001D52A1">
      <w:pPr>
        <w:rPr>
          <w:noProof/>
          <w:szCs w:val="22"/>
        </w:rPr>
      </w:pPr>
    </w:p>
    <w:p w14:paraId="0F4131D0" w14:textId="77777777" w:rsidR="001946E0" w:rsidRPr="00142C32" w:rsidRDefault="001946E0" w:rsidP="001D52A1">
      <w:pPr>
        <w:rPr>
          <w:noProof/>
          <w:szCs w:val="22"/>
        </w:rPr>
      </w:pPr>
    </w:p>
    <w:p w14:paraId="04DB833E" w14:textId="77777777" w:rsidR="007430B0" w:rsidRPr="00142C32" w:rsidRDefault="007430B0" w:rsidP="001D52A1">
      <w:pPr>
        <w:rPr>
          <w:noProof/>
          <w:szCs w:val="22"/>
        </w:rPr>
      </w:pPr>
    </w:p>
    <w:p w14:paraId="7446A242" w14:textId="77777777" w:rsidR="007430B0" w:rsidRPr="00142C32" w:rsidRDefault="007430B0" w:rsidP="001D52A1">
      <w:pPr>
        <w:pBdr>
          <w:top w:val="single" w:sz="4" w:space="1" w:color="auto"/>
          <w:left w:val="single" w:sz="4" w:space="4" w:color="auto"/>
          <w:bottom w:val="single" w:sz="4" w:space="1" w:color="auto"/>
          <w:right w:val="single" w:sz="4" w:space="4" w:color="auto"/>
        </w:pBdr>
        <w:ind w:left="567" w:hanging="567"/>
        <w:rPr>
          <w:noProof/>
          <w:szCs w:val="22"/>
        </w:rPr>
      </w:pPr>
      <w:r w:rsidRPr="00142C32">
        <w:rPr>
          <w:b/>
          <w:noProof/>
          <w:szCs w:val="22"/>
        </w:rPr>
        <w:t>4.</w:t>
      </w:r>
      <w:r w:rsidRPr="00142C32">
        <w:rPr>
          <w:b/>
          <w:noProof/>
          <w:szCs w:val="22"/>
        </w:rPr>
        <w:tab/>
        <w:t>PHARMACEUTICAL FORM AND CONTENTS</w:t>
      </w:r>
    </w:p>
    <w:p w14:paraId="54CBBBC8" w14:textId="77777777" w:rsidR="007430B0" w:rsidRPr="00142C32" w:rsidRDefault="007430B0" w:rsidP="001D52A1">
      <w:pPr>
        <w:rPr>
          <w:noProof/>
          <w:szCs w:val="22"/>
        </w:rPr>
      </w:pPr>
    </w:p>
    <w:p w14:paraId="1A2B93FA" w14:textId="77777777" w:rsidR="00DC7C44" w:rsidRPr="00142C32" w:rsidRDefault="00DC7C44" w:rsidP="001D52A1">
      <w:pPr>
        <w:rPr>
          <w:noProof/>
          <w:szCs w:val="22"/>
        </w:rPr>
      </w:pPr>
      <w:r w:rsidRPr="00142C32">
        <w:rPr>
          <w:noProof/>
          <w:szCs w:val="22"/>
          <w:highlight w:val="lightGray"/>
        </w:rPr>
        <w:t>Film-coated tablet</w:t>
      </w:r>
    </w:p>
    <w:p w14:paraId="7DAA3152" w14:textId="77777777" w:rsidR="00D25865" w:rsidRPr="00142C32" w:rsidRDefault="00D25865" w:rsidP="001D52A1">
      <w:pPr>
        <w:rPr>
          <w:noProof/>
          <w:szCs w:val="22"/>
        </w:rPr>
      </w:pPr>
    </w:p>
    <w:p w14:paraId="26EFC099" w14:textId="66202495" w:rsidR="007430B0" w:rsidRPr="00142C32" w:rsidRDefault="00FF020E" w:rsidP="001D52A1">
      <w:pPr>
        <w:rPr>
          <w:noProof/>
          <w:szCs w:val="22"/>
        </w:rPr>
      </w:pPr>
      <w:r w:rsidRPr="00142C32">
        <w:rPr>
          <w:noProof/>
          <w:szCs w:val="22"/>
        </w:rPr>
        <w:t>120</w:t>
      </w:r>
      <w:r w:rsidR="00285E0A" w:rsidRPr="00142C32">
        <w:rPr>
          <w:noProof/>
          <w:szCs w:val="22"/>
        </w:rPr>
        <w:t xml:space="preserve"> </w:t>
      </w:r>
      <w:r w:rsidR="00435F51">
        <w:rPr>
          <w:noProof/>
          <w:szCs w:val="22"/>
        </w:rPr>
        <w:t>f</w:t>
      </w:r>
      <w:r w:rsidR="007430B0" w:rsidRPr="00142C32">
        <w:rPr>
          <w:noProof/>
          <w:szCs w:val="22"/>
        </w:rPr>
        <w:t>ilm-coated tablets</w:t>
      </w:r>
    </w:p>
    <w:p w14:paraId="56BC785C" w14:textId="6C23A312" w:rsidR="00FF020E" w:rsidRPr="00142C32" w:rsidRDefault="00FF020E" w:rsidP="001D52A1">
      <w:pPr>
        <w:rPr>
          <w:noProof/>
          <w:szCs w:val="22"/>
        </w:rPr>
      </w:pPr>
    </w:p>
    <w:p w14:paraId="176245E7" w14:textId="77777777" w:rsidR="007430B0" w:rsidRPr="00142C32" w:rsidRDefault="007430B0" w:rsidP="001D52A1">
      <w:pPr>
        <w:rPr>
          <w:noProof/>
          <w:szCs w:val="22"/>
        </w:rPr>
      </w:pPr>
    </w:p>
    <w:p w14:paraId="302078A6" w14:textId="77777777" w:rsidR="007430B0" w:rsidRPr="00142C32" w:rsidRDefault="007430B0" w:rsidP="001D52A1">
      <w:pPr>
        <w:pBdr>
          <w:top w:val="single" w:sz="4" w:space="1" w:color="auto"/>
          <w:left w:val="single" w:sz="4" w:space="4" w:color="auto"/>
          <w:bottom w:val="single" w:sz="4" w:space="1" w:color="auto"/>
          <w:right w:val="single" w:sz="4" w:space="4" w:color="auto"/>
        </w:pBdr>
        <w:ind w:left="567" w:hanging="567"/>
        <w:rPr>
          <w:noProof/>
          <w:szCs w:val="22"/>
        </w:rPr>
      </w:pPr>
      <w:r w:rsidRPr="00142C32">
        <w:rPr>
          <w:b/>
          <w:noProof/>
          <w:szCs w:val="22"/>
        </w:rPr>
        <w:t>5.</w:t>
      </w:r>
      <w:r w:rsidRPr="00142C32">
        <w:rPr>
          <w:b/>
          <w:noProof/>
          <w:szCs w:val="22"/>
        </w:rPr>
        <w:tab/>
        <w:t>METHOD AND ROUTE(S) OF ADMINISTRATION</w:t>
      </w:r>
    </w:p>
    <w:p w14:paraId="68C147F4" w14:textId="77777777" w:rsidR="007430B0" w:rsidRPr="00142C32" w:rsidRDefault="007430B0" w:rsidP="001D52A1">
      <w:pPr>
        <w:rPr>
          <w:noProof/>
          <w:szCs w:val="22"/>
        </w:rPr>
      </w:pPr>
    </w:p>
    <w:p w14:paraId="59F238B3" w14:textId="5DFDD128" w:rsidR="007430B0" w:rsidRPr="00142C32" w:rsidRDefault="007430B0" w:rsidP="001D52A1">
      <w:pPr>
        <w:rPr>
          <w:noProof/>
          <w:szCs w:val="22"/>
        </w:rPr>
      </w:pPr>
      <w:r w:rsidRPr="00142C32">
        <w:rPr>
          <w:noProof/>
          <w:szCs w:val="22"/>
        </w:rPr>
        <w:t>Read the package leaflet before use.</w:t>
      </w:r>
    </w:p>
    <w:p w14:paraId="3C761BCC" w14:textId="67DB6791" w:rsidR="007430B0" w:rsidRPr="00142C32" w:rsidRDefault="0047238B" w:rsidP="001D52A1">
      <w:pPr>
        <w:rPr>
          <w:noProof/>
          <w:szCs w:val="22"/>
        </w:rPr>
      </w:pPr>
      <w:r w:rsidRPr="00142C32">
        <w:rPr>
          <w:noProof/>
          <w:szCs w:val="22"/>
        </w:rPr>
        <w:t xml:space="preserve">Oral use. </w:t>
      </w:r>
    </w:p>
    <w:p w14:paraId="1A1522C0" w14:textId="0065D3FF" w:rsidR="007430B0" w:rsidRPr="00142C32" w:rsidRDefault="004618D2" w:rsidP="001D52A1">
      <w:pPr>
        <w:rPr>
          <w:noProof/>
          <w:szCs w:val="22"/>
        </w:rPr>
      </w:pPr>
      <w:bookmarkStart w:id="15" w:name="_Hlk44592863"/>
      <w:r>
        <w:rPr>
          <w:noProof/>
          <w:szCs w:val="22"/>
        </w:rPr>
        <w:t>Do not swallow the desiccant.</w:t>
      </w:r>
    </w:p>
    <w:bookmarkEnd w:id="15"/>
    <w:p w14:paraId="7DB41A89" w14:textId="5D827DB4" w:rsidR="0047238B" w:rsidRDefault="0047238B" w:rsidP="001D52A1">
      <w:pPr>
        <w:rPr>
          <w:noProof/>
          <w:szCs w:val="22"/>
        </w:rPr>
      </w:pPr>
    </w:p>
    <w:p w14:paraId="721D58B3" w14:textId="77777777" w:rsidR="004618D2" w:rsidRPr="00142C32" w:rsidRDefault="004618D2" w:rsidP="001D52A1">
      <w:pPr>
        <w:rPr>
          <w:noProof/>
          <w:szCs w:val="22"/>
        </w:rPr>
      </w:pPr>
    </w:p>
    <w:p w14:paraId="37E2D7B9" w14:textId="77777777" w:rsidR="007430B0" w:rsidRPr="00142C32" w:rsidRDefault="007430B0" w:rsidP="001D52A1">
      <w:pPr>
        <w:pBdr>
          <w:top w:val="single" w:sz="4" w:space="1" w:color="auto"/>
          <w:left w:val="single" w:sz="4" w:space="4" w:color="auto"/>
          <w:bottom w:val="single" w:sz="4" w:space="1" w:color="auto"/>
          <w:right w:val="single" w:sz="4" w:space="4" w:color="auto"/>
        </w:pBdr>
        <w:ind w:left="567" w:hanging="567"/>
        <w:rPr>
          <w:noProof/>
          <w:szCs w:val="22"/>
        </w:rPr>
      </w:pPr>
      <w:r w:rsidRPr="00142C32">
        <w:rPr>
          <w:b/>
          <w:noProof/>
          <w:szCs w:val="22"/>
        </w:rPr>
        <w:t>6.</w:t>
      </w:r>
      <w:r w:rsidRPr="00142C32">
        <w:rPr>
          <w:b/>
          <w:noProof/>
          <w:szCs w:val="22"/>
        </w:rPr>
        <w:tab/>
        <w:t>SPECIAL WARNING THAT THE MEDICINAL PRODUCT MUST BE STORED OUT OF THE SIGHT AND REACH OF CHILDREN</w:t>
      </w:r>
    </w:p>
    <w:p w14:paraId="147AA1FC" w14:textId="77777777" w:rsidR="007430B0" w:rsidRPr="00142C32" w:rsidRDefault="007430B0" w:rsidP="001D52A1">
      <w:pPr>
        <w:rPr>
          <w:noProof/>
          <w:szCs w:val="22"/>
        </w:rPr>
      </w:pPr>
    </w:p>
    <w:p w14:paraId="3FA508DA" w14:textId="77777777" w:rsidR="007430B0" w:rsidRPr="00142C32" w:rsidRDefault="007430B0" w:rsidP="001D52A1">
      <w:pPr>
        <w:rPr>
          <w:noProof/>
          <w:szCs w:val="22"/>
        </w:rPr>
      </w:pPr>
      <w:r w:rsidRPr="00142C32">
        <w:rPr>
          <w:noProof/>
          <w:szCs w:val="22"/>
        </w:rPr>
        <w:t>Keep out of the sight and reach of children.</w:t>
      </w:r>
    </w:p>
    <w:p w14:paraId="395177E6" w14:textId="77777777" w:rsidR="007430B0" w:rsidRPr="00142C32" w:rsidRDefault="007430B0" w:rsidP="001D52A1">
      <w:pPr>
        <w:rPr>
          <w:noProof/>
          <w:szCs w:val="22"/>
        </w:rPr>
      </w:pPr>
    </w:p>
    <w:p w14:paraId="05719131" w14:textId="77777777" w:rsidR="007430B0" w:rsidRPr="00142C32" w:rsidRDefault="007430B0" w:rsidP="001D52A1">
      <w:pPr>
        <w:rPr>
          <w:noProof/>
          <w:szCs w:val="22"/>
        </w:rPr>
      </w:pPr>
    </w:p>
    <w:p w14:paraId="70DBC815" w14:textId="77777777" w:rsidR="007430B0" w:rsidRPr="00142C32" w:rsidRDefault="007430B0" w:rsidP="001D52A1">
      <w:pPr>
        <w:pBdr>
          <w:top w:val="single" w:sz="4" w:space="1" w:color="auto"/>
          <w:left w:val="single" w:sz="4" w:space="4" w:color="auto"/>
          <w:bottom w:val="single" w:sz="4" w:space="1" w:color="auto"/>
          <w:right w:val="single" w:sz="4" w:space="4" w:color="auto"/>
        </w:pBdr>
        <w:ind w:left="567" w:hanging="567"/>
        <w:rPr>
          <w:noProof/>
          <w:szCs w:val="22"/>
        </w:rPr>
      </w:pPr>
      <w:r w:rsidRPr="00142C32">
        <w:rPr>
          <w:b/>
          <w:noProof/>
          <w:szCs w:val="22"/>
        </w:rPr>
        <w:t>7.</w:t>
      </w:r>
      <w:r w:rsidRPr="00142C32">
        <w:rPr>
          <w:b/>
          <w:noProof/>
          <w:szCs w:val="22"/>
        </w:rPr>
        <w:tab/>
        <w:t>OTHER SPECIAL WARNING(S), IF NECESSARY</w:t>
      </w:r>
    </w:p>
    <w:p w14:paraId="3A97D22D" w14:textId="77777777" w:rsidR="007430B0" w:rsidRPr="00142C32" w:rsidRDefault="007430B0" w:rsidP="001D52A1">
      <w:pPr>
        <w:rPr>
          <w:noProof/>
          <w:szCs w:val="22"/>
        </w:rPr>
      </w:pPr>
    </w:p>
    <w:p w14:paraId="6D66EE9F" w14:textId="77777777" w:rsidR="007430B0" w:rsidRPr="00142C32" w:rsidRDefault="007430B0" w:rsidP="001D52A1">
      <w:pPr>
        <w:tabs>
          <w:tab w:val="left" w:pos="749"/>
        </w:tabs>
        <w:rPr>
          <w:szCs w:val="22"/>
        </w:rPr>
      </w:pPr>
    </w:p>
    <w:p w14:paraId="20DD47A5" w14:textId="77777777" w:rsidR="007430B0" w:rsidRPr="00142C32" w:rsidRDefault="007430B0" w:rsidP="001D52A1">
      <w:pPr>
        <w:tabs>
          <w:tab w:val="left" w:pos="749"/>
        </w:tabs>
        <w:rPr>
          <w:szCs w:val="22"/>
        </w:rPr>
      </w:pPr>
    </w:p>
    <w:p w14:paraId="64123E69" w14:textId="77777777" w:rsidR="007430B0" w:rsidRPr="00142C32" w:rsidRDefault="007430B0" w:rsidP="001D52A1">
      <w:pPr>
        <w:pBdr>
          <w:top w:val="single" w:sz="4" w:space="1" w:color="auto"/>
          <w:left w:val="single" w:sz="4" w:space="4" w:color="auto"/>
          <w:bottom w:val="single" w:sz="4" w:space="1" w:color="auto"/>
          <w:right w:val="single" w:sz="4" w:space="4" w:color="auto"/>
        </w:pBdr>
        <w:ind w:left="567" w:hanging="567"/>
        <w:rPr>
          <w:szCs w:val="22"/>
        </w:rPr>
      </w:pPr>
      <w:r w:rsidRPr="00142C32">
        <w:rPr>
          <w:b/>
          <w:szCs w:val="22"/>
        </w:rPr>
        <w:t>8.</w:t>
      </w:r>
      <w:r w:rsidRPr="00142C32">
        <w:rPr>
          <w:b/>
          <w:szCs w:val="22"/>
        </w:rPr>
        <w:tab/>
        <w:t>EXPIRY DATE</w:t>
      </w:r>
    </w:p>
    <w:p w14:paraId="2AF12833" w14:textId="77777777" w:rsidR="007430B0" w:rsidRPr="00142C32" w:rsidRDefault="007430B0" w:rsidP="001D52A1">
      <w:pPr>
        <w:rPr>
          <w:szCs w:val="22"/>
        </w:rPr>
      </w:pPr>
    </w:p>
    <w:p w14:paraId="009FEF25" w14:textId="77777777" w:rsidR="007430B0" w:rsidRPr="00142C32" w:rsidRDefault="007430B0" w:rsidP="001D52A1">
      <w:pPr>
        <w:rPr>
          <w:noProof/>
          <w:szCs w:val="22"/>
        </w:rPr>
      </w:pPr>
      <w:r w:rsidRPr="00142C32">
        <w:rPr>
          <w:noProof/>
          <w:szCs w:val="22"/>
        </w:rPr>
        <w:t>EXP</w:t>
      </w:r>
    </w:p>
    <w:p w14:paraId="12A5FDEA" w14:textId="77777777" w:rsidR="007430B0" w:rsidRPr="00142C32" w:rsidRDefault="007430B0" w:rsidP="001D52A1">
      <w:pPr>
        <w:rPr>
          <w:noProof/>
          <w:szCs w:val="22"/>
        </w:rPr>
      </w:pPr>
    </w:p>
    <w:p w14:paraId="050AB894" w14:textId="0930F1DE" w:rsidR="007430B0" w:rsidRPr="00142C32" w:rsidRDefault="007430B0" w:rsidP="001D52A1">
      <w:pPr>
        <w:rPr>
          <w:noProof/>
          <w:szCs w:val="22"/>
        </w:rPr>
      </w:pPr>
      <w:r w:rsidRPr="00142C32">
        <w:rPr>
          <w:noProof/>
          <w:szCs w:val="22"/>
        </w:rPr>
        <w:t>After first opening, use within 12</w:t>
      </w:r>
      <w:r w:rsidR="00F15EC2" w:rsidRPr="00142C32">
        <w:rPr>
          <w:noProof/>
          <w:szCs w:val="22"/>
        </w:rPr>
        <w:t>0 </w:t>
      </w:r>
      <w:r w:rsidRPr="00142C32">
        <w:rPr>
          <w:noProof/>
          <w:szCs w:val="22"/>
        </w:rPr>
        <w:t>days.</w:t>
      </w:r>
    </w:p>
    <w:p w14:paraId="0757B815" w14:textId="77777777" w:rsidR="007430B0" w:rsidRPr="00142C32" w:rsidRDefault="007430B0" w:rsidP="001D52A1">
      <w:pPr>
        <w:rPr>
          <w:noProof/>
          <w:szCs w:val="22"/>
        </w:rPr>
      </w:pPr>
    </w:p>
    <w:p w14:paraId="680B25DC" w14:textId="77777777" w:rsidR="00E85223" w:rsidRPr="00142C32" w:rsidRDefault="00E85223" w:rsidP="001D52A1">
      <w:pPr>
        <w:rPr>
          <w:noProof/>
          <w:szCs w:val="22"/>
        </w:rPr>
      </w:pPr>
    </w:p>
    <w:p w14:paraId="4B3DC333" w14:textId="77777777" w:rsidR="007430B0" w:rsidRPr="00142C32" w:rsidRDefault="007430B0" w:rsidP="004B039D">
      <w:pPr>
        <w:keepNext/>
        <w:keepLines/>
        <w:pBdr>
          <w:top w:val="single" w:sz="4" w:space="1" w:color="auto"/>
          <w:left w:val="single" w:sz="4" w:space="4" w:color="auto"/>
          <w:bottom w:val="single" w:sz="4" w:space="1" w:color="auto"/>
          <w:right w:val="single" w:sz="4" w:space="4" w:color="auto"/>
        </w:pBdr>
        <w:ind w:left="567" w:hanging="567"/>
        <w:rPr>
          <w:noProof/>
          <w:szCs w:val="22"/>
        </w:rPr>
      </w:pPr>
      <w:r w:rsidRPr="00142C32">
        <w:rPr>
          <w:b/>
          <w:noProof/>
          <w:szCs w:val="22"/>
        </w:rPr>
        <w:lastRenderedPageBreak/>
        <w:t>9.</w:t>
      </w:r>
      <w:r w:rsidRPr="00142C32">
        <w:rPr>
          <w:b/>
          <w:noProof/>
          <w:szCs w:val="22"/>
        </w:rPr>
        <w:tab/>
        <w:t>SPECIAL STORAGE CONDITIONS</w:t>
      </w:r>
    </w:p>
    <w:p w14:paraId="1B765B40" w14:textId="77777777" w:rsidR="007430B0" w:rsidRPr="00142C32" w:rsidRDefault="007430B0" w:rsidP="004B039D">
      <w:pPr>
        <w:keepNext/>
        <w:keepLines/>
        <w:rPr>
          <w:noProof/>
          <w:szCs w:val="22"/>
        </w:rPr>
      </w:pPr>
    </w:p>
    <w:p w14:paraId="1A7C022A" w14:textId="77777777" w:rsidR="007430B0" w:rsidRPr="00142C32" w:rsidRDefault="007430B0" w:rsidP="004B039D">
      <w:pPr>
        <w:keepNext/>
        <w:keepLines/>
        <w:ind w:left="567" w:hanging="567"/>
        <w:rPr>
          <w:noProof/>
          <w:szCs w:val="22"/>
        </w:rPr>
      </w:pPr>
    </w:p>
    <w:p w14:paraId="0E582EE1" w14:textId="77777777" w:rsidR="00E85223" w:rsidRPr="00142C32" w:rsidRDefault="00E85223" w:rsidP="001D52A1">
      <w:pPr>
        <w:ind w:left="567" w:hanging="567"/>
        <w:rPr>
          <w:noProof/>
          <w:szCs w:val="22"/>
        </w:rPr>
      </w:pPr>
    </w:p>
    <w:p w14:paraId="226BB969" w14:textId="77777777" w:rsidR="007430B0" w:rsidRPr="00142C32" w:rsidRDefault="007430B0" w:rsidP="001D52A1">
      <w:pPr>
        <w:pBdr>
          <w:top w:val="single" w:sz="4" w:space="1" w:color="auto"/>
          <w:left w:val="single" w:sz="4" w:space="4" w:color="auto"/>
          <w:bottom w:val="single" w:sz="4" w:space="1" w:color="auto"/>
          <w:right w:val="single" w:sz="4" w:space="4" w:color="auto"/>
        </w:pBdr>
        <w:ind w:left="567" w:hanging="567"/>
        <w:rPr>
          <w:b/>
          <w:noProof/>
          <w:szCs w:val="22"/>
        </w:rPr>
      </w:pPr>
      <w:r w:rsidRPr="00142C32">
        <w:rPr>
          <w:b/>
          <w:noProof/>
          <w:szCs w:val="22"/>
        </w:rPr>
        <w:t>10.</w:t>
      </w:r>
      <w:r w:rsidRPr="00142C32">
        <w:rPr>
          <w:b/>
          <w:noProof/>
          <w:szCs w:val="22"/>
        </w:rPr>
        <w:tab/>
        <w:t>SPECIAL PRECAUTIONS FOR DISPOSAL OF UNUSED MEDICINAL PRODUCTS OR WASTE MATERIALS DERIVED FROM SUCH MEDICINAL PRODUCTS, IF APPROPRIATE</w:t>
      </w:r>
    </w:p>
    <w:p w14:paraId="19B4B4CF" w14:textId="77777777" w:rsidR="007430B0" w:rsidRPr="00142C32" w:rsidRDefault="007430B0" w:rsidP="001D52A1">
      <w:pPr>
        <w:rPr>
          <w:noProof/>
          <w:szCs w:val="22"/>
        </w:rPr>
      </w:pPr>
    </w:p>
    <w:p w14:paraId="44891D80" w14:textId="292336D8" w:rsidR="007430B0" w:rsidRPr="00142C32" w:rsidRDefault="007430B0" w:rsidP="001D52A1">
      <w:pPr>
        <w:rPr>
          <w:noProof/>
          <w:szCs w:val="22"/>
        </w:rPr>
      </w:pPr>
    </w:p>
    <w:p w14:paraId="322BC1B8" w14:textId="77777777" w:rsidR="002F0736" w:rsidRPr="00142C32" w:rsidRDefault="002F0736" w:rsidP="001D52A1">
      <w:pPr>
        <w:rPr>
          <w:noProof/>
          <w:szCs w:val="22"/>
        </w:rPr>
      </w:pPr>
    </w:p>
    <w:p w14:paraId="5B3D8918" w14:textId="77777777" w:rsidR="007430B0" w:rsidRPr="00142C32" w:rsidRDefault="007430B0" w:rsidP="001D52A1">
      <w:pPr>
        <w:pBdr>
          <w:top w:val="single" w:sz="4" w:space="1" w:color="auto"/>
          <w:left w:val="single" w:sz="4" w:space="4" w:color="auto"/>
          <w:bottom w:val="single" w:sz="4" w:space="1" w:color="auto"/>
          <w:right w:val="single" w:sz="4" w:space="4" w:color="auto"/>
        </w:pBdr>
        <w:rPr>
          <w:b/>
          <w:noProof/>
          <w:szCs w:val="22"/>
        </w:rPr>
      </w:pPr>
      <w:r w:rsidRPr="00142C32">
        <w:rPr>
          <w:b/>
          <w:noProof/>
          <w:szCs w:val="22"/>
        </w:rPr>
        <w:t>11.</w:t>
      </w:r>
      <w:r w:rsidRPr="00142C32">
        <w:rPr>
          <w:b/>
          <w:noProof/>
          <w:szCs w:val="22"/>
        </w:rPr>
        <w:tab/>
        <w:t>NAME AND ADDRESS OF THE MARKETING AUTHORISATION HOLDER</w:t>
      </w:r>
    </w:p>
    <w:p w14:paraId="62C15680" w14:textId="77777777" w:rsidR="007430B0" w:rsidRPr="00142C32" w:rsidRDefault="007430B0" w:rsidP="001D52A1">
      <w:pPr>
        <w:rPr>
          <w:noProof/>
          <w:szCs w:val="22"/>
        </w:rPr>
      </w:pPr>
    </w:p>
    <w:p w14:paraId="4279751B" w14:textId="65828FA9" w:rsidR="0040081F" w:rsidRDefault="00DB2CEF" w:rsidP="0040081F">
      <w:pPr>
        <w:autoSpaceDE w:val="0"/>
        <w:autoSpaceDN w:val="0"/>
        <w:spacing w:line="280" w:lineRule="exact"/>
        <w:ind w:left="108" w:right="108"/>
      </w:pPr>
      <w:r>
        <w:rPr>
          <w:color w:val="000000"/>
        </w:rPr>
        <w:t>Viatris Limited</w:t>
      </w:r>
    </w:p>
    <w:p w14:paraId="488E71A9" w14:textId="77777777" w:rsidR="0040081F" w:rsidRDefault="0040081F" w:rsidP="0040081F">
      <w:pPr>
        <w:autoSpaceDE w:val="0"/>
        <w:autoSpaceDN w:val="0"/>
        <w:spacing w:line="280" w:lineRule="exact"/>
        <w:ind w:left="108" w:right="108"/>
      </w:pPr>
      <w:r>
        <w:rPr>
          <w:color w:val="000000"/>
        </w:rPr>
        <w:t xml:space="preserve">Damastown Industrial Park, </w:t>
      </w:r>
    </w:p>
    <w:p w14:paraId="1BAB4CF8" w14:textId="77777777" w:rsidR="0040081F" w:rsidRDefault="0040081F" w:rsidP="0040081F">
      <w:pPr>
        <w:autoSpaceDE w:val="0"/>
        <w:autoSpaceDN w:val="0"/>
        <w:spacing w:line="280" w:lineRule="exact"/>
        <w:ind w:left="108" w:right="108"/>
      </w:pPr>
      <w:r>
        <w:rPr>
          <w:color w:val="000000"/>
        </w:rPr>
        <w:t xml:space="preserve">Mulhuddart, Dublin 15, </w:t>
      </w:r>
    </w:p>
    <w:p w14:paraId="15B48124" w14:textId="77777777" w:rsidR="0040081F" w:rsidRDefault="0040081F" w:rsidP="0040081F">
      <w:pPr>
        <w:autoSpaceDE w:val="0"/>
        <w:autoSpaceDN w:val="0"/>
        <w:spacing w:line="280" w:lineRule="exact"/>
        <w:ind w:left="108" w:right="108"/>
      </w:pPr>
      <w:r>
        <w:rPr>
          <w:color w:val="000000"/>
        </w:rPr>
        <w:t>DUBLIN</w:t>
      </w:r>
    </w:p>
    <w:p w14:paraId="48CAFAA6" w14:textId="77777777" w:rsidR="0040081F" w:rsidRDefault="0040081F" w:rsidP="0040081F">
      <w:pPr>
        <w:autoSpaceDE w:val="0"/>
        <w:autoSpaceDN w:val="0"/>
        <w:spacing w:line="280" w:lineRule="exact"/>
        <w:ind w:left="108" w:right="108"/>
        <w:rPr>
          <w:color w:val="000000"/>
        </w:rPr>
      </w:pPr>
      <w:r>
        <w:rPr>
          <w:color w:val="000000"/>
        </w:rPr>
        <w:t>Ireland</w:t>
      </w:r>
    </w:p>
    <w:p w14:paraId="0E3558C1" w14:textId="77777777" w:rsidR="007430B0" w:rsidRPr="00142C32" w:rsidRDefault="007430B0" w:rsidP="001D52A1">
      <w:pPr>
        <w:rPr>
          <w:noProof/>
          <w:szCs w:val="22"/>
        </w:rPr>
      </w:pPr>
    </w:p>
    <w:p w14:paraId="2F9AA501" w14:textId="77777777" w:rsidR="007430B0" w:rsidRPr="00142C32" w:rsidRDefault="007430B0" w:rsidP="001D52A1">
      <w:pPr>
        <w:rPr>
          <w:noProof/>
          <w:szCs w:val="22"/>
        </w:rPr>
      </w:pPr>
    </w:p>
    <w:p w14:paraId="5AB8D660" w14:textId="77777777" w:rsidR="007430B0" w:rsidRPr="00142C32" w:rsidRDefault="007430B0" w:rsidP="001D52A1">
      <w:pPr>
        <w:pBdr>
          <w:top w:val="single" w:sz="4" w:space="1" w:color="auto"/>
          <w:left w:val="single" w:sz="4" w:space="4" w:color="auto"/>
          <w:bottom w:val="single" w:sz="4" w:space="1" w:color="auto"/>
          <w:right w:val="single" w:sz="4" w:space="4" w:color="auto"/>
        </w:pBdr>
        <w:rPr>
          <w:noProof/>
          <w:szCs w:val="22"/>
        </w:rPr>
      </w:pPr>
      <w:r w:rsidRPr="00142C32">
        <w:rPr>
          <w:b/>
          <w:noProof/>
          <w:szCs w:val="22"/>
        </w:rPr>
        <w:t>12.</w:t>
      </w:r>
      <w:r w:rsidRPr="00142C32">
        <w:rPr>
          <w:b/>
          <w:noProof/>
          <w:szCs w:val="22"/>
        </w:rPr>
        <w:tab/>
        <w:t xml:space="preserve">MARKETING AUTHORISATION NUMBER(S) </w:t>
      </w:r>
    </w:p>
    <w:p w14:paraId="000517DE" w14:textId="77777777" w:rsidR="007430B0" w:rsidRPr="00142C32" w:rsidRDefault="007430B0" w:rsidP="001D52A1">
      <w:pPr>
        <w:rPr>
          <w:noProof/>
          <w:szCs w:val="22"/>
        </w:rPr>
      </w:pPr>
    </w:p>
    <w:p w14:paraId="5E050BD4" w14:textId="755DCF28" w:rsidR="00817482" w:rsidRPr="00142C32" w:rsidRDefault="00817482" w:rsidP="001D52A1">
      <w:pPr>
        <w:rPr>
          <w:noProof/>
          <w:szCs w:val="22"/>
        </w:rPr>
      </w:pPr>
      <w:r w:rsidRPr="00142C32">
        <w:rPr>
          <w:color w:val="000000"/>
          <w:szCs w:val="22"/>
        </w:rPr>
        <w:t xml:space="preserve">EU/1/15/1067/008 </w:t>
      </w:r>
    </w:p>
    <w:p w14:paraId="395E6907" w14:textId="77777777" w:rsidR="007430B0" w:rsidRPr="00142C32" w:rsidRDefault="007430B0" w:rsidP="001D52A1">
      <w:pPr>
        <w:rPr>
          <w:noProof/>
          <w:szCs w:val="22"/>
        </w:rPr>
      </w:pPr>
    </w:p>
    <w:p w14:paraId="75F005E9" w14:textId="77777777" w:rsidR="007430B0" w:rsidRPr="00142C32" w:rsidRDefault="007430B0" w:rsidP="001D52A1">
      <w:pPr>
        <w:rPr>
          <w:noProof/>
          <w:szCs w:val="22"/>
        </w:rPr>
      </w:pPr>
    </w:p>
    <w:p w14:paraId="141FA9B8" w14:textId="77777777" w:rsidR="007430B0" w:rsidRPr="00142C32" w:rsidRDefault="007430B0" w:rsidP="001D52A1">
      <w:pPr>
        <w:pBdr>
          <w:top w:val="single" w:sz="4" w:space="1" w:color="auto"/>
          <w:left w:val="single" w:sz="4" w:space="4" w:color="auto"/>
          <w:bottom w:val="single" w:sz="4" w:space="1" w:color="auto"/>
          <w:right w:val="single" w:sz="4" w:space="4" w:color="auto"/>
        </w:pBdr>
        <w:rPr>
          <w:noProof/>
          <w:szCs w:val="22"/>
        </w:rPr>
      </w:pPr>
      <w:r w:rsidRPr="00142C32">
        <w:rPr>
          <w:b/>
          <w:noProof/>
          <w:szCs w:val="22"/>
        </w:rPr>
        <w:t>13.</w:t>
      </w:r>
      <w:r w:rsidRPr="00142C32">
        <w:rPr>
          <w:b/>
          <w:noProof/>
          <w:szCs w:val="22"/>
        </w:rPr>
        <w:tab/>
        <w:t>BATCH NUMBER</w:t>
      </w:r>
    </w:p>
    <w:p w14:paraId="1DBEA4E1" w14:textId="77777777" w:rsidR="007430B0" w:rsidRPr="00142C32" w:rsidRDefault="007430B0" w:rsidP="001D52A1">
      <w:pPr>
        <w:rPr>
          <w:i/>
          <w:noProof/>
          <w:szCs w:val="22"/>
        </w:rPr>
      </w:pPr>
    </w:p>
    <w:p w14:paraId="35C80595" w14:textId="7A28616F" w:rsidR="007430B0" w:rsidRPr="00142C32" w:rsidRDefault="007430B0" w:rsidP="001D52A1">
      <w:pPr>
        <w:rPr>
          <w:noProof/>
          <w:szCs w:val="22"/>
        </w:rPr>
      </w:pPr>
      <w:r w:rsidRPr="00142C32">
        <w:rPr>
          <w:noProof/>
          <w:szCs w:val="22"/>
        </w:rPr>
        <w:t>Lot</w:t>
      </w:r>
    </w:p>
    <w:p w14:paraId="558B07A9" w14:textId="77777777" w:rsidR="007430B0" w:rsidRPr="00142C32" w:rsidRDefault="007430B0" w:rsidP="001D52A1">
      <w:pPr>
        <w:rPr>
          <w:noProof/>
          <w:szCs w:val="22"/>
        </w:rPr>
      </w:pPr>
    </w:p>
    <w:p w14:paraId="51B1B2C3" w14:textId="77777777" w:rsidR="007430B0" w:rsidRPr="00142C32" w:rsidRDefault="007430B0" w:rsidP="001D52A1">
      <w:pPr>
        <w:rPr>
          <w:noProof/>
          <w:szCs w:val="22"/>
        </w:rPr>
      </w:pPr>
    </w:p>
    <w:p w14:paraId="2923D0E9" w14:textId="77777777" w:rsidR="007430B0" w:rsidRPr="00142C32" w:rsidRDefault="007430B0" w:rsidP="001D52A1">
      <w:pPr>
        <w:pBdr>
          <w:top w:val="single" w:sz="4" w:space="1" w:color="auto"/>
          <w:left w:val="single" w:sz="4" w:space="4" w:color="auto"/>
          <w:bottom w:val="single" w:sz="4" w:space="1" w:color="auto"/>
          <w:right w:val="single" w:sz="4" w:space="4" w:color="auto"/>
        </w:pBdr>
        <w:rPr>
          <w:noProof/>
          <w:szCs w:val="22"/>
        </w:rPr>
      </w:pPr>
      <w:r w:rsidRPr="00142C32">
        <w:rPr>
          <w:b/>
          <w:noProof/>
          <w:szCs w:val="22"/>
        </w:rPr>
        <w:t>14.</w:t>
      </w:r>
      <w:r w:rsidRPr="00142C32">
        <w:rPr>
          <w:b/>
          <w:noProof/>
          <w:szCs w:val="22"/>
        </w:rPr>
        <w:tab/>
        <w:t>GENERAL CLASSIFICATION FOR SUPPLY</w:t>
      </w:r>
    </w:p>
    <w:p w14:paraId="5E124DF7" w14:textId="77777777" w:rsidR="007430B0" w:rsidRPr="00142C32" w:rsidRDefault="007430B0" w:rsidP="001D52A1">
      <w:pPr>
        <w:rPr>
          <w:i/>
          <w:noProof/>
          <w:szCs w:val="22"/>
        </w:rPr>
      </w:pPr>
    </w:p>
    <w:p w14:paraId="352E71BF" w14:textId="6F344D1F" w:rsidR="007430B0" w:rsidRPr="00142C32" w:rsidRDefault="007430B0" w:rsidP="001D52A1">
      <w:pPr>
        <w:rPr>
          <w:noProof/>
          <w:szCs w:val="22"/>
        </w:rPr>
      </w:pPr>
    </w:p>
    <w:p w14:paraId="51CE8088" w14:textId="77777777" w:rsidR="007430B0" w:rsidRPr="00142C32" w:rsidRDefault="007430B0" w:rsidP="001D52A1">
      <w:pPr>
        <w:rPr>
          <w:noProof/>
          <w:szCs w:val="22"/>
        </w:rPr>
      </w:pPr>
    </w:p>
    <w:p w14:paraId="7A25BA91" w14:textId="77777777" w:rsidR="007430B0" w:rsidRPr="00142C32" w:rsidRDefault="007430B0" w:rsidP="001D52A1">
      <w:pPr>
        <w:pBdr>
          <w:top w:val="single" w:sz="4" w:space="2" w:color="auto"/>
          <w:left w:val="single" w:sz="4" w:space="4" w:color="auto"/>
          <w:bottom w:val="single" w:sz="4" w:space="1" w:color="auto"/>
          <w:right w:val="single" w:sz="4" w:space="4" w:color="auto"/>
        </w:pBdr>
        <w:rPr>
          <w:noProof/>
          <w:szCs w:val="22"/>
        </w:rPr>
      </w:pPr>
      <w:r w:rsidRPr="00142C32">
        <w:rPr>
          <w:b/>
          <w:noProof/>
          <w:szCs w:val="22"/>
        </w:rPr>
        <w:t>15.</w:t>
      </w:r>
      <w:r w:rsidRPr="00142C32">
        <w:rPr>
          <w:b/>
          <w:noProof/>
          <w:szCs w:val="22"/>
        </w:rPr>
        <w:tab/>
        <w:t>INSTRUCTIONS ON USE</w:t>
      </w:r>
    </w:p>
    <w:p w14:paraId="147352BA" w14:textId="77777777" w:rsidR="007430B0" w:rsidRPr="00142C32" w:rsidRDefault="007430B0" w:rsidP="001D52A1">
      <w:pPr>
        <w:rPr>
          <w:noProof/>
          <w:szCs w:val="22"/>
        </w:rPr>
      </w:pPr>
    </w:p>
    <w:p w14:paraId="27395B66" w14:textId="77777777" w:rsidR="007430B0" w:rsidRPr="00142C32" w:rsidRDefault="007430B0" w:rsidP="001D52A1">
      <w:pPr>
        <w:rPr>
          <w:noProof/>
          <w:szCs w:val="22"/>
        </w:rPr>
      </w:pPr>
    </w:p>
    <w:p w14:paraId="5320B93A" w14:textId="77777777" w:rsidR="001946E0" w:rsidRPr="00142C32" w:rsidRDefault="001946E0" w:rsidP="001D52A1">
      <w:pPr>
        <w:rPr>
          <w:noProof/>
          <w:szCs w:val="22"/>
        </w:rPr>
      </w:pPr>
    </w:p>
    <w:p w14:paraId="5E7429E0" w14:textId="77777777" w:rsidR="007430B0" w:rsidRPr="00142C32" w:rsidRDefault="007430B0" w:rsidP="001D52A1">
      <w:pPr>
        <w:pBdr>
          <w:top w:val="single" w:sz="4" w:space="1" w:color="auto"/>
          <w:left w:val="single" w:sz="4" w:space="4" w:color="auto"/>
          <w:bottom w:val="single" w:sz="4" w:space="0" w:color="auto"/>
          <w:right w:val="single" w:sz="4" w:space="4" w:color="auto"/>
        </w:pBdr>
        <w:rPr>
          <w:noProof/>
          <w:szCs w:val="22"/>
        </w:rPr>
      </w:pPr>
      <w:r w:rsidRPr="00142C32">
        <w:rPr>
          <w:b/>
          <w:noProof/>
          <w:szCs w:val="22"/>
        </w:rPr>
        <w:t>16.</w:t>
      </w:r>
      <w:r w:rsidRPr="00142C32">
        <w:rPr>
          <w:b/>
          <w:noProof/>
          <w:szCs w:val="22"/>
        </w:rPr>
        <w:tab/>
        <w:t>INFORMATION IN BRAILLE</w:t>
      </w:r>
    </w:p>
    <w:p w14:paraId="29775DB4" w14:textId="77777777" w:rsidR="007430B0" w:rsidRPr="00142C32" w:rsidRDefault="007430B0" w:rsidP="001D52A1">
      <w:pPr>
        <w:rPr>
          <w:noProof/>
          <w:szCs w:val="22"/>
        </w:rPr>
      </w:pPr>
    </w:p>
    <w:p w14:paraId="6352885F" w14:textId="64A1D44A" w:rsidR="007430B0" w:rsidRPr="00142C32" w:rsidRDefault="007430B0" w:rsidP="001D52A1">
      <w:pPr>
        <w:widowControl w:val="0"/>
        <w:rPr>
          <w:noProof/>
          <w:szCs w:val="22"/>
        </w:rPr>
      </w:pPr>
      <w:r w:rsidRPr="00142C32">
        <w:rPr>
          <w:noProof/>
          <w:szCs w:val="22"/>
        </w:rPr>
        <w:t xml:space="preserve">Lopinavir/Ritonavir </w:t>
      </w:r>
      <w:r w:rsidR="00E468A5">
        <w:rPr>
          <w:noProof/>
          <w:szCs w:val="22"/>
        </w:rPr>
        <w:t>Viatris</w:t>
      </w:r>
      <w:r w:rsidRPr="00142C32">
        <w:rPr>
          <w:noProof/>
          <w:szCs w:val="22"/>
        </w:rPr>
        <w:t xml:space="preserve"> 200 mg/50 mg</w:t>
      </w:r>
    </w:p>
    <w:p w14:paraId="70469760" w14:textId="77777777" w:rsidR="007430B0" w:rsidRPr="00142C32" w:rsidRDefault="007430B0" w:rsidP="001D52A1">
      <w:pPr>
        <w:rPr>
          <w:noProof/>
          <w:szCs w:val="22"/>
          <w:shd w:val="clear" w:color="auto" w:fill="CCCCCC"/>
        </w:rPr>
      </w:pPr>
    </w:p>
    <w:p w14:paraId="0EB844A3" w14:textId="77777777" w:rsidR="00E85223" w:rsidRPr="00142C32" w:rsidRDefault="00E85223" w:rsidP="001D52A1">
      <w:pPr>
        <w:rPr>
          <w:noProof/>
          <w:szCs w:val="22"/>
          <w:shd w:val="clear" w:color="auto" w:fill="CCCCCC"/>
        </w:rPr>
      </w:pPr>
    </w:p>
    <w:p w14:paraId="116D69CC" w14:textId="77777777" w:rsidR="00813FC0" w:rsidRPr="00142C32" w:rsidRDefault="00813FC0" w:rsidP="00813FC0">
      <w:pPr>
        <w:pBdr>
          <w:top w:val="single" w:sz="4" w:space="1" w:color="auto"/>
          <w:left w:val="single" w:sz="4" w:space="4" w:color="auto"/>
          <w:bottom w:val="single" w:sz="4" w:space="1" w:color="auto"/>
          <w:right w:val="single" w:sz="4" w:space="4" w:color="auto"/>
        </w:pBdr>
        <w:spacing w:line="240" w:lineRule="auto"/>
        <w:rPr>
          <w:noProof/>
          <w:szCs w:val="22"/>
          <w:lang w:val="en-US"/>
        </w:rPr>
      </w:pPr>
      <w:r w:rsidRPr="00142C32">
        <w:rPr>
          <w:b/>
          <w:noProof/>
          <w:szCs w:val="22"/>
          <w:lang w:val="en-US"/>
        </w:rPr>
        <w:t>17.</w:t>
      </w:r>
      <w:r w:rsidRPr="00142C32">
        <w:rPr>
          <w:b/>
          <w:noProof/>
          <w:szCs w:val="22"/>
          <w:lang w:val="en-US"/>
        </w:rPr>
        <w:tab/>
        <w:t>UNIQUE IDENTIFIER – 2D BARCODE</w:t>
      </w:r>
    </w:p>
    <w:p w14:paraId="2D8076BA" w14:textId="77777777" w:rsidR="00813FC0" w:rsidRPr="00142C32" w:rsidRDefault="00813FC0" w:rsidP="00813FC0">
      <w:pPr>
        <w:spacing w:line="240" w:lineRule="auto"/>
        <w:rPr>
          <w:szCs w:val="22"/>
        </w:rPr>
      </w:pPr>
    </w:p>
    <w:p w14:paraId="345784B7" w14:textId="77777777" w:rsidR="00813FC0" w:rsidRPr="00142C32" w:rsidRDefault="00813FC0" w:rsidP="00813FC0">
      <w:pPr>
        <w:rPr>
          <w:szCs w:val="22"/>
          <w:lang w:val="en-US"/>
        </w:rPr>
      </w:pPr>
      <w:r w:rsidRPr="00142C32">
        <w:rPr>
          <w:szCs w:val="22"/>
          <w:highlight w:val="lightGray"/>
          <w:lang w:val="en-US"/>
        </w:rPr>
        <w:t>2D barcode carrying the unique identifier included</w:t>
      </w:r>
    </w:p>
    <w:p w14:paraId="1C8B3916" w14:textId="77777777" w:rsidR="00813FC0" w:rsidRPr="00142C32" w:rsidRDefault="00813FC0" w:rsidP="00813FC0">
      <w:pPr>
        <w:rPr>
          <w:szCs w:val="22"/>
          <w:lang w:val="en-US"/>
        </w:rPr>
      </w:pPr>
    </w:p>
    <w:p w14:paraId="2419BF99" w14:textId="77777777" w:rsidR="00813FC0" w:rsidRPr="00142C32" w:rsidRDefault="00813FC0" w:rsidP="00813FC0">
      <w:pPr>
        <w:rPr>
          <w:noProof/>
          <w:szCs w:val="22"/>
          <w:shd w:val="clear" w:color="auto" w:fill="CCCCCC"/>
        </w:rPr>
      </w:pPr>
    </w:p>
    <w:p w14:paraId="0AD80E10" w14:textId="77777777" w:rsidR="00813FC0" w:rsidRPr="00142C32" w:rsidRDefault="00813FC0" w:rsidP="00813FC0">
      <w:pPr>
        <w:pBdr>
          <w:top w:val="single" w:sz="4" w:space="1" w:color="auto"/>
          <w:left w:val="single" w:sz="4" w:space="4" w:color="auto"/>
          <w:bottom w:val="single" w:sz="4" w:space="1" w:color="auto"/>
          <w:right w:val="single" w:sz="4" w:space="4" w:color="auto"/>
        </w:pBdr>
        <w:spacing w:line="240" w:lineRule="auto"/>
        <w:rPr>
          <w:noProof/>
          <w:szCs w:val="22"/>
          <w:lang w:val="en-US"/>
        </w:rPr>
      </w:pPr>
      <w:r w:rsidRPr="00142C32">
        <w:rPr>
          <w:b/>
          <w:noProof/>
          <w:szCs w:val="22"/>
          <w:lang w:val="en-US"/>
        </w:rPr>
        <w:t>18.</w:t>
      </w:r>
      <w:r w:rsidRPr="00142C32">
        <w:rPr>
          <w:b/>
          <w:noProof/>
          <w:szCs w:val="22"/>
          <w:lang w:val="en-US"/>
        </w:rPr>
        <w:tab/>
        <w:t>UNIQUE IDENTIFIER – HUMAN READABLE DATA</w:t>
      </w:r>
    </w:p>
    <w:p w14:paraId="1DA043DC" w14:textId="77777777" w:rsidR="00813FC0" w:rsidRPr="00142C32" w:rsidRDefault="00813FC0" w:rsidP="00813FC0">
      <w:pPr>
        <w:spacing w:line="240" w:lineRule="auto"/>
        <w:rPr>
          <w:szCs w:val="22"/>
        </w:rPr>
      </w:pPr>
    </w:p>
    <w:p w14:paraId="2858080E" w14:textId="00EADC67" w:rsidR="00813FC0" w:rsidRPr="00142C32" w:rsidRDefault="00813FC0" w:rsidP="00813FC0">
      <w:pPr>
        <w:spacing w:line="240" w:lineRule="auto"/>
        <w:rPr>
          <w:szCs w:val="22"/>
          <w:lang w:val="en-US"/>
        </w:rPr>
      </w:pPr>
      <w:r w:rsidRPr="00142C32">
        <w:rPr>
          <w:szCs w:val="22"/>
          <w:lang w:val="en-US"/>
        </w:rPr>
        <w:t xml:space="preserve">PC </w:t>
      </w:r>
    </w:p>
    <w:p w14:paraId="5B60B9E7" w14:textId="77777777" w:rsidR="00A83A14" w:rsidRDefault="00813FC0" w:rsidP="00813FC0">
      <w:pPr>
        <w:spacing w:line="240" w:lineRule="auto"/>
        <w:rPr>
          <w:szCs w:val="22"/>
          <w:lang w:val="en-US"/>
        </w:rPr>
      </w:pPr>
      <w:r w:rsidRPr="00142C32">
        <w:rPr>
          <w:szCs w:val="22"/>
          <w:lang w:val="en-US"/>
        </w:rPr>
        <w:t xml:space="preserve">SN </w:t>
      </w:r>
    </w:p>
    <w:p w14:paraId="4A91F7B4" w14:textId="3F7089BC" w:rsidR="00813FC0" w:rsidRDefault="00813FC0" w:rsidP="00813FC0">
      <w:pPr>
        <w:spacing w:line="240" w:lineRule="auto"/>
        <w:rPr>
          <w:szCs w:val="22"/>
          <w:lang w:val="en-US"/>
        </w:rPr>
      </w:pPr>
      <w:r w:rsidRPr="00142C32">
        <w:rPr>
          <w:szCs w:val="22"/>
          <w:lang w:val="en-US"/>
        </w:rPr>
        <w:t xml:space="preserve">NN </w:t>
      </w:r>
    </w:p>
    <w:p w14:paraId="41FD5C2D" w14:textId="77777777" w:rsidR="00A83A14" w:rsidRPr="00142C32" w:rsidRDefault="00A83A14" w:rsidP="00813FC0">
      <w:pPr>
        <w:spacing w:line="240" w:lineRule="auto"/>
        <w:rPr>
          <w:szCs w:val="22"/>
        </w:rPr>
      </w:pPr>
    </w:p>
    <w:p w14:paraId="5F2A292C" w14:textId="0CBD6DC2" w:rsidR="007430B0" w:rsidRPr="00142C32" w:rsidRDefault="007430B0" w:rsidP="001D52A1">
      <w:pPr>
        <w:shd w:val="clear" w:color="auto" w:fill="FFFFFF"/>
        <w:rPr>
          <w:noProof/>
          <w:szCs w:val="22"/>
          <w:shd w:val="clear" w:color="auto" w:fill="CCCCCC"/>
        </w:rPr>
      </w:pPr>
    </w:p>
    <w:bookmarkEnd w:id="14"/>
    <w:p w14:paraId="70B57A47" w14:textId="39236EAF" w:rsidR="00AE4B52" w:rsidRPr="00142C32" w:rsidRDefault="00AE4B52" w:rsidP="001D52A1">
      <w:pPr>
        <w:pBdr>
          <w:top w:val="single" w:sz="4" w:space="1" w:color="auto"/>
          <w:left w:val="single" w:sz="4" w:space="4" w:color="auto"/>
          <w:bottom w:val="single" w:sz="4" w:space="1" w:color="auto"/>
          <w:right w:val="single" w:sz="4" w:space="4" w:color="auto"/>
        </w:pBdr>
        <w:rPr>
          <w:b/>
          <w:noProof/>
          <w:szCs w:val="22"/>
        </w:rPr>
      </w:pPr>
      <w:r w:rsidRPr="00142C32">
        <w:rPr>
          <w:b/>
          <w:noProof/>
          <w:szCs w:val="22"/>
        </w:rPr>
        <w:t>PARTICULARS TO APPEAR ON THE OUTER PACKAGING</w:t>
      </w:r>
    </w:p>
    <w:p w14:paraId="7D20F0BF" w14:textId="77777777" w:rsidR="00AE4B52" w:rsidRPr="00142C32" w:rsidRDefault="00AE4B52" w:rsidP="001D52A1">
      <w:pPr>
        <w:pBdr>
          <w:top w:val="single" w:sz="4" w:space="1" w:color="auto"/>
          <w:left w:val="single" w:sz="4" w:space="4" w:color="auto"/>
          <w:bottom w:val="single" w:sz="4" w:space="1" w:color="auto"/>
          <w:right w:val="single" w:sz="4" w:space="4" w:color="auto"/>
        </w:pBdr>
        <w:ind w:left="567" w:hanging="567"/>
        <w:rPr>
          <w:bCs/>
          <w:noProof/>
          <w:szCs w:val="22"/>
        </w:rPr>
      </w:pPr>
    </w:p>
    <w:p w14:paraId="73C0D26F" w14:textId="20555875" w:rsidR="00AE4B52" w:rsidRPr="00142C32" w:rsidRDefault="005E02DA" w:rsidP="001D52A1">
      <w:pPr>
        <w:pBdr>
          <w:top w:val="single" w:sz="4" w:space="1" w:color="auto"/>
          <w:left w:val="single" w:sz="4" w:space="4" w:color="auto"/>
          <w:bottom w:val="single" w:sz="4" w:space="1" w:color="auto"/>
          <w:right w:val="single" w:sz="4" w:space="4" w:color="auto"/>
        </w:pBdr>
        <w:rPr>
          <w:bCs/>
          <w:noProof/>
          <w:szCs w:val="22"/>
        </w:rPr>
      </w:pPr>
      <w:r w:rsidRPr="00142C32">
        <w:rPr>
          <w:b/>
          <w:noProof/>
          <w:szCs w:val="22"/>
        </w:rPr>
        <w:t xml:space="preserve">OUTER CARTON OF </w:t>
      </w:r>
      <w:r w:rsidR="00AE4B52" w:rsidRPr="00142C32">
        <w:rPr>
          <w:b/>
          <w:noProof/>
          <w:szCs w:val="22"/>
        </w:rPr>
        <w:t xml:space="preserve">BOTTLE </w:t>
      </w:r>
      <w:r w:rsidR="00AE4B52" w:rsidRPr="00142C32">
        <w:rPr>
          <w:b/>
          <w:bCs/>
          <w:szCs w:val="22"/>
        </w:rPr>
        <w:t>MULTIPACK (WITH BLUE BOX)</w:t>
      </w:r>
    </w:p>
    <w:p w14:paraId="4755E0B0" w14:textId="77777777" w:rsidR="00AE4B52" w:rsidRPr="00142C32" w:rsidRDefault="00AE4B52" w:rsidP="001D52A1">
      <w:pPr>
        <w:rPr>
          <w:szCs w:val="22"/>
        </w:rPr>
      </w:pPr>
    </w:p>
    <w:p w14:paraId="44999D39" w14:textId="77777777" w:rsidR="00AE4B52" w:rsidRPr="00142C32" w:rsidRDefault="00AE4B52" w:rsidP="001D52A1">
      <w:pPr>
        <w:rPr>
          <w:noProof/>
          <w:szCs w:val="22"/>
        </w:rPr>
      </w:pPr>
    </w:p>
    <w:p w14:paraId="54317304" w14:textId="77777777" w:rsidR="00AE4B52" w:rsidRPr="00142C32" w:rsidRDefault="00AE4B52" w:rsidP="001D52A1">
      <w:pPr>
        <w:pBdr>
          <w:top w:val="single" w:sz="4" w:space="1" w:color="auto"/>
          <w:left w:val="single" w:sz="4" w:space="4" w:color="auto"/>
          <w:bottom w:val="single" w:sz="4" w:space="1" w:color="auto"/>
          <w:right w:val="single" w:sz="4" w:space="4" w:color="auto"/>
        </w:pBdr>
        <w:ind w:left="567" w:hanging="567"/>
        <w:rPr>
          <w:szCs w:val="22"/>
        </w:rPr>
      </w:pPr>
      <w:r w:rsidRPr="00142C32">
        <w:rPr>
          <w:b/>
          <w:szCs w:val="22"/>
        </w:rPr>
        <w:t>1.</w:t>
      </w:r>
      <w:r w:rsidRPr="00142C32">
        <w:rPr>
          <w:b/>
          <w:szCs w:val="22"/>
        </w:rPr>
        <w:tab/>
        <w:t>NAME OF THE MEDICINAL PRODUCT</w:t>
      </w:r>
    </w:p>
    <w:p w14:paraId="08163C18" w14:textId="77777777" w:rsidR="00AE4B52" w:rsidRPr="00142C32" w:rsidRDefault="00AE4B52" w:rsidP="001D52A1">
      <w:pPr>
        <w:rPr>
          <w:noProof/>
          <w:szCs w:val="22"/>
        </w:rPr>
      </w:pPr>
    </w:p>
    <w:p w14:paraId="580C1DD0" w14:textId="15ADE9F5" w:rsidR="00AE4B52" w:rsidRPr="00142C32" w:rsidRDefault="00AE4B52" w:rsidP="001D52A1">
      <w:pPr>
        <w:widowControl w:val="0"/>
        <w:rPr>
          <w:noProof/>
          <w:szCs w:val="22"/>
        </w:rPr>
      </w:pPr>
      <w:r w:rsidRPr="00142C32">
        <w:rPr>
          <w:noProof/>
          <w:szCs w:val="22"/>
        </w:rPr>
        <w:t xml:space="preserve">Lopinavir/Ritonavir </w:t>
      </w:r>
      <w:r w:rsidR="00E468A5">
        <w:rPr>
          <w:noProof/>
          <w:szCs w:val="22"/>
        </w:rPr>
        <w:t>Viatris</w:t>
      </w:r>
      <w:r w:rsidRPr="00142C32">
        <w:rPr>
          <w:noProof/>
          <w:szCs w:val="22"/>
        </w:rPr>
        <w:t xml:space="preserve"> 200 mg/50 mg film-coated tablets</w:t>
      </w:r>
    </w:p>
    <w:p w14:paraId="63E09E22" w14:textId="77777777" w:rsidR="00AE4B52" w:rsidRPr="00142C32" w:rsidRDefault="00AE4B52" w:rsidP="001D52A1">
      <w:pPr>
        <w:rPr>
          <w:b/>
          <w:szCs w:val="22"/>
        </w:rPr>
      </w:pPr>
      <w:r w:rsidRPr="00142C32">
        <w:rPr>
          <w:noProof/>
          <w:szCs w:val="22"/>
        </w:rPr>
        <w:t>lopinavir/ritonavir</w:t>
      </w:r>
      <w:r w:rsidRPr="00142C32">
        <w:rPr>
          <w:b/>
          <w:szCs w:val="22"/>
        </w:rPr>
        <w:t xml:space="preserve"> </w:t>
      </w:r>
    </w:p>
    <w:p w14:paraId="3B1F7BEF" w14:textId="77777777" w:rsidR="00AE4B52" w:rsidRPr="00142C32" w:rsidRDefault="00AE4B52" w:rsidP="001D52A1">
      <w:pPr>
        <w:rPr>
          <w:noProof/>
          <w:szCs w:val="22"/>
        </w:rPr>
      </w:pPr>
    </w:p>
    <w:p w14:paraId="41E243C9" w14:textId="77777777" w:rsidR="00AE4B52" w:rsidRPr="00142C32" w:rsidRDefault="00AE4B52" w:rsidP="001D52A1">
      <w:pPr>
        <w:rPr>
          <w:noProof/>
          <w:szCs w:val="22"/>
        </w:rPr>
      </w:pPr>
    </w:p>
    <w:p w14:paraId="204F4632" w14:textId="77777777" w:rsidR="00AE4B52" w:rsidRPr="00142C32" w:rsidRDefault="00AE4B52" w:rsidP="001D52A1">
      <w:pPr>
        <w:pBdr>
          <w:top w:val="single" w:sz="4" w:space="1" w:color="auto"/>
          <w:left w:val="single" w:sz="4" w:space="4" w:color="auto"/>
          <w:bottom w:val="single" w:sz="4" w:space="1" w:color="auto"/>
          <w:right w:val="single" w:sz="4" w:space="4" w:color="auto"/>
        </w:pBdr>
        <w:ind w:left="567" w:hanging="567"/>
        <w:rPr>
          <w:b/>
          <w:noProof/>
          <w:szCs w:val="22"/>
        </w:rPr>
      </w:pPr>
      <w:r w:rsidRPr="00142C32">
        <w:rPr>
          <w:b/>
          <w:noProof/>
          <w:szCs w:val="22"/>
        </w:rPr>
        <w:t>2.</w:t>
      </w:r>
      <w:r w:rsidRPr="00142C32">
        <w:rPr>
          <w:b/>
          <w:noProof/>
          <w:szCs w:val="22"/>
        </w:rPr>
        <w:tab/>
        <w:t>STATEMENT OF ACTIVE SUBSTANCE(S)</w:t>
      </w:r>
    </w:p>
    <w:p w14:paraId="1C44AD47" w14:textId="77777777" w:rsidR="00AE4B52" w:rsidRPr="00142C32" w:rsidRDefault="00AE4B52" w:rsidP="001D52A1">
      <w:pPr>
        <w:rPr>
          <w:noProof/>
          <w:szCs w:val="22"/>
        </w:rPr>
      </w:pPr>
    </w:p>
    <w:p w14:paraId="11B850B7" w14:textId="76D85C06" w:rsidR="00AE4B52" w:rsidRPr="00142C32" w:rsidRDefault="00AE4B52" w:rsidP="001D52A1">
      <w:pPr>
        <w:rPr>
          <w:noProof/>
          <w:szCs w:val="22"/>
        </w:rPr>
      </w:pPr>
      <w:r w:rsidRPr="00142C32">
        <w:rPr>
          <w:noProof/>
          <w:szCs w:val="22"/>
        </w:rPr>
        <w:t xml:space="preserve">Each film-coated tablet contains 200 mg of </w:t>
      </w:r>
      <w:r w:rsidR="00F15EC2" w:rsidRPr="00142C32">
        <w:rPr>
          <w:noProof/>
          <w:szCs w:val="22"/>
        </w:rPr>
        <w:t>lopinavir co-formulated with 50 </w:t>
      </w:r>
      <w:r w:rsidRPr="00142C32">
        <w:rPr>
          <w:noProof/>
          <w:szCs w:val="22"/>
        </w:rPr>
        <w:t>mg of ritonavir</w:t>
      </w:r>
      <w:r w:rsidRPr="00142C32">
        <w:rPr>
          <w:szCs w:val="22"/>
        </w:rPr>
        <w:t xml:space="preserve"> as a pharmacokinetic enhancer</w:t>
      </w:r>
      <w:r w:rsidRPr="00142C32">
        <w:rPr>
          <w:noProof/>
          <w:szCs w:val="22"/>
        </w:rPr>
        <w:t>.</w:t>
      </w:r>
    </w:p>
    <w:p w14:paraId="66FD40BD" w14:textId="77777777" w:rsidR="00AE4B52" w:rsidRPr="00142C32" w:rsidRDefault="00AE4B52" w:rsidP="001D52A1">
      <w:pPr>
        <w:rPr>
          <w:noProof/>
          <w:szCs w:val="22"/>
        </w:rPr>
      </w:pPr>
    </w:p>
    <w:p w14:paraId="1CA97EB6" w14:textId="77777777" w:rsidR="00AE4B52" w:rsidRPr="00142C32" w:rsidRDefault="00AE4B52" w:rsidP="001D52A1">
      <w:pPr>
        <w:rPr>
          <w:noProof/>
          <w:szCs w:val="22"/>
        </w:rPr>
      </w:pPr>
    </w:p>
    <w:p w14:paraId="2D6EBCBF" w14:textId="77777777" w:rsidR="00AE4B52" w:rsidRPr="00142C32" w:rsidRDefault="00AE4B52" w:rsidP="001D52A1">
      <w:pPr>
        <w:pBdr>
          <w:top w:val="single" w:sz="4" w:space="1" w:color="auto"/>
          <w:left w:val="single" w:sz="4" w:space="4" w:color="auto"/>
          <w:bottom w:val="single" w:sz="4" w:space="1" w:color="auto"/>
          <w:right w:val="single" w:sz="4" w:space="4" w:color="auto"/>
        </w:pBdr>
        <w:ind w:left="567" w:hanging="567"/>
        <w:rPr>
          <w:noProof/>
          <w:szCs w:val="22"/>
        </w:rPr>
      </w:pPr>
      <w:r w:rsidRPr="00142C32">
        <w:rPr>
          <w:b/>
          <w:noProof/>
          <w:szCs w:val="22"/>
        </w:rPr>
        <w:t>3.</w:t>
      </w:r>
      <w:r w:rsidRPr="00142C32">
        <w:rPr>
          <w:b/>
          <w:noProof/>
          <w:szCs w:val="22"/>
        </w:rPr>
        <w:tab/>
        <w:t>LIST OF EXCIPIENTS</w:t>
      </w:r>
    </w:p>
    <w:p w14:paraId="0C4BC0CF" w14:textId="77777777" w:rsidR="00AE4B52" w:rsidRPr="00142C32" w:rsidRDefault="00AE4B52" w:rsidP="001D52A1">
      <w:pPr>
        <w:rPr>
          <w:noProof/>
          <w:szCs w:val="22"/>
        </w:rPr>
      </w:pPr>
    </w:p>
    <w:p w14:paraId="4D421068" w14:textId="77777777" w:rsidR="001946E0" w:rsidRPr="00142C32" w:rsidRDefault="001946E0" w:rsidP="001D52A1">
      <w:pPr>
        <w:rPr>
          <w:noProof/>
          <w:szCs w:val="22"/>
        </w:rPr>
      </w:pPr>
    </w:p>
    <w:p w14:paraId="51307B5F" w14:textId="77777777" w:rsidR="00AE4B52" w:rsidRPr="00142C32" w:rsidRDefault="00AE4B52" w:rsidP="001D52A1">
      <w:pPr>
        <w:rPr>
          <w:noProof/>
          <w:szCs w:val="22"/>
        </w:rPr>
      </w:pPr>
    </w:p>
    <w:p w14:paraId="4BF9D1DD" w14:textId="77777777" w:rsidR="00AE4B52" w:rsidRPr="00142C32" w:rsidRDefault="00AE4B52" w:rsidP="001D52A1">
      <w:pPr>
        <w:pBdr>
          <w:top w:val="single" w:sz="4" w:space="1" w:color="auto"/>
          <w:left w:val="single" w:sz="4" w:space="4" w:color="auto"/>
          <w:bottom w:val="single" w:sz="4" w:space="1" w:color="auto"/>
          <w:right w:val="single" w:sz="4" w:space="4" w:color="auto"/>
        </w:pBdr>
        <w:ind w:left="567" w:hanging="567"/>
        <w:rPr>
          <w:noProof/>
          <w:szCs w:val="22"/>
        </w:rPr>
      </w:pPr>
      <w:r w:rsidRPr="00142C32">
        <w:rPr>
          <w:b/>
          <w:noProof/>
          <w:szCs w:val="22"/>
        </w:rPr>
        <w:t>4.</w:t>
      </w:r>
      <w:r w:rsidRPr="00142C32">
        <w:rPr>
          <w:b/>
          <w:noProof/>
          <w:szCs w:val="22"/>
        </w:rPr>
        <w:tab/>
        <w:t>PHARMACEUTICAL FORM AND CONTENTS</w:t>
      </w:r>
    </w:p>
    <w:p w14:paraId="49F4E9C5" w14:textId="77777777" w:rsidR="00AE4B52" w:rsidRPr="00142C32" w:rsidRDefault="00AE4B52" w:rsidP="001D52A1">
      <w:pPr>
        <w:rPr>
          <w:noProof/>
          <w:szCs w:val="22"/>
        </w:rPr>
      </w:pPr>
    </w:p>
    <w:p w14:paraId="53B90647" w14:textId="77777777" w:rsidR="00AE4B52" w:rsidRPr="00142C32" w:rsidRDefault="00AE4B52" w:rsidP="001D52A1">
      <w:pPr>
        <w:rPr>
          <w:noProof/>
          <w:szCs w:val="22"/>
        </w:rPr>
      </w:pPr>
      <w:r w:rsidRPr="00142C32">
        <w:rPr>
          <w:noProof/>
          <w:szCs w:val="22"/>
          <w:highlight w:val="lightGray"/>
        </w:rPr>
        <w:t>Film-coated tablet</w:t>
      </w:r>
    </w:p>
    <w:p w14:paraId="137BE63B" w14:textId="77777777" w:rsidR="00D25865" w:rsidRPr="00142C32" w:rsidRDefault="00D25865" w:rsidP="001D52A1">
      <w:pPr>
        <w:rPr>
          <w:noProof/>
          <w:szCs w:val="22"/>
        </w:rPr>
      </w:pPr>
    </w:p>
    <w:p w14:paraId="7C32B837" w14:textId="47E5C8FF" w:rsidR="00AE4B52" w:rsidRPr="00142C32" w:rsidRDefault="00EE7504" w:rsidP="001D52A1">
      <w:pPr>
        <w:rPr>
          <w:noProof/>
          <w:szCs w:val="22"/>
        </w:rPr>
      </w:pPr>
      <w:r w:rsidRPr="00142C32">
        <w:rPr>
          <w:noProof/>
          <w:szCs w:val="22"/>
        </w:rPr>
        <w:t>Multipack:</w:t>
      </w:r>
      <w:r w:rsidR="002E57A5" w:rsidRPr="00142C32">
        <w:rPr>
          <w:noProof/>
          <w:szCs w:val="22"/>
        </w:rPr>
        <w:t xml:space="preserve"> </w:t>
      </w:r>
      <w:r w:rsidR="00AE4B52" w:rsidRPr="00142C32">
        <w:rPr>
          <w:noProof/>
          <w:szCs w:val="22"/>
        </w:rPr>
        <w:t>360 (3 bottles of 120) film-coated tablets</w:t>
      </w:r>
    </w:p>
    <w:p w14:paraId="40D221CC" w14:textId="77777777" w:rsidR="00AE4B52" w:rsidRPr="00142C32" w:rsidRDefault="00AE4B52" w:rsidP="001D52A1">
      <w:pPr>
        <w:rPr>
          <w:noProof/>
          <w:szCs w:val="22"/>
        </w:rPr>
      </w:pPr>
    </w:p>
    <w:p w14:paraId="586766D9" w14:textId="77777777" w:rsidR="00AE4B52" w:rsidRPr="00142C32" w:rsidRDefault="00AE4B52" w:rsidP="001D52A1">
      <w:pPr>
        <w:rPr>
          <w:noProof/>
          <w:szCs w:val="22"/>
        </w:rPr>
      </w:pPr>
    </w:p>
    <w:p w14:paraId="11E18793" w14:textId="77777777" w:rsidR="00AE4B52" w:rsidRPr="00142C32" w:rsidRDefault="00AE4B52" w:rsidP="001D52A1">
      <w:pPr>
        <w:pBdr>
          <w:top w:val="single" w:sz="4" w:space="1" w:color="auto"/>
          <w:left w:val="single" w:sz="4" w:space="4" w:color="auto"/>
          <w:bottom w:val="single" w:sz="4" w:space="1" w:color="auto"/>
          <w:right w:val="single" w:sz="4" w:space="4" w:color="auto"/>
        </w:pBdr>
        <w:ind w:left="567" w:hanging="567"/>
        <w:rPr>
          <w:noProof/>
          <w:szCs w:val="22"/>
        </w:rPr>
      </w:pPr>
      <w:r w:rsidRPr="00142C32">
        <w:rPr>
          <w:b/>
          <w:noProof/>
          <w:szCs w:val="22"/>
        </w:rPr>
        <w:t>5.</w:t>
      </w:r>
      <w:r w:rsidRPr="00142C32">
        <w:rPr>
          <w:b/>
          <w:noProof/>
          <w:szCs w:val="22"/>
        </w:rPr>
        <w:tab/>
        <w:t>METHOD AND ROUTE(S) OF ADMINISTRATION</w:t>
      </w:r>
    </w:p>
    <w:p w14:paraId="141AC5BB" w14:textId="77777777" w:rsidR="00AE4B52" w:rsidRPr="00142C32" w:rsidRDefault="00AE4B52" w:rsidP="001D52A1">
      <w:pPr>
        <w:rPr>
          <w:noProof/>
          <w:szCs w:val="22"/>
        </w:rPr>
      </w:pPr>
    </w:p>
    <w:p w14:paraId="62205AAB" w14:textId="3ACAB50D" w:rsidR="00AE4B52" w:rsidRPr="00142C32" w:rsidRDefault="00AE4B52" w:rsidP="001D52A1">
      <w:pPr>
        <w:rPr>
          <w:noProof/>
          <w:szCs w:val="22"/>
        </w:rPr>
      </w:pPr>
      <w:r w:rsidRPr="00142C32">
        <w:rPr>
          <w:noProof/>
          <w:szCs w:val="22"/>
        </w:rPr>
        <w:t>Read the package leaflet before use.</w:t>
      </w:r>
    </w:p>
    <w:p w14:paraId="0E4333C2" w14:textId="7C668C12" w:rsidR="00AE4B52" w:rsidRPr="00142C32" w:rsidRDefault="000A3496" w:rsidP="001D52A1">
      <w:pPr>
        <w:rPr>
          <w:noProof/>
          <w:szCs w:val="22"/>
        </w:rPr>
      </w:pPr>
      <w:r w:rsidRPr="00142C32">
        <w:rPr>
          <w:noProof/>
          <w:szCs w:val="22"/>
        </w:rPr>
        <w:t xml:space="preserve">Oral use. </w:t>
      </w:r>
    </w:p>
    <w:p w14:paraId="0AE495B2" w14:textId="77777777" w:rsidR="004618D2" w:rsidRPr="004618D2" w:rsidRDefault="004618D2" w:rsidP="004618D2">
      <w:pPr>
        <w:rPr>
          <w:noProof/>
          <w:szCs w:val="22"/>
        </w:rPr>
      </w:pPr>
      <w:r w:rsidRPr="004618D2">
        <w:rPr>
          <w:noProof/>
          <w:szCs w:val="22"/>
        </w:rPr>
        <w:t>Do not swallow the desiccant.</w:t>
      </w:r>
    </w:p>
    <w:p w14:paraId="43254097" w14:textId="77777777" w:rsidR="00AE4B52" w:rsidRPr="00142C32" w:rsidRDefault="00AE4B52" w:rsidP="001D52A1">
      <w:pPr>
        <w:rPr>
          <w:noProof/>
          <w:szCs w:val="22"/>
        </w:rPr>
      </w:pPr>
    </w:p>
    <w:p w14:paraId="1AFD9734" w14:textId="77777777" w:rsidR="000A3496" w:rsidRPr="00142C32" w:rsidRDefault="000A3496" w:rsidP="001D52A1">
      <w:pPr>
        <w:rPr>
          <w:noProof/>
          <w:szCs w:val="22"/>
        </w:rPr>
      </w:pPr>
    </w:p>
    <w:p w14:paraId="072BB3A8" w14:textId="77777777" w:rsidR="00AE4B52" w:rsidRPr="00142C32" w:rsidRDefault="00AE4B52" w:rsidP="001D52A1">
      <w:pPr>
        <w:pBdr>
          <w:top w:val="single" w:sz="4" w:space="1" w:color="auto"/>
          <w:left w:val="single" w:sz="4" w:space="4" w:color="auto"/>
          <w:bottom w:val="single" w:sz="4" w:space="1" w:color="auto"/>
          <w:right w:val="single" w:sz="4" w:space="4" w:color="auto"/>
        </w:pBdr>
        <w:ind w:left="567" w:hanging="567"/>
        <w:rPr>
          <w:noProof/>
          <w:szCs w:val="22"/>
        </w:rPr>
      </w:pPr>
      <w:r w:rsidRPr="00142C32">
        <w:rPr>
          <w:b/>
          <w:noProof/>
          <w:szCs w:val="22"/>
        </w:rPr>
        <w:t>6.</w:t>
      </w:r>
      <w:r w:rsidRPr="00142C32">
        <w:rPr>
          <w:b/>
          <w:noProof/>
          <w:szCs w:val="22"/>
        </w:rPr>
        <w:tab/>
        <w:t>SPECIAL WARNING THAT THE MEDICINAL PRODUCT MUST BE STORED OUT OF THE SIGHT AND REACH OF CHILDREN</w:t>
      </w:r>
    </w:p>
    <w:p w14:paraId="3297DC7E" w14:textId="77777777" w:rsidR="00AE4B52" w:rsidRPr="00142C32" w:rsidRDefault="00AE4B52" w:rsidP="001D52A1">
      <w:pPr>
        <w:rPr>
          <w:noProof/>
          <w:szCs w:val="22"/>
        </w:rPr>
      </w:pPr>
    </w:p>
    <w:p w14:paraId="06F2AAEA" w14:textId="77777777" w:rsidR="00AE4B52" w:rsidRPr="00142C32" w:rsidRDefault="00AE4B52" w:rsidP="001D52A1">
      <w:pPr>
        <w:rPr>
          <w:noProof/>
          <w:szCs w:val="22"/>
        </w:rPr>
      </w:pPr>
      <w:r w:rsidRPr="00142C32">
        <w:rPr>
          <w:noProof/>
          <w:szCs w:val="22"/>
        </w:rPr>
        <w:t>Keep out of the sight and reach of children.</w:t>
      </w:r>
    </w:p>
    <w:p w14:paraId="26937E05" w14:textId="77777777" w:rsidR="00AE4B52" w:rsidRPr="00142C32" w:rsidRDefault="00AE4B52" w:rsidP="001D52A1">
      <w:pPr>
        <w:rPr>
          <w:noProof/>
          <w:szCs w:val="22"/>
        </w:rPr>
      </w:pPr>
    </w:p>
    <w:p w14:paraId="03564356" w14:textId="77777777" w:rsidR="00AE4B52" w:rsidRPr="00142C32" w:rsidRDefault="00AE4B52" w:rsidP="001D52A1">
      <w:pPr>
        <w:rPr>
          <w:noProof/>
          <w:szCs w:val="22"/>
        </w:rPr>
      </w:pPr>
    </w:p>
    <w:p w14:paraId="1F61F297" w14:textId="77777777" w:rsidR="00AE4B52" w:rsidRPr="00142C32" w:rsidRDefault="00AE4B52" w:rsidP="001D52A1">
      <w:pPr>
        <w:pBdr>
          <w:top w:val="single" w:sz="4" w:space="1" w:color="auto"/>
          <w:left w:val="single" w:sz="4" w:space="4" w:color="auto"/>
          <w:bottom w:val="single" w:sz="4" w:space="1" w:color="auto"/>
          <w:right w:val="single" w:sz="4" w:space="4" w:color="auto"/>
        </w:pBdr>
        <w:ind w:left="567" w:hanging="567"/>
        <w:rPr>
          <w:noProof/>
          <w:szCs w:val="22"/>
        </w:rPr>
      </w:pPr>
      <w:r w:rsidRPr="00142C32">
        <w:rPr>
          <w:b/>
          <w:noProof/>
          <w:szCs w:val="22"/>
        </w:rPr>
        <w:t>7.</w:t>
      </w:r>
      <w:r w:rsidRPr="00142C32">
        <w:rPr>
          <w:b/>
          <w:noProof/>
          <w:szCs w:val="22"/>
        </w:rPr>
        <w:tab/>
        <w:t>OTHER SPECIAL WARNING(S), IF NECESSARY</w:t>
      </w:r>
    </w:p>
    <w:p w14:paraId="0BA4551D" w14:textId="77777777" w:rsidR="00AE4B52" w:rsidRPr="00142C32" w:rsidRDefault="00AE4B52" w:rsidP="001D52A1">
      <w:pPr>
        <w:rPr>
          <w:noProof/>
          <w:szCs w:val="22"/>
        </w:rPr>
      </w:pPr>
    </w:p>
    <w:p w14:paraId="3A61ED3D" w14:textId="77777777" w:rsidR="00AE4B52" w:rsidRPr="00142C32" w:rsidRDefault="00AE4B52" w:rsidP="001D52A1">
      <w:pPr>
        <w:tabs>
          <w:tab w:val="left" w:pos="749"/>
        </w:tabs>
        <w:rPr>
          <w:szCs w:val="22"/>
        </w:rPr>
      </w:pPr>
    </w:p>
    <w:p w14:paraId="59D6FD5F" w14:textId="77777777" w:rsidR="00AE4B52" w:rsidRPr="00142C32" w:rsidRDefault="00AE4B52" w:rsidP="001D52A1">
      <w:pPr>
        <w:tabs>
          <w:tab w:val="left" w:pos="749"/>
        </w:tabs>
        <w:rPr>
          <w:szCs w:val="22"/>
        </w:rPr>
      </w:pPr>
    </w:p>
    <w:p w14:paraId="27C318E7" w14:textId="77777777" w:rsidR="00AE4B52" w:rsidRPr="00142C32" w:rsidRDefault="00AE4B52" w:rsidP="001D52A1">
      <w:pPr>
        <w:pBdr>
          <w:top w:val="single" w:sz="4" w:space="1" w:color="auto"/>
          <w:left w:val="single" w:sz="4" w:space="4" w:color="auto"/>
          <w:bottom w:val="single" w:sz="4" w:space="1" w:color="auto"/>
          <w:right w:val="single" w:sz="4" w:space="4" w:color="auto"/>
        </w:pBdr>
        <w:ind w:left="567" w:hanging="567"/>
        <w:rPr>
          <w:szCs w:val="22"/>
        </w:rPr>
      </w:pPr>
      <w:r w:rsidRPr="00142C32">
        <w:rPr>
          <w:b/>
          <w:szCs w:val="22"/>
        </w:rPr>
        <w:t>8.</w:t>
      </w:r>
      <w:r w:rsidRPr="00142C32">
        <w:rPr>
          <w:b/>
          <w:szCs w:val="22"/>
        </w:rPr>
        <w:tab/>
        <w:t>EXPIRY DATE</w:t>
      </w:r>
    </w:p>
    <w:p w14:paraId="029F2545" w14:textId="77777777" w:rsidR="00AE4B52" w:rsidRPr="00142C32" w:rsidRDefault="00AE4B52" w:rsidP="001D52A1">
      <w:pPr>
        <w:rPr>
          <w:szCs w:val="22"/>
        </w:rPr>
      </w:pPr>
    </w:p>
    <w:p w14:paraId="2E658941" w14:textId="77777777" w:rsidR="00AE4B52" w:rsidRPr="00142C32" w:rsidRDefault="00AE4B52" w:rsidP="001D52A1">
      <w:pPr>
        <w:rPr>
          <w:noProof/>
          <w:szCs w:val="22"/>
        </w:rPr>
      </w:pPr>
      <w:r w:rsidRPr="00142C32">
        <w:rPr>
          <w:noProof/>
          <w:szCs w:val="22"/>
        </w:rPr>
        <w:t>EXP</w:t>
      </w:r>
    </w:p>
    <w:p w14:paraId="084F5D82" w14:textId="77777777" w:rsidR="00AE4B52" w:rsidRPr="00142C32" w:rsidRDefault="00AE4B52" w:rsidP="001D52A1">
      <w:pPr>
        <w:rPr>
          <w:noProof/>
          <w:szCs w:val="22"/>
        </w:rPr>
      </w:pPr>
    </w:p>
    <w:p w14:paraId="67C2F501" w14:textId="2DAE1BA5" w:rsidR="00AE4B52" w:rsidRPr="00142C32" w:rsidRDefault="00AE4B52" w:rsidP="001D52A1">
      <w:pPr>
        <w:rPr>
          <w:noProof/>
          <w:szCs w:val="22"/>
        </w:rPr>
      </w:pPr>
      <w:r w:rsidRPr="00142C32">
        <w:rPr>
          <w:noProof/>
          <w:szCs w:val="22"/>
        </w:rPr>
        <w:t>After first opening, use within 120</w:t>
      </w:r>
      <w:r w:rsidR="00F15EC2" w:rsidRPr="00142C32">
        <w:rPr>
          <w:noProof/>
          <w:szCs w:val="22"/>
        </w:rPr>
        <w:t> </w:t>
      </w:r>
      <w:r w:rsidRPr="00142C32">
        <w:rPr>
          <w:noProof/>
          <w:szCs w:val="22"/>
        </w:rPr>
        <w:t>days.</w:t>
      </w:r>
    </w:p>
    <w:p w14:paraId="3D3E0AB8" w14:textId="77777777" w:rsidR="00AE4B52" w:rsidRPr="00142C32" w:rsidRDefault="00AE4B52" w:rsidP="001D52A1">
      <w:pPr>
        <w:rPr>
          <w:noProof/>
          <w:szCs w:val="22"/>
        </w:rPr>
      </w:pPr>
    </w:p>
    <w:p w14:paraId="4A853807" w14:textId="77777777" w:rsidR="00B04A9D" w:rsidRPr="00142C32" w:rsidRDefault="00B04A9D" w:rsidP="001D52A1">
      <w:pPr>
        <w:rPr>
          <w:noProof/>
          <w:szCs w:val="22"/>
        </w:rPr>
      </w:pPr>
    </w:p>
    <w:p w14:paraId="102E0924" w14:textId="77777777" w:rsidR="00AE4B52" w:rsidRPr="00142C32" w:rsidRDefault="00AE4B52" w:rsidP="004B039D">
      <w:pPr>
        <w:keepNext/>
        <w:keepLines/>
        <w:pBdr>
          <w:top w:val="single" w:sz="4" w:space="1" w:color="auto"/>
          <w:left w:val="single" w:sz="4" w:space="4" w:color="auto"/>
          <w:bottom w:val="single" w:sz="4" w:space="1" w:color="auto"/>
          <w:right w:val="single" w:sz="4" w:space="4" w:color="auto"/>
        </w:pBdr>
        <w:ind w:left="567" w:hanging="567"/>
        <w:rPr>
          <w:noProof/>
          <w:szCs w:val="22"/>
        </w:rPr>
      </w:pPr>
      <w:r w:rsidRPr="00142C32">
        <w:rPr>
          <w:b/>
          <w:noProof/>
          <w:szCs w:val="22"/>
        </w:rPr>
        <w:lastRenderedPageBreak/>
        <w:t>9.</w:t>
      </w:r>
      <w:r w:rsidRPr="00142C32">
        <w:rPr>
          <w:b/>
          <w:noProof/>
          <w:szCs w:val="22"/>
        </w:rPr>
        <w:tab/>
        <w:t>SPECIAL STORAGE CONDITIONS</w:t>
      </w:r>
    </w:p>
    <w:p w14:paraId="51216AD1" w14:textId="77777777" w:rsidR="00AE4B52" w:rsidRPr="00142C32" w:rsidRDefault="00AE4B52" w:rsidP="004B039D">
      <w:pPr>
        <w:keepNext/>
        <w:keepLines/>
        <w:rPr>
          <w:noProof/>
          <w:szCs w:val="22"/>
        </w:rPr>
      </w:pPr>
    </w:p>
    <w:p w14:paraId="7CBA0E03" w14:textId="77777777" w:rsidR="00AE4B52" w:rsidRPr="00142C32" w:rsidRDefault="00AE4B52" w:rsidP="004B039D">
      <w:pPr>
        <w:keepNext/>
        <w:keepLines/>
        <w:ind w:left="567" w:hanging="567"/>
        <w:rPr>
          <w:noProof/>
          <w:szCs w:val="22"/>
        </w:rPr>
      </w:pPr>
    </w:p>
    <w:p w14:paraId="735F1E18" w14:textId="77777777" w:rsidR="00D212BC" w:rsidRPr="00142C32" w:rsidRDefault="00D212BC" w:rsidP="004B039D">
      <w:pPr>
        <w:keepNext/>
        <w:keepLines/>
        <w:ind w:left="567" w:hanging="567"/>
        <w:rPr>
          <w:noProof/>
          <w:szCs w:val="22"/>
        </w:rPr>
      </w:pPr>
    </w:p>
    <w:p w14:paraId="08B87344" w14:textId="77777777" w:rsidR="00AE4B52" w:rsidRPr="00142C32" w:rsidRDefault="00AE4B52" w:rsidP="001D52A1">
      <w:pPr>
        <w:pBdr>
          <w:top w:val="single" w:sz="4" w:space="1" w:color="auto"/>
          <w:left w:val="single" w:sz="4" w:space="4" w:color="auto"/>
          <w:bottom w:val="single" w:sz="4" w:space="1" w:color="auto"/>
          <w:right w:val="single" w:sz="4" w:space="4" w:color="auto"/>
        </w:pBdr>
        <w:ind w:left="567" w:hanging="567"/>
        <w:rPr>
          <w:b/>
          <w:noProof/>
          <w:szCs w:val="22"/>
        </w:rPr>
      </w:pPr>
      <w:r w:rsidRPr="00142C32">
        <w:rPr>
          <w:b/>
          <w:noProof/>
          <w:szCs w:val="22"/>
        </w:rPr>
        <w:t>10.</w:t>
      </w:r>
      <w:r w:rsidRPr="00142C32">
        <w:rPr>
          <w:b/>
          <w:noProof/>
          <w:szCs w:val="22"/>
        </w:rPr>
        <w:tab/>
        <w:t>SPECIAL PRECAUTIONS FOR DISPOSAL OF UNUSED MEDICINAL PRODUCTS OR WASTE MATERIALS DERIVED FROM SUCH MEDICINAL PRODUCTS, IF APPROPRIATE</w:t>
      </w:r>
    </w:p>
    <w:p w14:paraId="272ABA04" w14:textId="77777777" w:rsidR="00AE4B52" w:rsidRPr="00142C32" w:rsidRDefault="00AE4B52" w:rsidP="001D52A1">
      <w:pPr>
        <w:rPr>
          <w:noProof/>
          <w:szCs w:val="22"/>
        </w:rPr>
      </w:pPr>
    </w:p>
    <w:p w14:paraId="2D2EFBC7" w14:textId="77777777" w:rsidR="00AE4B52" w:rsidRPr="00142C32" w:rsidRDefault="00AE4B52" w:rsidP="001D52A1">
      <w:pPr>
        <w:rPr>
          <w:noProof/>
          <w:szCs w:val="22"/>
        </w:rPr>
      </w:pPr>
    </w:p>
    <w:p w14:paraId="0B675778" w14:textId="77777777" w:rsidR="00F15EC2" w:rsidRPr="00142C32" w:rsidRDefault="00F15EC2" w:rsidP="001D52A1">
      <w:pPr>
        <w:rPr>
          <w:noProof/>
          <w:szCs w:val="22"/>
        </w:rPr>
      </w:pPr>
    </w:p>
    <w:p w14:paraId="7E7DD057" w14:textId="77777777" w:rsidR="00AE4B52" w:rsidRPr="00142C32" w:rsidRDefault="00AE4B52" w:rsidP="001D52A1">
      <w:pPr>
        <w:pBdr>
          <w:top w:val="single" w:sz="4" w:space="1" w:color="auto"/>
          <w:left w:val="single" w:sz="4" w:space="4" w:color="auto"/>
          <w:bottom w:val="single" w:sz="4" w:space="1" w:color="auto"/>
          <w:right w:val="single" w:sz="4" w:space="4" w:color="auto"/>
        </w:pBdr>
        <w:rPr>
          <w:b/>
          <w:noProof/>
          <w:szCs w:val="22"/>
        </w:rPr>
      </w:pPr>
      <w:r w:rsidRPr="00142C32">
        <w:rPr>
          <w:b/>
          <w:noProof/>
          <w:szCs w:val="22"/>
        </w:rPr>
        <w:t>11.</w:t>
      </w:r>
      <w:r w:rsidRPr="00142C32">
        <w:rPr>
          <w:b/>
          <w:noProof/>
          <w:szCs w:val="22"/>
        </w:rPr>
        <w:tab/>
        <w:t>NAME AND ADDRESS OF THE MARKETING AUTHORISATION HOLDER</w:t>
      </w:r>
    </w:p>
    <w:p w14:paraId="3BAE8BA6" w14:textId="77777777" w:rsidR="00AE4B52" w:rsidRPr="00142C32" w:rsidRDefault="00AE4B52" w:rsidP="001D52A1">
      <w:pPr>
        <w:rPr>
          <w:noProof/>
          <w:szCs w:val="22"/>
        </w:rPr>
      </w:pPr>
    </w:p>
    <w:p w14:paraId="6BB92629" w14:textId="13526037" w:rsidR="0040081F" w:rsidRDefault="00DB2CEF" w:rsidP="0040081F">
      <w:pPr>
        <w:autoSpaceDE w:val="0"/>
        <w:autoSpaceDN w:val="0"/>
        <w:spacing w:line="280" w:lineRule="exact"/>
        <w:ind w:left="108" w:right="108"/>
      </w:pPr>
      <w:r>
        <w:rPr>
          <w:color w:val="000000"/>
        </w:rPr>
        <w:t>Viatris Limited</w:t>
      </w:r>
    </w:p>
    <w:p w14:paraId="38F9E503" w14:textId="77777777" w:rsidR="0040081F" w:rsidRDefault="0040081F" w:rsidP="0040081F">
      <w:pPr>
        <w:autoSpaceDE w:val="0"/>
        <w:autoSpaceDN w:val="0"/>
        <w:spacing w:line="280" w:lineRule="exact"/>
        <w:ind w:left="108" w:right="108"/>
      </w:pPr>
      <w:r>
        <w:rPr>
          <w:color w:val="000000"/>
        </w:rPr>
        <w:t xml:space="preserve">Damastown Industrial Park, </w:t>
      </w:r>
    </w:p>
    <w:p w14:paraId="65D37024" w14:textId="77777777" w:rsidR="0040081F" w:rsidRDefault="0040081F" w:rsidP="0040081F">
      <w:pPr>
        <w:autoSpaceDE w:val="0"/>
        <w:autoSpaceDN w:val="0"/>
        <w:spacing w:line="280" w:lineRule="exact"/>
        <w:ind w:left="108" w:right="108"/>
      </w:pPr>
      <w:r>
        <w:rPr>
          <w:color w:val="000000"/>
        </w:rPr>
        <w:t xml:space="preserve">Mulhuddart, Dublin 15, </w:t>
      </w:r>
    </w:p>
    <w:p w14:paraId="7B81FCED" w14:textId="77777777" w:rsidR="0040081F" w:rsidRDefault="0040081F" w:rsidP="0040081F">
      <w:pPr>
        <w:autoSpaceDE w:val="0"/>
        <w:autoSpaceDN w:val="0"/>
        <w:spacing w:line="280" w:lineRule="exact"/>
        <w:ind w:left="108" w:right="108"/>
      </w:pPr>
      <w:r>
        <w:rPr>
          <w:color w:val="000000"/>
        </w:rPr>
        <w:t>DUBLIN</w:t>
      </w:r>
    </w:p>
    <w:p w14:paraId="44D106DC" w14:textId="77777777" w:rsidR="0040081F" w:rsidRDefault="0040081F" w:rsidP="0040081F">
      <w:pPr>
        <w:autoSpaceDE w:val="0"/>
        <w:autoSpaceDN w:val="0"/>
        <w:spacing w:line="280" w:lineRule="exact"/>
        <w:ind w:left="108" w:right="108"/>
        <w:rPr>
          <w:color w:val="000000"/>
        </w:rPr>
      </w:pPr>
      <w:r>
        <w:rPr>
          <w:color w:val="000000"/>
        </w:rPr>
        <w:t>Ireland</w:t>
      </w:r>
    </w:p>
    <w:p w14:paraId="0A6B86F0" w14:textId="77777777" w:rsidR="00AE4B52" w:rsidRPr="00142C32" w:rsidRDefault="00AE4B52" w:rsidP="001D52A1">
      <w:pPr>
        <w:rPr>
          <w:noProof/>
          <w:szCs w:val="22"/>
        </w:rPr>
      </w:pPr>
    </w:p>
    <w:p w14:paraId="5A244FF8" w14:textId="77777777" w:rsidR="00AE4B52" w:rsidRPr="00142C32" w:rsidRDefault="00AE4B52" w:rsidP="001D52A1">
      <w:pPr>
        <w:rPr>
          <w:noProof/>
          <w:szCs w:val="22"/>
        </w:rPr>
      </w:pPr>
    </w:p>
    <w:p w14:paraId="3E1CD26F" w14:textId="77777777" w:rsidR="00AE4B52" w:rsidRPr="00142C32" w:rsidRDefault="00AE4B52" w:rsidP="001D52A1">
      <w:pPr>
        <w:pBdr>
          <w:top w:val="single" w:sz="4" w:space="1" w:color="auto"/>
          <w:left w:val="single" w:sz="4" w:space="4" w:color="auto"/>
          <w:bottom w:val="single" w:sz="4" w:space="1" w:color="auto"/>
          <w:right w:val="single" w:sz="4" w:space="4" w:color="auto"/>
        </w:pBdr>
        <w:rPr>
          <w:noProof/>
          <w:szCs w:val="22"/>
        </w:rPr>
      </w:pPr>
      <w:r w:rsidRPr="00142C32">
        <w:rPr>
          <w:b/>
          <w:noProof/>
          <w:szCs w:val="22"/>
        </w:rPr>
        <w:t>12.</w:t>
      </w:r>
      <w:r w:rsidRPr="00142C32">
        <w:rPr>
          <w:b/>
          <w:noProof/>
          <w:szCs w:val="22"/>
        </w:rPr>
        <w:tab/>
        <w:t xml:space="preserve">MARKETING AUTHORISATION NUMBER(S) </w:t>
      </w:r>
    </w:p>
    <w:p w14:paraId="72C1B108" w14:textId="77777777" w:rsidR="00AE4B52" w:rsidRPr="00142C32" w:rsidRDefault="00AE4B52" w:rsidP="001D52A1">
      <w:pPr>
        <w:rPr>
          <w:noProof/>
          <w:szCs w:val="22"/>
        </w:rPr>
      </w:pPr>
    </w:p>
    <w:p w14:paraId="7486BD0A" w14:textId="0254E84B" w:rsidR="00817482" w:rsidRPr="00142C32" w:rsidRDefault="00817482" w:rsidP="001D52A1">
      <w:pPr>
        <w:rPr>
          <w:color w:val="000000"/>
          <w:szCs w:val="22"/>
        </w:rPr>
      </w:pPr>
      <w:r w:rsidRPr="00142C32">
        <w:rPr>
          <w:color w:val="000000"/>
          <w:szCs w:val="22"/>
        </w:rPr>
        <w:t xml:space="preserve">EU/1/15/1067/007 </w:t>
      </w:r>
    </w:p>
    <w:p w14:paraId="310B80AF" w14:textId="77777777" w:rsidR="00AE4B52" w:rsidRPr="00142C32" w:rsidRDefault="00AE4B52" w:rsidP="001D52A1">
      <w:pPr>
        <w:rPr>
          <w:noProof/>
          <w:szCs w:val="22"/>
        </w:rPr>
      </w:pPr>
    </w:p>
    <w:p w14:paraId="2154913E" w14:textId="77777777" w:rsidR="00AE4B52" w:rsidRPr="00142C32" w:rsidRDefault="00AE4B52" w:rsidP="001D52A1">
      <w:pPr>
        <w:rPr>
          <w:noProof/>
          <w:szCs w:val="22"/>
        </w:rPr>
      </w:pPr>
    </w:p>
    <w:p w14:paraId="4454BEEE" w14:textId="77777777" w:rsidR="00AE4B52" w:rsidRPr="00142C32" w:rsidRDefault="00AE4B52" w:rsidP="001D52A1">
      <w:pPr>
        <w:pBdr>
          <w:top w:val="single" w:sz="4" w:space="1" w:color="auto"/>
          <w:left w:val="single" w:sz="4" w:space="4" w:color="auto"/>
          <w:bottom w:val="single" w:sz="4" w:space="1" w:color="auto"/>
          <w:right w:val="single" w:sz="4" w:space="4" w:color="auto"/>
        </w:pBdr>
        <w:rPr>
          <w:noProof/>
          <w:szCs w:val="22"/>
        </w:rPr>
      </w:pPr>
      <w:r w:rsidRPr="00142C32">
        <w:rPr>
          <w:b/>
          <w:noProof/>
          <w:szCs w:val="22"/>
        </w:rPr>
        <w:t>13.</w:t>
      </w:r>
      <w:r w:rsidRPr="00142C32">
        <w:rPr>
          <w:b/>
          <w:noProof/>
          <w:szCs w:val="22"/>
        </w:rPr>
        <w:tab/>
        <w:t>BATCH NUMBER</w:t>
      </w:r>
    </w:p>
    <w:p w14:paraId="022D8E46" w14:textId="77777777" w:rsidR="00AE4B52" w:rsidRPr="00142C32" w:rsidRDefault="00AE4B52" w:rsidP="001D52A1">
      <w:pPr>
        <w:rPr>
          <w:i/>
          <w:noProof/>
          <w:szCs w:val="22"/>
        </w:rPr>
      </w:pPr>
    </w:p>
    <w:p w14:paraId="28B7D6CB" w14:textId="1F5A0F09" w:rsidR="00AE4B52" w:rsidRPr="00142C32" w:rsidRDefault="00AE4B52" w:rsidP="001D52A1">
      <w:pPr>
        <w:rPr>
          <w:noProof/>
          <w:szCs w:val="22"/>
        </w:rPr>
      </w:pPr>
      <w:r w:rsidRPr="00142C32">
        <w:rPr>
          <w:noProof/>
          <w:szCs w:val="22"/>
        </w:rPr>
        <w:t>Lot</w:t>
      </w:r>
    </w:p>
    <w:p w14:paraId="2FB7E88A" w14:textId="77777777" w:rsidR="00AE4B52" w:rsidRPr="00142C32" w:rsidRDefault="00AE4B52" w:rsidP="001D52A1">
      <w:pPr>
        <w:rPr>
          <w:noProof/>
          <w:szCs w:val="22"/>
        </w:rPr>
      </w:pPr>
    </w:p>
    <w:p w14:paraId="3D60C8DB" w14:textId="77777777" w:rsidR="00AE4B52" w:rsidRPr="00142C32" w:rsidRDefault="00AE4B52" w:rsidP="001D52A1">
      <w:pPr>
        <w:rPr>
          <w:noProof/>
          <w:szCs w:val="22"/>
        </w:rPr>
      </w:pPr>
    </w:p>
    <w:p w14:paraId="4506416A" w14:textId="77777777" w:rsidR="00AE4B52" w:rsidRPr="00142C32" w:rsidRDefault="00AE4B52" w:rsidP="001D52A1">
      <w:pPr>
        <w:pBdr>
          <w:top w:val="single" w:sz="4" w:space="1" w:color="auto"/>
          <w:left w:val="single" w:sz="4" w:space="4" w:color="auto"/>
          <w:bottom w:val="single" w:sz="4" w:space="1" w:color="auto"/>
          <w:right w:val="single" w:sz="4" w:space="4" w:color="auto"/>
        </w:pBdr>
        <w:rPr>
          <w:noProof/>
          <w:szCs w:val="22"/>
        </w:rPr>
      </w:pPr>
      <w:r w:rsidRPr="00142C32">
        <w:rPr>
          <w:b/>
          <w:noProof/>
          <w:szCs w:val="22"/>
        </w:rPr>
        <w:t>14.</w:t>
      </w:r>
      <w:r w:rsidRPr="00142C32">
        <w:rPr>
          <w:b/>
          <w:noProof/>
          <w:szCs w:val="22"/>
        </w:rPr>
        <w:tab/>
        <w:t>GENERAL CLASSIFICATION FOR SUPPLY</w:t>
      </w:r>
    </w:p>
    <w:p w14:paraId="1C0860C4" w14:textId="77777777" w:rsidR="00AE4B52" w:rsidRPr="00142C32" w:rsidRDefault="00AE4B52" w:rsidP="001D52A1">
      <w:pPr>
        <w:rPr>
          <w:i/>
          <w:noProof/>
          <w:szCs w:val="22"/>
        </w:rPr>
      </w:pPr>
    </w:p>
    <w:p w14:paraId="7F028669" w14:textId="77777777" w:rsidR="00AE4B52" w:rsidRPr="00142C32" w:rsidRDefault="00AE4B52" w:rsidP="001D52A1">
      <w:pPr>
        <w:rPr>
          <w:noProof/>
          <w:szCs w:val="22"/>
        </w:rPr>
      </w:pPr>
    </w:p>
    <w:p w14:paraId="7A7C42B0" w14:textId="77777777" w:rsidR="001946E0" w:rsidRPr="00142C32" w:rsidRDefault="001946E0" w:rsidP="001D52A1">
      <w:pPr>
        <w:rPr>
          <w:noProof/>
          <w:szCs w:val="22"/>
        </w:rPr>
      </w:pPr>
    </w:p>
    <w:p w14:paraId="1EEB58E4" w14:textId="77777777" w:rsidR="00AE4B52" w:rsidRPr="00142C32" w:rsidRDefault="00AE4B52" w:rsidP="001D52A1">
      <w:pPr>
        <w:pBdr>
          <w:top w:val="single" w:sz="4" w:space="2" w:color="auto"/>
          <w:left w:val="single" w:sz="4" w:space="4" w:color="auto"/>
          <w:bottom w:val="single" w:sz="4" w:space="1" w:color="auto"/>
          <w:right w:val="single" w:sz="4" w:space="4" w:color="auto"/>
        </w:pBdr>
        <w:rPr>
          <w:noProof/>
          <w:szCs w:val="22"/>
        </w:rPr>
      </w:pPr>
      <w:r w:rsidRPr="00142C32">
        <w:rPr>
          <w:b/>
          <w:noProof/>
          <w:szCs w:val="22"/>
        </w:rPr>
        <w:t>15.</w:t>
      </w:r>
      <w:r w:rsidRPr="00142C32">
        <w:rPr>
          <w:b/>
          <w:noProof/>
          <w:szCs w:val="22"/>
        </w:rPr>
        <w:tab/>
        <w:t>INSTRUCTIONS ON USE</w:t>
      </w:r>
    </w:p>
    <w:p w14:paraId="45BDE849" w14:textId="77777777" w:rsidR="00AE4B52" w:rsidRPr="00142C32" w:rsidRDefault="00AE4B52" w:rsidP="001D52A1">
      <w:pPr>
        <w:rPr>
          <w:noProof/>
          <w:szCs w:val="22"/>
        </w:rPr>
      </w:pPr>
    </w:p>
    <w:p w14:paraId="0C176322" w14:textId="77777777" w:rsidR="001946E0" w:rsidRPr="00142C32" w:rsidRDefault="001946E0" w:rsidP="001D52A1">
      <w:pPr>
        <w:rPr>
          <w:noProof/>
          <w:szCs w:val="22"/>
        </w:rPr>
      </w:pPr>
    </w:p>
    <w:p w14:paraId="218520F9" w14:textId="77777777" w:rsidR="00AE4B52" w:rsidRPr="00142C32" w:rsidRDefault="00AE4B52" w:rsidP="001D52A1">
      <w:pPr>
        <w:rPr>
          <w:noProof/>
          <w:szCs w:val="22"/>
        </w:rPr>
      </w:pPr>
    </w:p>
    <w:p w14:paraId="0B4EABE1" w14:textId="77777777" w:rsidR="00AE4B52" w:rsidRPr="00142C32" w:rsidRDefault="00AE4B52" w:rsidP="001D52A1">
      <w:pPr>
        <w:pBdr>
          <w:top w:val="single" w:sz="4" w:space="1" w:color="auto"/>
          <w:left w:val="single" w:sz="4" w:space="4" w:color="auto"/>
          <w:bottom w:val="single" w:sz="4" w:space="0" w:color="auto"/>
          <w:right w:val="single" w:sz="4" w:space="4" w:color="auto"/>
        </w:pBdr>
        <w:rPr>
          <w:noProof/>
          <w:szCs w:val="22"/>
        </w:rPr>
      </w:pPr>
      <w:r w:rsidRPr="00142C32">
        <w:rPr>
          <w:b/>
          <w:noProof/>
          <w:szCs w:val="22"/>
        </w:rPr>
        <w:t>16.</w:t>
      </w:r>
      <w:r w:rsidRPr="00142C32">
        <w:rPr>
          <w:b/>
          <w:noProof/>
          <w:szCs w:val="22"/>
        </w:rPr>
        <w:tab/>
        <w:t>INFORMATION IN BRAILLE</w:t>
      </w:r>
    </w:p>
    <w:p w14:paraId="64248BC9" w14:textId="77777777" w:rsidR="00AE4B52" w:rsidRPr="00142C32" w:rsidRDefault="00AE4B52" w:rsidP="001D52A1">
      <w:pPr>
        <w:rPr>
          <w:noProof/>
          <w:szCs w:val="22"/>
        </w:rPr>
      </w:pPr>
    </w:p>
    <w:p w14:paraId="69138EEF" w14:textId="4BF51027" w:rsidR="00AE4B52" w:rsidRPr="00142C32" w:rsidRDefault="00AE4B52" w:rsidP="001D52A1">
      <w:pPr>
        <w:widowControl w:val="0"/>
        <w:rPr>
          <w:noProof/>
          <w:szCs w:val="22"/>
        </w:rPr>
      </w:pPr>
      <w:r w:rsidRPr="00142C32">
        <w:rPr>
          <w:noProof/>
          <w:szCs w:val="22"/>
        </w:rPr>
        <w:t xml:space="preserve">Lopinavir/Ritonavir </w:t>
      </w:r>
      <w:r w:rsidR="00E468A5">
        <w:rPr>
          <w:noProof/>
          <w:szCs w:val="22"/>
        </w:rPr>
        <w:t>Viatris</w:t>
      </w:r>
      <w:r w:rsidRPr="00142C32">
        <w:rPr>
          <w:noProof/>
          <w:szCs w:val="22"/>
        </w:rPr>
        <w:t xml:space="preserve"> </w:t>
      </w:r>
      <w:r w:rsidR="002E57A5" w:rsidRPr="00142C32">
        <w:rPr>
          <w:noProof/>
          <w:szCs w:val="22"/>
        </w:rPr>
        <w:t>200 mg/50 mg</w:t>
      </w:r>
    </w:p>
    <w:p w14:paraId="2E5F5CC3" w14:textId="77777777" w:rsidR="00AE4B52" w:rsidRPr="00142C32" w:rsidRDefault="00AE4B52" w:rsidP="001D52A1">
      <w:pPr>
        <w:rPr>
          <w:noProof/>
          <w:szCs w:val="22"/>
          <w:shd w:val="clear" w:color="auto" w:fill="CCCCCC"/>
        </w:rPr>
      </w:pPr>
    </w:p>
    <w:p w14:paraId="7842D94D" w14:textId="77777777" w:rsidR="001946E0" w:rsidRPr="00142C32" w:rsidRDefault="001946E0" w:rsidP="001D52A1">
      <w:pPr>
        <w:rPr>
          <w:noProof/>
          <w:szCs w:val="22"/>
          <w:shd w:val="clear" w:color="auto" w:fill="CCCCCC"/>
        </w:rPr>
      </w:pPr>
    </w:p>
    <w:p w14:paraId="414EEA8F" w14:textId="77777777" w:rsidR="00813FC0" w:rsidRPr="00142C32" w:rsidRDefault="00813FC0" w:rsidP="00813FC0">
      <w:pPr>
        <w:pBdr>
          <w:top w:val="single" w:sz="4" w:space="1" w:color="auto"/>
          <w:left w:val="single" w:sz="4" w:space="4" w:color="auto"/>
          <w:bottom w:val="single" w:sz="4" w:space="1" w:color="auto"/>
          <w:right w:val="single" w:sz="4" w:space="4" w:color="auto"/>
        </w:pBdr>
        <w:spacing w:line="240" w:lineRule="auto"/>
        <w:rPr>
          <w:noProof/>
          <w:szCs w:val="22"/>
          <w:lang w:val="en-US"/>
        </w:rPr>
      </w:pPr>
      <w:r w:rsidRPr="00142C32">
        <w:rPr>
          <w:b/>
          <w:noProof/>
          <w:szCs w:val="22"/>
          <w:lang w:val="en-US"/>
        </w:rPr>
        <w:t>17.</w:t>
      </w:r>
      <w:r w:rsidRPr="00142C32">
        <w:rPr>
          <w:b/>
          <w:noProof/>
          <w:szCs w:val="22"/>
          <w:lang w:val="en-US"/>
        </w:rPr>
        <w:tab/>
        <w:t>UNIQUE IDENTIFIER – 2D BARCODE</w:t>
      </w:r>
    </w:p>
    <w:p w14:paraId="0B89558E" w14:textId="77777777" w:rsidR="00813FC0" w:rsidRPr="00142C32" w:rsidRDefault="00813FC0" w:rsidP="00813FC0">
      <w:pPr>
        <w:spacing w:line="240" w:lineRule="auto"/>
        <w:rPr>
          <w:szCs w:val="22"/>
        </w:rPr>
      </w:pPr>
    </w:p>
    <w:p w14:paraId="2EA3E7C0" w14:textId="02FB4E1C" w:rsidR="00813FC0" w:rsidRPr="00142C32" w:rsidRDefault="00813FC0" w:rsidP="00813FC0">
      <w:pPr>
        <w:rPr>
          <w:szCs w:val="22"/>
          <w:lang w:val="en-US"/>
        </w:rPr>
      </w:pPr>
      <w:r w:rsidRPr="00142C32">
        <w:rPr>
          <w:szCs w:val="22"/>
          <w:highlight w:val="lightGray"/>
          <w:lang w:val="en-US"/>
        </w:rPr>
        <w:t>2D barcode carrying the unique identifier included</w:t>
      </w:r>
    </w:p>
    <w:p w14:paraId="60FE8F4F" w14:textId="77777777" w:rsidR="00813FC0" w:rsidRPr="00142C32" w:rsidRDefault="00813FC0" w:rsidP="00813FC0">
      <w:pPr>
        <w:rPr>
          <w:szCs w:val="22"/>
          <w:lang w:val="en-US"/>
        </w:rPr>
      </w:pPr>
    </w:p>
    <w:p w14:paraId="20CCAC62" w14:textId="77777777" w:rsidR="00813FC0" w:rsidRPr="00142C32" w:rsidRDefault="00813FC0" w:rsidP="00813FC0">
      <w:pPr>
        <w:rPr>
          <w:noProof/>
          <w:szCs w:val="22"/>
          <w:shd w:val="clear" w:color="auto" w:fill="CCCCCC"/>
        </w:rPr>
      </w:pPr>
    </w:p>
    <w:p w14:paraId="66FDE78B" w14:textId="77777777" w:rsidR="00813FC0" w:rsidRPr="00142C32" w:rsidRDefault="00813FC0" w:rsidP="00813FC0">
      <w:pPr>
        <w:pBdr>
          <w:top w:val="single" w:sz="4" w:space="1" w:color="auto"/>
          <w:left w:val="single" w:sz="4" w:space="4" w:color="auto"/>
          <w:bottom w:val="single" w:sz="4" w:space="1" w:color="auto"/>
          <w:right w:val="single" w:sz="4" w:space="4" w:color="auto"/>
        </w:pBdr>
        <w:spacing w:line="240" w:lineRule="auto"/>
        <w:rPr>
          <w:noProof/>
          <w:szCs w:val="22"/>
          <w:lang w:val="en-US"/>
        </w:rPr>
      </w:pPr>
      <w:r w:rsidRPr="00142C32">
        <w:rPr>
          <w:b/>
          <w:noProof/>
          <w:szCs w:val="22"/>
          <w:lang w:val="en-US"/>
        </w:rPr>
        <w:t>18.</w:t>
      </w:r>
      <w:r w:rsidRPr="00142C32">
        <w:rPr>
          <w:b/>
          <w:noProof/>
          <w:szCs w:val="22"/>
          <w:lang w:val="en-US"/>
        </w:rPr>
        <w:tab/>
        <w:t>UNIQUE IDENTIFIER – HUMAN READABLE DATA</w:t>
      </w:r>
    </w:p>
    <w:p w14:paraId="35A8A553" w14:textId="77777777" w:rsidR="00813FC0" w:rsidRPr="00142C32" w:rsidRDefault="00813FC0" w:rsidP="00813FC0">
      <w:pPr>
        <w:spacing w:line="240" w:lineRule="auto"/>
        <w:rPr>
          <w:szCs w:val="22"/>
        </w:rPr>
      </w:pPr>
    </w:p>
    <w:p w14:paraId="21DB3539" w14:textId="6F885211" w:rsidR="00813FC0" w:rsidRPr="00142C32" w:rsidRDefault="00813FC0" w:rsidP="00813FC0">
      <w:pPr>
        <w:spacing w:line="240" w:lineRule="auto"/>
        <w:rPr>
          <w:szCs w:val="22"/>
          <w:lang w:val="en-US"/>
        </w:rPr>
      </w:pPr>
      <w:r w:rsidRPr="00142C32">
        <w:rPr>
          <w:szCs w:val="22"/>
          <w:lang w:val="en-US"/>
        </w:rPr>
        <w:t>PC</w:t>
      </w:r>
    </w:p>
    <w:p w14:paraId="71959DE7" w14:textId="5BC1576D" w:rsidR="00813FC0" w:rsidRPr="00142C32" w:rsidRDefault="00813FC0" w:rsidP="00813FC0">
      <w:pPr>
        <w:spacing w:line="240" w:lineRule="auto"/>
        <w:rPr>
          <w:szCs w:val="22"/>
          <w:lang w:val="en-US"/>
        </w:rPr>
      </w:pPr>
      <w:r w:rsidRPr="00142C32">
        <w:rPr>
          <w:szCs w:val="22"/>
          <w:lang w:val="en-US"/>
        </w:rPr>
        <w:t>SN</w:t>
      </w:r>
    </w:p>
    <w:p w14:paraId="13D78ABA" w14:textId="2343D72D" w:rsidR="00813FC0" w:rsidRPr="00142C32" w:rsidRDefault="00813FC0" w:rsidP="00813FC0">
      <w:pPr>
        <w:spacing w:line="240" w:lineRule="auto"/>
        <w:rPr>
          <w:szCs w:val="22"/>
        </w:rPr>
      </w:pPr>
      <w:r w:rsidRPr="00142C32">
        <w:rPr>
          <w:szCs w:val="22"/>
          <w:lang w:val="en-US"/>
        </w:rPr>
        <w:t>NN</w:t>
      </w:r>
    </w:p>
    <w:p w14:paraId="4C6557C4" w14:textId="77777777" w:rsidR="00952B0D" w:rsidRPr="00142C32" w:rsidRDefault="00952B0D" w:rsidP="001D52A1">
      <w:pPr>
        <w:rPr>
          <w:noProof/>
          <w:szCs w:val="22"/>
          <w:shd w:val="clear" w:color="auto" w:fill="CCCCCC"/>
        </w:rPr>
      </w:pPr>
    </w:p>
    <w:p w14:paraId="1B767AEF" w14:textId="5A2856A2" w:rsidR="00AE4B52" w:rsidRPr="00142C32" w:rsidRDefault="00AE4B52" w:rsidP="001D52A1">
      <w:pPr>
        <w:shd w:val="clear" w:color="auto" w:fill="FFFFFF"/>
        <w:rPr>
          <w:noProof/>
          <w:szCs w:val="22"/>
          <w:shd w:val="clear" w:color="auto" w:fill="CCCCCC"/>
        </w:rPr>
      </w:pPr>
    </w:p>
    <w:p w14:paraId="3AA47BEE" w14:textId="77777777" w:rsidR="005E02DA" w:rsidRPr="00142C32" w:rsidRDefault="005E02DA"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 xml:space="preserve">PARTICULARS TO APPEAR ON THE OUTER PACKAGING </w:t>
      </w:r>
    </w:p>
    <w:p w14:paraId="2EF05971" w14:textId="77777777" w:rsidR="000764B5" w:rsidRPr="00142C32" w:rsidRDefault="000764B5" w:rsidP="000764B5">
      <w:pPr>
        <w:pBdr>
          <w:top w:val="single" w:sz="4" w:space="1" w:color="auto"/>
          <w:left w:val="single" w:sz="4" w:space="4" w:color="auto"/>
          <w:bottom w:val="single" w:sz="4" w:space="1" w:color="auto"/>
          <w:right w:val="single" w:sz="4" w:space="4" w:color="auto"/>
        </w:pBdr>
        <w:ind w:left="567" w:hanging="567"/>
        <w:rPr>
          <w:b/>
          <w:szCs w:val="22"/>
        </w:rPr>
      </w:pPr>
    </w:p>
    <w:p w14:paraId="6FAB327A" w14:textId="4B4F95D5" w:rsidR="005E02DA" w:rsidRPr="00142C32" w:rsidRDefault="005E02DA"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 xml:space="preserve">INNER CARTON OF BOTTLE MULTIPACK (WITHOUT BLUE BOX) </w:t>
      </w:r>
    </w:p>
    <w:p w14:paraId="15BC61AB" w14:textId="77777777" w:rsidR="005E02DA" w:rsidRPr="00142C32" w:rsidRDefault="005E02DA" w:rsidP="0046679D">
      <w:pPr>
        <w:rPr>
          <w:szCs w:val="22"/>
        </w:rPr>
      </w:pPr>
    </w:p>
    <w:p w14:paraId="76FB8D99" w14:textId="77777777" w:rsidR="005E02DA" w:rsidRPr="00142C32" w:rsidRDefault="005E02DA" w:rsidP="0046679D">
      <w:pPr>
        <w:rPr>
          <w:szCs w:val="22"/>
        </w:rPr>
      </w:pPr>
    </w:p>
    <w:p w14:paraId="2B74146E" w14:textId="77777777" w:rsidR="005E02DA" w:rsidRPr="00142C32" w:rsidRDefault="005E02DA"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1.</w:t>
      </w:r>
      <w:r w:rsidRPr="00142C32">
        <w:rPr>
          <w:b/>
          <w:szCs w:val="22"/>
        </w:rPr>
        <w:tab/>
        <w:t>NAME OF THE MEDICINAL PRODUCT</w:t>
      </w:r>
    </w:p>
    <w:p w14:paraId="1F407E87" w14:textId="77777777" w:rsidR="005E02DA" w:rsidRPr="00142C32" w:rsidRDefault="005E02DA" w:rsidP="0046679D">
      <w:pPr>
        <w:rPr>
          <w:szCs w:val="22"/>
        </w:rPr>
      </w:pPr>
    </w:p>
    <w:p w14:paraId="62CAA376" w14:textId="13799232" w:rsidR="005E02DA" w:rsidRPr="00142C32" w:rsidRDefault="005E02DA" w:rsidP="0046679D">
      <w:pPr>
        <w:rPr>
          <w:noProof/>
          <w:szCs w:val="22"/>
        </w:rPr>
      </w:pPr>
      <w:r w:rsidRPr="00142C32">
        <w:rPr>
          <w:noProof/>
          <w:szCs w:val="22"/>
        </w:rPr>
        <w:t xml:space="preserve">Lopinavir/Ritonavir </w:t>
      </w:r>
      <w:r w:rsidR="00E468A5">
        <w:rPr>
          <w:noProof/>
          <w:szCs w:val="22"/>
        </w:rPr>
        <w:t>Viatris</w:t>
      </w:r>
      <w:r w:rsidRPr="00142C32">
        <w:rPr>
          <w:noProof/>
          <w:szCs w:val="22"/>
        </w:rPr>
        <w:t xml:space="preserve"> 200 mg/50 mg film-coated tablets</w:t>
      </w:r>
    </w:p>
    <w:p w14:paraId="12EDE3F9" w14:textId="77777777" w:rsidR="005E02DA" w:rsidRPr="00142C32" w:rsidRDefault="005E02DA" w:rsidP="0046679D">
      <w:pPr>
        <w:rPr>
          <w:b/>
          <w:szCs w:val="22"/>
        </w:rPr>
      </w:pPr>
      <w:r w:rsidRPr="00142C32">
        <w:rPr>
          <w:noProof/>
          <w:szCs w:val="22"/>
        </w:rPr>
        <w:t>lopinavir/ritonavir</w:t>
      </w:r>
      <w:r w:rsidRPr="00142C32">
        <w:rPr>
          <w:b/>
          <w:szCs w:val="22"/>
        </w:rPr>
        <w:t xml:space="preserve"> </w:t>
      </w:r>
    </w:p>
    <w:p w14:paraId="1A0D5ACD" w14:textId="77777777" w:rsidR="005E02DA" w:rsidRPr="00142C32" w:rsidRDefault="005E02DA" w:rsidP="0046679D">
      <w:pPr>
        <w:rPr>
          <w:szCs w:val="22"/>
        </w:rPr>
      </w:pPr>
    </w:p>
    <w:p w14:paraId="0D611FC0" w14:textId="77777777" w:rsidR="005E02DA" w:rsidRPr="00142C32" w:rsidRDefault="005E02DA" w:rsidP="0046679D">
      <w:pPr>
        <w:rPr>
          <w:szCs w:val="22"/>
        </w:rPr>
      </w:pPr>
    </w:p>
    <w:p w14:paraId="620BC1D8" w14:textId="58C50B9B" w:rsidR="005E02DA" w:rsidRPr="00142C32" w:rsidRDefault="005E02DA"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2.</w:t>
      </w:r>
      <w:r w:rsidRPr="00142C32">
        <w:rPr>
          <w:b/>
          <w:szCs w:val="22"/>
        </w:rPr>
        <w:tab/>
        <w:t>STATEMENT OF ACTIVE SUBSTANCE</w:t>
      </w:r>
      <w:r w:rsidR="001946E0" w:rsidRPr="00142C32">
        <w:rPr>
          <w:b/>
          <w:szCs w:val="22"/>
        </w:rPr>
        <w:t>(S)</w:t>
      </w:r>
    </w:p>
    <w:p w14:paraId="7818650A" w14:textId="77777777" w:rsidR="005E02DA" w:rsidRPr="00142C32" w:rsidRDefault="005E02DA" w:rsidP="0046679D">
      <w:pPr>
        <w:rPr>
          <w:szCs w:val="22"/>
        </w:rPr>
      </w:pPr>
    </w:p>
    <w:p w14:paraId="0FE08369" w14:textId="2D9E4E6B" w:rsidR="005E02DA" w:rsidRPr="00142C32" w:rsidRDefault="005E02DA" w:rsidP="0046679D">
      <w:pPr>
        <w:rPr>
          <w:noProof/>
          <w:szCs w:val="22"/>
        </w:rPr>
      </w:pPr>
      <w:r w:rsidRPr="00142C32">
        <w:rPr>
          <w:noProof/>
          <w:szCs w:val="22"/>
        </w:rPr>
        <w:t xml:space="preserve">Each film-coated tablet contains </w:t>
      </w:r>
      <w:r w:rsidR="001946E0" w:rsidRPr="00142C32">
        <w:rPr>
          <w:noProof/>
          <w:szCs w:val="22"/>
        </w:rPr>
        <w:t>2</w:t>
      </w:r>
      <w:r w:rsidRPr="00142C32">
        <w:rPr>
          <w:noProof/>
          <w:szCs w:val="22"/>
        </w:rPr>
        <w:t>00 mg of lopinavir co-formulated with 5</w:t>
      </w:r>
      <w:r w:rsidR="001946E0" w:rsidRPr="00142C32">
        <w:rPr>
          <w:noProof/>
          <w:szCs w:val="22"/>
        </w:rPr>
        <w:t>0</w:t>
      </w:r>
      <w:r w:rsidR="00F15EC2" w:rsidRPr="00142C32">
        <w:rPr>
          <w:noProof/>
          <w:szCs w:val="22"/>
        </w:rPr>
        <w:t> </w:t>
      </w:r>
      <w:r w:rsidRPr="00142C32">
        <w:rPr>
          <w:noProof/>
          <w:szCs w:val="22"/>
        </w:rPr>
        <w:t>mg ritonavir</w:t>
      </w:r>
      <w:r w:rsidRPr="00142C32">
        <w:rPr>
          <w:szCs w:val="22"/>
        </w:rPr>
        <w:t xml:space="preserve"> as a pharmacokinetic enhancer</w:t>
      </w:r>
      <w:r w:rsidRPr="00142C32">
        <w:rPr>
          <w:noProof/>
          <w:szCs w:val="22"/>
        </w:rPr>
        <w:t>.</w:t>
      </w:r>
    </w:p>
    <w:p w14:paraId="3E9EB7F1" w14:textId="77777777" w:rsidR="005E02DA" w:rsidRPr="00142C32" w:rsidRDefault="005E02DA" w:rsidP="0046679D">
      <w:pPr>
        <w:rPr>
          <w:szCs w:val="22"/>
        </w:rPr>
      </w:pPr>
    </w:p>
    <w:p w14:paraId="6A0368B9" w14:textId="77777777" w:rsidR="005E02DA" w:rsidRPr="00142C32" w:rsidRDefault="005E02DA" w:rsidP="0046679D">
      <w:pPr>
        <w:rPr>
          <w:szCs w:val="22"/>
        </w:rPr>
      </w:pPr>
    </w:p>
    <w:p w14:paraId="1FD568AF" w14:textId="77777777" w:rsidR="005E02DA" w:rsidRPr="00142C32" w:rsidRDefault="005E02DA" w:rsidP="000764B5">
      <w:pPr>
        <w:pBdr>
          <w:top w:val="single" w:sz="4" w:space="1" w:color="auto"/>
          <w:left w:val="single" w:sz="4" w:space="4" w:color="auto"/>
          <w:bottom w:val="single" w:sz="4" w:space="1" w:color="auto"/>
          <w:right w:val="single" w:sz="4" w:space="4" w:color="auto"/>
        </w:pBdr>
        <w:ind w:left="567" w:hanging="567"/>
        <w:rPr>
          <w:szCs w:val="22"/>
        </w:rPr>
      </w:pPr>
      <w:r w:rsidRPr="00142C32">
        <w:rPr>
          <w:b/>
          <w:szCs w:val="22"/>
        </w:rPr>
        <w:t>3.</w:t>
      </w:r>
      <w:r w:rsidRPr="00142C32">
        <w:rPr>
          <w:b/>
          <w:szCs w:val="22"/>
        </w:rPr>
        <w:tab/>
        <w:t>LIST OF EXCIPIENTS</w:t>
      </w:r>
    </w:p>
    <w:p w14:paraId="591DD57E" w14:textId="77777777" w:rsidR="005E02DA" w:rsidRPr="00142C32" w:rsidRDefault="005E02DA" w:rsidP="0046679D">
      <w:pPr>
        <w:rPr>
          <w:szCs w:val="22"/>
        </w:rPr>
      </w:pPr>
    </w:p>
    <w:p w14:paraId="1A5B2C07" w14:textId="77777777" w:rsidR="001946E0" w:rsidRPr="00142C32" w:rsidRDefault="001946E0" w:rsidP="0046679D">
      <w:pPr>
        <w:rPr>
          <w:szCs w:val="22"/>
        </w:rPr>
      </w:pPr>
    </w:p>
    <w:p w14:paraId="6B99A015" w14:textId="77777777" w:rsidR="005E02DA" w:rsidRPr="00142C32" w:rsidRDefault="005E02DA" w:rsidP="0046679D">
      <w:pPr>
        <w:rPr>
          <w:szCs w:val="22"/>
        </w:rPr>
      </w:pPr>
    </w:p>
    <w:p w14:paraId="7F9F4886" w14:textId="77777777" w:rsidR="005E02DA" w:rsidRPr="00142C32" w:rsidRDefault="005E02DA"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4.</w:t>
      </w:r>
      <w:r w:rsidRPr="00142C32">
        <w:rPr>
          <w:b/>
          <w:szCs w:val="22"/>
        </w:rPr>
        <w:tab/>
        <w:t>PHARMACEUTICAL FORM AND CONTENTS</w:t>
      </w:r>
    </w:p>
    <w:p w14:paraId="1CAE4979" w14:textId="77777777" w:rsidR="005E02DA" w:rsidRPr="00142C32" w:rsidRDefault="005E02DA" w:rsidP="0046679D">
      <w:pPr>
        <w:rPr>
          <w:szCs w:val="22"/>
        </w:rPr>
      </w:pPr>
    </w:p>
    <w:p w14:paraId="32777193" w14:textId="77777777" w:rsidR="005E02DA" w:rsidRPr="00142C32" w:rsidRDefault="005E02DA" w:rsidP="0046679D">
      <w:pPr>
        <w:rPr>
          <w:noProof/>
          <w:szCs w:val="22"/>
        </w:rPr>
      </w:pPr>
      <w:r w:rsidRPr="00142C32">
        <w:rPr>
          <w:noProof/>
          <w:szCs w:val="22"/>
          <w:highlight w:val="lightGray"/>
        </w:rPr>
        <w:t>Film-coated tablet</w:t>
      </w:r>
    </w:p>
    <w:p w14:paraId="133C256D" w14:textId="77777777" w:rsidR="00D25865" w:rsidRPr="00142C32" w:rsidRDefault="00D25865" w:rsidP="0046679D">
      <w:pPr>
        <w:rPr>
          <w:noProof/>
          <w:szCs w:val="22"/>
        </w:rPr>
      </w:pPr>
    </w:p>
    <w:p w14:paraId="6545661F" w14:textId="26F368C8" w:rsidR="005E02DA" w:rsidRPr="00142C32" w:rsidRDefault="005E02DA" w:rsidP="0046679D">
      <w:pPr>
        <w:rPr>
          <w:szCs w:val="22"/>
        </w:rPr>
      </w:pPr>
      <w:r w:rsidRPr="00142C32">
        <w:rPr>
          <w:szCs w:val="22"/>
        </w:rPr>
        <w:t xml:space="preserve">120 film-coated tablets </w:t>
      </w:r>
    </w:p>
    <w:p w14:paraId="5F6CF934" w14:textId="77777777" w:rsidR="00C56BD7" w:rsidRPr="00142C32" w:rsidRDefault="00C56BD7" w:rsidP="0046679D">
      <w:pPr>
        <w:rPr>
          <w:szCs w:val="22"/>
        </w:rPr>
      </w:pPr>
    </w:p>
    <w:p w14:paraId="326B91D3" w14:textId="2BF1FB3A" w:rsidR="005E02DA" w:rsidRPr="00142C32" w:rsidRDefault="005E02DA" w:rsidP="0046679D">
      <w:pPr>
        <w:rPr>
          <w:szCs w:val="22"/>
        </w:rPr>
      </w:pPr>
      <w:r w:rsidRPr="00142C32">
        <w:rPr>
          <w:szCs w:val="22"/>
        </w:rPr>
        <w:t xml:space="preserve">Component of a multipack, </w:t>
      </w:r>
      <w:r w:rsidR="00EE7504" w:rsidRPr="00142C32">
        <w:rPr>
          <w:szCs w:val="22"/>
        </w:rPr>
        <w:t xml:space="preserve">can’t be </w:t>
      </w:r>
      <w:r w:rsidRPr="00142C32">
        <w:rPr>
          <w:szCs w:val="22"/>
        </w:rPr>
        <w:t>sold separately.</w:t>
      </w:r>
    </w:p>
    <w:p w14:paraId="63C607F8" w14:textId="77777777" w:rsidR="005E02DA" w:rsidRPr="00142C32" w:rsidRDefault="005E02DA" w:rsidP="0046679D">
      <w:pPr>
        <w:rPr>
          <w:szCs w:val="22"/>
        </w:rPr>
      </w:pPr>
    </w:p>
    <w:p w14:paraId="3F2C9766" w14:textId="77777777" w:rsidR="005E02DA" w:rsidRPr="00142C32" w:rsidRDefault="005E02DA" w:rsidP="0046679D">
      <w:pPr>
        <w:rPr>
          <w:szCs w:val="22"/>
        </w:rPr>
      </w:pPr>
    </w:p>
    <w:p w14:paraId="2CB909E2" w14:textId="4F24F769" w:rsidR="005E02DA" w:rsidRPr="00142C32" w:rsidRDefault="005E02DA"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5.</w:t>
      </w:r>
      <w:r w:rsidRPr="00142C32">
        <w:rPr>
          <w:b/>
          <w:szCs w:val="22"/>
        </w:rPr>
        <w:tab/>
        <w:t>METHOD AND ROUTE</w:t>
      </w:r>
      <w:r w:rsidR="001946E0" w:rsidRPr="00142C32">
        <w:rPr>
          <w:b/>
          <w:szCs w:val="22"/>
        </w:rPr>
        <w:t xml:space="preserve">(s) </w:t>
      </w:r>
      <w:r w:rsidRPr="00142C32">
        <w:rPr>
          <w:b/>
          <w:szCs w:val="22"/>
        </w:rPr>
        <w:t>OF ADMINISTRATION</w:t>
      </w:r>
    </w:p>
    <w:p w14:paraId="51BCF72C" w14:textId="77777777" w:rsidR="005E02DA" w:rsidRPr="00142C32" w:rsidRDefault="005E02DA" w:rsidP="0046679D">
      <w:pPr>
        <w:rPr>
          <w:szCs w:val="22"/>
        </w:rPr>
      </w:pPr>
    </w:p>
    <w:p w14:paraId="4B963984" w14:textId="5CA6DF82" w:rsidR="005E02DA" w:rsidRPr="00142C32" w:rsidRDefault="005E02DA" w:rsidP="0046679D">
      <w:pPr>
        <w:rPr>
          <w:szCs w:val="22"/>
        </w:rPr>
      </w:pPr>
      <w:r w:rsidRPr="00142C32">
        <w:rPr>
          <w:szCs w:val="22"/>
        </w:rPr>
        <w:t>Read the package leaflet before use.</w:t>
      </w:r>
    </w:p>
    <w:p w14:paraId="5D2954B1" w14:textId="59532375" w:rsidR="005E02DA" w:rsidRPr="00142C32" w:rsidRDefault="002C5137" w:rsidP="0046679D">
      <w:pPr>
        <w:rPr>
          <w:szCs w:val="22"/>
        </w:rPr>
      </w:pPr>
      <w:r w:rsidRPr="00142C32">
        <w:rPr>
          <w:szCs w:val="22"/>
        </w:rPr>
        <w:t xml:space="preserve">Oral use. </w:t>
      </w:r>
    </w:p>
    <w:p w14:paraId="51AE61E9" w14:textId="77777777" w:rsidR="00284E87" w:rsidRPr="00284E87" w:rsidRDefault="00284E87" w:rsidP="00284E87">
      <w:pPr>
        <w:rPr>
          <w:szCs w:val="22"/>
        </w:rPr>
      </w:pPr>
      <w:r w:rsidRPr="00284E87">
        <w:rPr>
          <w:szCs w:val="22"/>
        </w:rPr>
        <w:t>Do not swallow the desiccant.</w:t>
      </w:r>
    </w:p>
    <w:p w14:paraId="15A2FF0B" w14:textId="77777777" w:rsidR="005E02DA" w:rsidRPr="00142C32" w:rsidRDefault="005E02DA" w:rsidP="0046679D">
      <w:pPr>
        <w:rPr>
          <w:szCs w:val="22"/>
        </w:rPr>
      </w:pPr>
    </w:p>
    <w:p w14:paraId="1A67F8A4" w14:textId="77777777" w:rsidR="002C5137" w:rsidRPr="00142C32" w:rsidRDefault="002C5137" w:rsidP="0046679D">
      <w:pPr>
        <w:rPr>
          <w:szCs w:val="22"/>
        </w:rPr>
      </w:pPr>
    </w:p>
    <w:p w14:paraId="291EFC53" w14:textId="77777777" w:rsidR="005E02DA" w:rsidRPr="00142C32" w:rsidRDefault="005E02DA"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6.</w:t>
      </w:r>
      <w:r w:rsidRPr="00142C32">
        <w:rPr>
          <w:b/>
          <w:szCs w:val="22"/>
        </w:rPr>
        <w:tab/>
        <w:t xml:space="preserve">SPECIAL WARNING THAT THE MEDICINAL PRODUCT MUST BE STORED </w:t>
      </w:r>
    </w:p>
    <w:p w14:paraId="24C2BFE4" w14:textId="77777777" w:rsidR="005E02DA" w:rsidRPr="00142C32" w:rsidRDefault="005E02DA"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ab/>
        <w:t>OUT OF THE SIGHT AND REACH OF CHILDREN</w:t>
      </w:r>
    </w:p>
    <w:p w14:paraId="5E484918" w14:textId="77777777" w:rsidR="005E02DA" w:rsidRPr="00142C32" w:rsidRDefault="005E02DA" w:rsidP="0046679D">
      <w:pPr>
        <w:rPr>
          <w:szCs w:val="22"/>
        </w:rPr>
      </w:pPr>
    </w:p>
    <w:p w14:paraId="16291190" w14:textId="77777777" w:rsidR="005E02DA" w:rsidRPr="00142C32" w:rsidRDefault="005E02DA" w:rsidP="0046679D">
      <w:pPr>
        <w:rPr>
          <w:szCs w:val="22"/>
        </w:rPr>
      </w:pPr>
      <w:r w:rsidRPr="00142C32">
        <w:rPr>
          <w:szCs w:val="22"/>
        </w:rPr>
        <w:t>Keep out of the sight and reach of children.</w:t>
      </w:r>
    </w:p>
    <w:p w14:paraId="40936DBF" w14:textId="77777777" w:rsidR="005E02DA" w:rsidRPr="00142C32" w:rsidRDefault="005E02DA" w:rsidP="0046679D">
      <w:pPr>
        <w:rPr>
          <w:szCs w:val="22"/>
        </w:rPr>
      </w:pPr>
    </w:p>
    <w:p w14:paraId="72E60735" w14:textId="77777777" w:rsidR="005E02DA" w:rsidRPr="00142C32" w:rsidRDefault="005E02DA" w:rsidP="0046679D">
      <w:pPr>
        <w:rPr>
          <w:szCs w:val="22"/>
        </w:rPr>
      </w:pPr>
    </w:p>
    <w:p w14:paraId="7DAF7FC0" w14:textId="77777777" w:rsidR="005E02DA" w:rsidRPr="00142C32" w:rsidRDefault="005E02DA"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7.</w:t>
      </w:r>
      <w:r w:rsidRPr="00142C32">
        <w:rPr>
          <w:b/>
          <w:szCs w:val="22"/>
        </w:rPr>
        <w:tab/>
        <w:t>OTHER SPECIAL WARNING(S), IF NECESSARY</w:t>
      </w:r>
    </w:p>
    <w:p w14:paraId="50C4E08F" w14:textId="77777777" w:rsidR="005E02DA" w:rsidRPr="00142C32" w:rsidRDefault="005E02DA" w:rsidP="0046679D">
      <w:pPr>
        <w:rPr>
          <w:szCs w:val="22"/>
        </w:rPr>
      </w:pPr>
    </w:p>
    <w:p w14:paraId="58344EA9" w14:textId="77777777" w:rsidR="001946E0" w:rsidRPr="00142C32" w:rsidRDefault="001946E0" w:rsidP="0046679D">
      <w:pPr>
        <w:rPr>
          <w:szCs w:val="22"/>
        </w:rPr>
      </w:pPr>
    </w:p>
    <w:p w14:paraId="73AC2491" w14:textId="77777777" w:rsidR="005E02DA" w:rsidRPr="00142C32" w:rsidRDefault="005E02DA" w:rsidP="0046679D">
      <w:pPr>
        <w:rPr>
          <w:szCs w:val="22"/>
        </w:rPr>
      </w:pPr>
    </w:p>
    <w:p w14:paraId="2E03BB8C" w14:textId="77777777" w:rsidR="005E02DA" w:rsidRPr="00142C32" w:rsidRDefault="005E02DA"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8.</w:t>
      </w:r>
      <w:r w:rsidRPr="00142C32">
        <w:rPr>
          <w:b/>
          <w:szCs w:val="22"/>
        </w:rPr>
        <w:tab/>
        <w:t>EXPIRY DATE</w:t>
      </w:r>
    </w:p>
    <w:p w14:paraId="603EC0D9" w14:textId="77777777" w:rsidR="005E02DA" w:rsidRPr="00142C32" w:rsidRDefault="005E02DA" w:rsidP="0046679D">
      <w:pPr>
        <w:rPr>
          <w:szCs w:val="22"/>
        </w:rPr>
      </w:pPr>
    </w:p>
    <w:p w14:paraId="6279409D" w14:textId="77777777" w:rsidR="005E02DA" w:rsidRPr="00142C32" w:rsidRDefault="005E02DA" w:rsidP="0046679D">
      <w:pPr>
        <w:rPr>
          <w:szCs w:val="22"/>
        </w:rPr>
      </w:pPr>
      <w:r w:rsidRPr="00142C32">
        <w:rPr>
          <w:szCs w:val="22"/>
        </w:rPr>
        <w:t>EXP</w:t>
      </w:r>
    </w:p>
    <w:p w14:paraId="60B0A392" w14:textId="77777777" w:rsidR="005E02DA" w:rsidRPr="00142C32" w:rsidRDefault="005E02DA" w:rsidP="0046679D">
      <w:pPr>
        <w:rPr>
          <w:szCs w:val="22"/>
        </w:rPr>
      </w:pPr>
    </w:p>
    <w:p w14:paraId="1FA5BBFF" w14:textId="1C9B6343" w:rsidR="001946E0" w:rsidRPr="00142C32" w:rsidRDefault="001946E0" w:rsidP="0046679D">
      <w:pPr>
        <w:rPr>
          <w:noProof/>
          <w:szCs w:val="22"/>
        </w:rPr>
      </w:pPr>
      <w:r w:rsidRPr="00142C32">
        <w:rPr>
          <w:noProof/>
          <w:szCs w:val="22"/>
        </w:rPr>
        <w:t>After first opening, use within 12</w:t>
      </w:r>
      <w:r w:rsidR="00F15EC2" w:rsidRPr="00142C32">
        <w:rPr>
          <w:noProof/>
          <w:szCs w:val="22"/>
        </w:rPr>
        <w:t>0 </w:t>
      </w:r>
      <w:r w:rsidRPr="00142C32">
        <w:rPr>
          <w:noProof/>
          <w:szCs w:val="22"/>
        </w:rPr>
        <w:t>days.</w:t>
      </w:r>
    </w:p>
    <w:p w14:paraId="17EDFA3D" w14:textId="77777777" w:rsidR="001946E0" w:rsidRPr="00142C32" w:rsidRDefault="001946E0" w:rsidP="0046679D">
      <w:pPr>
        <w:rPr>
          <w:szCs w:val="22"/>
        </w:rPr>
      </w:pPr>
    </w:p>
    <w:p w14:paraId="737FFE63" w14:textId="77777777" w:rsidR="005E02DA" w:rsidRPr="00142C32" w:rsidRDefault="005E02DA" w:rsidP="0046679D">
      <w:pPr>
        <w:rPr>
          <w:szCs w:val="22"/>
        </w:rPr>
      </w:pPr>
    </w:p>
    <w:p w14:paraId="104F20D1" w14:textId="77777777" w:rsidR="005E02DA" w:rsidRPr="00142C32" w:rsidRDefault="005E02DA"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9.</w:t>
      </w:r>
      <w:r w:rsidRPr="00142C32">
        <w:rPr>
          <w:b/>
          <w:szCs w:val="22"/>
        </w:rPr>
        <w:tab/>
        <w:t>SPECIAL STORAGE CONDITIONS</w:t>
      </w:r>
    </w:p>
    <w:p w14:paraId="46AAA759" w14:textId="77777777" w:rsidR="005E02DA" w:rsidRPr="00142C32" w:rsidRDefault="005E02DA" w:rsidP="0046679D">
      <w:pPr>
        <w:rPr>
          <w:szCs w:val="22"/>
        </w:rPr>
      </w:pPr>
    </w:p>
    <w:p w14:paraId="066013E3" w14:textId="77777777" w:rsidR="005E02DA" w:rsidRPr="00142C32" w:rsidRDefault="005E02DA" w:rsidP="0046679D">
      <w:pPr>
        <w:rPr>
          <w:szCs w:val="22"/>
        </w:rPr>
      </w:pPr>
    </w:p>
    <w:p w14:paraId="10C469F4" w14:textId="77777777" w:rsidR="005E02DA" w:rsidRPr="00142C32" w:rsidRDefault="005E02DA" w:rsidP="0046679D">
      <w:pPr>
        <w:rPr>
          <w:szCs w:val="22"/>
        </w:rPr>
      </w:pPr>
    </w:p>
    <w:p w14:paraId="2EE7A888" w14:textId="77777777" w:rsidR="005E02DA" w:rsidRPr="00142C32" w:rsidRDefault="005E02DA"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10.</w:t>
      </w:r>
      <w:r w:rsidRPr="00142C32">
        <w:rPr>
          <w:b/>
          <w:szCs w:val="22"/>
        </w:rPr>
        <w:tab/>
        <w:t xml:space="preserve">SPECIAL PRECAUTIONS FOR DISPOSAL OF UNUSED MEDICINAL PRODUCTS </w:t>
      </w:r>
    </w:p>
    <w:p w14:paraId="083944AC" w14:textId="77777777" w:rsidR="005E02DA" w:rsidRPr="00142C32" w:rsidRDefault="005E02DA"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ab/>
        <w:t>OR WASTE MATERIALS DERIVED FROM SUCH MEDICINAL PRODUCTS,</w:t>
      </w:r>
      <w:r w:rsidRPr="00142C32">
        <w:rPr>
          <w:b/>
          <w:szCs w:val="22"/>
        </w:rPr>
        <w:br/>
      </w:r>
      <w:r w:rsidRPr="00142C32">
        <w:rPr>
          <w:b/>
          <w:szCs w:val="22"/>
        </w:rPr>
        <w:tab/>
        <w:t>IF APPROPRIATE</w:t>
      </w:r>
    </w:p>
    <w:p w14:paraId="27AAB843" w14:textId="77777777" w:rsidR="005E02DA" w:rsidRPr="00142C32" w:rsidRDefault="005E02DA" w:rsidP="0046679D">
      <w:pPr>
        <w:rPr>
          <w:szCs w:val="22"/>
        </w:rPr>
      </w:pPr>
    </w:p>
    <w:p w14:paraId="0E3B0F66" w14:textId="77777777" w:rsidR="002F0736" w:rsidRPr="00142C32" w:rsidRDefault="002F0736" w:rsidP="0046679D">
      <w:pPr>
        <w:rPr>
          <w:szCs w:val="22"/>
        </w:rPr>
      </w:pPr>
    </w:p>
    <w:p w14:paraId="5B6BB7AF" w14:textId="77777777" w:rsidR="005E02DA" w:rsidRPr="00142C32" w:rsidRDefault="005E02DA" w:rsidP="0046679D">
      <w:pPr>
        <w:rPr>
          <w:szCs w:val="22"/>
        </w:rPr>
      </w:pPr>
    </w:p>
    <w:p w14:paraId="4E728A24" w14:textId="77777777" w:rsidR="005E02DA" w:rsidRPr="00142C32" w:rsidRDefault="005E02DA"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11.</w:t>
      </w:r>
      <w:r w:rsidRPr="00142C32">
        <w:rPr>
          <w:b/>
          <w:szCs w:val="22"/>
        </w:rPr>
        <w:tab/>
        <w:t>NAME AND ADDRESS OF THE MARKETING AUTHORISATION HOLDER</w:t>
      </w:r>
    </w:p>
    <w:p w14:paraId="1B2A718E" w14:textId="77777777" w:rsidR="005E02DA" w:rsidRPr="00142C32" w:rsidRDefault="005E02DA" w:rsidP="0046679D">
      <w:pPr>
        <w:rPr>
          <w:szCs w:val="22"/>
        </w:rPr>
      </w:pPr>
    </w:p>
    <w:p w14:paraId="3A7AC4B8" w14:textId="5A41E10A" w:rsidR="0040081F" w:rsidRDefault="00DB2CEF" w:rsidP="0040081F">
      <w:pPr>
        <w:autoSpaceDE w:val="0"/>
        <w:autoSpaceDN w:val="0"/>
        <w:spacing w:line="280" w:lineRule="exact"/>
        <w:ind w:left="108" w:right="108"/>
      </w:pPr>
      <w:r>
        <w:rPr>
          <w:color w:val="000000"/>
        </w:rPr>
        <w:t>Viatris Limited</w:t>
      </w:r>
    </w:p>
    <w:p w14:paraId="12D98D81" w14:textId="77777777" w:rsidR="0040081F" w:rsidRDefault="0040081F" w:rsidP="0040081F">
      <w:pPr>
        <w:autoSpaceDE w:val="0"/>
        <w:autoSpaceDN w:val="0"/>
        <w:spacing w:line="280" w:lineRule="exact"/>
        <w:ind w:left="108" w:right="108"/>
      </w:pPr>
      <w:r>
        <w:rPr>
          <w:color w:val="000000"/>
        </w:rPr>
        <w:t xml:space="preserve">Damastown Industrial Park, </w:t>
      </w:r>
    </w:p>
    <w:p w14:paraId="3F164C5B" w14:textId="77777777" w:rsidR="0040081F" w:rsidRDefault="0040081F" w:rsidP="0040081F">
      <w:pPr>
        <w:autoSpaceDE w:val="0"/>
        <w:autoSpaceDN w:val="0"/>
        <w:spacing w:line="280" w:lineRule="exact"/>
        <w:ind w:left="108" w:right="108"/>
      </w:pPr>
      <w:r>
        <w:rPr>
          <w:color w:val="000000"/>
        </w:rPr>
        <w:t xml:space="preserve">Mulhuddart, Dublin 15, </w:t>
      </w:r>
    </w:p>
    <w:p w14:paraId="557C0544" w14:textId="77777777" w:rsidR="0040081F" w:rsidRDefault="0040081F" w:rsidP="0040081F">
      <w:pPr>
        <w:autoSpaceDE w:val="0"/>
        <w:autoSpaceDN w:val="0"/>
        <w:spacing w:line="280" w:lineRule="exact"/>
        <w:ind w:left="108" w:right="108"/>
      </w:pPr>
      <w:r>
        <w:rPr>
          <w:color w:val="000000"/>
        </w:rPr>
        <w:t>DUBLIN</w:t>
      </w:r>
    </w:p>
    <w:p w14:paraId="11E2E31D" w14:textId="77777777" w:rsidR="0040081F" w:rsidRDefault="0040081F" w:rsidP="0040081F">
      <w:pPr>
        <w:autoSpaceDE w:val="0"/>
        <w:autoSpaceDN w:val="0"/>
        <w:spacing w:line="280" w:lineRule="exact"/>
        <w:ind w:left="108" w:right="108"/>
        <w:rPr>
          <w:color w:val="000000"/>
        </w:rPr>
      </w:pPr>
      <w:r>
        <w:rPr>
          <w:color w:val="000000"/>
        </w:rPr>
        <w:t>Ireland</w:t>
      </w:r>
    </w:p>
    <w:p w14:paraId="3B974534" w14:textId="77777777" w:rsidR="005E02DA" w:rsidRPr="00142C32" w:rsidRDefault="005E02DA" w:rsidP="0046679D">
      <w:pPr>
        <w:rPr>
          <w:szCs w:val="22"/>
        </w:rPr>
      </w:pPr>
    </w:p>
    <w:p w14:paraId="3546BF9F" w14:textId="77777777" w:rsidR="005E02DA" w:rsidRPr="00142C32" w:rsidRDefault="005E02DA" w:rsidP="0046679D">
      <w:pPr>
        <w:rPr>
          <w:szCs w:val="22"/>
        </w:rPr>
      </w:pPr>
    </w:p>
    <w:p w14:paraId="76320788" w14:textId="77777777" w:rsidR="005E02DA" w:rsidRPr="00142C32" w:rsidRDefault="005E02DA"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12.</w:t>
      </w:r>
      <w:r w:rsidRPr="00142C32">
        <w:rPr>
          <w:b/>
          <w:szCs w:val="22"/>
        </w:rPr>
        <w:tab/>
        <w:t>MARKETING AUTHORISATION NUMBER</w:t>
      </w:r>
    </w:p>
    <w:p w14:paraId="7857E543" w14:textId="77777777" w:rsidR="005E02DA" w:rsidRPr="00142C32" w:rsidRDefault="005E02DA" w:rsidP="0046679D">
      <w:pPr>
        <w:rPr>
          <w:szCs w:val="22"/>
        </w:rPr>
      </w:pPr>
    </w:p>
    <w:p w14:paraId="19FED605" w14:textId="7DD005B8" w:rsidR="005E02DA" w:rsidRPr="00142C32" w:rsidRDefault="00302950" w:rsidP="0046679D">
      <w:pPr>
        <w:rPr>
          <w:color w:val="000000"/>
          <w:szCs w:val="22"/>
        </w:rPr>
      </w:pPr>
      <w:r w:rsidRPr="00142C32">
        <w:rPr>
          <w:color w:val="000000"/>
          <w:szCs w:val="22"/>
        </w:rPr>
        <w:t xml:space="preserve">EU/1/15/1067/007 </w:t>
      </w:r>
    </w:p>
    <w:p w14:paraId="59E048CA" w14:textId="77777777" w:rsidR="00302950" w:rsidRPr="00142C32" w:rsidRDefault="00302950" w:rsidP="0046679D">
      <w:pPr>
        <w:rPr>
          <w:szCs w:val="22"/>
        </w:rPr>
      </w:pPr>
    </w:p>
    <w:p w14:paraId="60655089" w14:textId="77777777" w:rsidR="005E02DA" w:rsidRPr="00142C32" w:rsidRDefault="005E02DA" w:rsidP="0046679D">
      <w:pPr>
        <w:rPr>
          <w:szCs w:val="22"/>
        </w:rPr>
      </w:pPr>
    </w:p>
    <w:p w14:paraId="29CF85FE" w14:textId="77777777" w:rsidR="005E02DA" w:rsidRPr="00142C32" w:rsidRDefault="005E02DA"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13.</w:t>
      </w:r>
      <w:r w:rsidRPr="00142C32">
        <w:rPr>
          <w:b/>
          <w:szCs w:val="22"/>
        </w:rPr>
        <w:tab/>
        <w:t>BATCH NUMBER</w:t>
      </w:r>
    </w:p>
    <w:p w14:paraId="19541C2B" w14:textId="77777777" w:rsidR="005E02DA" w:rsidRPr="00142C32" w:rsidRDefault="005E02DA" w:rsidP="0046679D">
      <w:pPr>
        <w:rPr>
          <w:szCs w:val="22"/>
        </w:rPr>
      </w:pPr>
    </w:p>
    <w:p w14:paraId="2AFA1B55" w14:textId="5CFF8F7B" w:rsidR="005E02DA" w:rsidRPr="00142C32" w:rsidRDefault="005E02DA" w:rsidP="0046679D">
      <w:pPr>
        <w:rPr>
          <w:noProof/>
          <w:szCs w:val="22"/>
        </w:rPr>
      </w:pPr>
      <w:r w:rsidRPr="00142C32">
        <w:rPr>
          <w:noProof/>
          <w:szCs w:val="22"/>
        </w:rPr>
        <w:t>Lot</w:t>
      </w:r>
    </w:p>
    <w:p w14:paraId="2CA58ACD" w14:textId="77777777" w:rsidR="005E02DA" w:rsidRPr="00142C32" w:rsidRDefault="005E02DA" w:rsidP="0046679D">
      <w:pPr>
        <w:rPr>
          <w:szCs w:val="22"/>
        </w:rPr>
      </w:pPr>
    </w:p>
    <w:p w14:paraId="65CAA76C" w14:textId="77777777" w:rsidR="005E02DA" w:rsidRPr="00142C32" w:rsidRDefault="005E02DA" w:rsidP="0046679D">
      <w:pPr>
        <w:rPr>
          <w:szCs w:val="22"/>
        </w:rPr>
      </w:pPr>
    </w:p>
    <w:p w14:paraId="2A85C8FB" w14:textId="77777777" w:rsidR="005E02DA" w:rsidRPr="00142C32" w:rsidRDefault="005E02DA"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14.</w:t>
      </w:r>
      <w:r w:rsidRPr="00142C32">
        <w:rPr>
          <w:b/>
          <w:szCs w:val="22"/>
        </w:rPr>
        <w:tab/>
        <w:t>GENERAL CLASSIFICATION FOR SUPPLY</w:t>
      </w:r>
    </w:p>
    <w:p w14:paraId="697C0A7D" w14:textId="77777777" w:rsidR="005E02DA" w:rsidRPr="00142C32" w:rsidRDefault="005E02DA" w:rsidP="0046679D">
      <w:pPr>
        <w:rPr>
          <w:szCs w:val="22"/>
        </w:rPr>
      </w:pPr>
    </w:p>
    <w:p w14:paraId="3429E434" w14:textId="77777777" w:rsidR="001946E0" w:rsidRPr="00142C32" w:rsidRDefault="001946E0" w:rsidP="0046679D">
      <w:pPr>
        <w:rPr>
          <w:szCs w:val="22"/>
        </w:rPr>
      </w:pPr>
    </w:p>
    <w:p w14:paraId="301AAF29" w14:textId="77777777" w:rsidR="005E02DA" w:rsidRPr="00142C32" w:rsidRDefault="005E02DA" w:rsidP="0046679D">
      <w:pPr>
        <w:rPr>
          <w:szCs w:val="22"/>
        </w:rPr>
      </w:pPr>
    </w:p>
    <w:p w14:paraId="0ABE897F" w14:textId="77777777" w:rsidR="005E02DA" w:rsidRPr="00142C32" w:rsidRDefault="005E02DA"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15.</w:t>
      </w:r>
      <w:r w:rsidRPr="00142C32">
        <w:rPr>
          <w:b/>
          <w:szCs w:val="22"/>
        </w:rPr>
        <w:tab/>
        <w:t>INSTRUCTIONS ON USE</w:t>
      </w:r>
    </w:p>
    <w:p w14:paraId="4AAD7932" w14:textId="77777777" w:rsidR="005E02DA" w:rsidRPr="00142C32" w:rsidRDefault="005E02DA" w:rsidP="0046679D">
      <w:pPr>
        <w:rPr>
          <w:szCs w:val="22"/>
        </w:rPr>
      </w:pPr>
    </w:p>
    <w:p w14:paraId="46246C11" w14:textId="77777777" w:rsidR="001946E0" w:rsidRPr="00142C32" w:rsidRDefault="001946E0" w:rsidP="0046679D">
      <w:pPr>
        <w:rPr>
          <w:szCs w:val="22"/>
        </w:rPr>
      </w:pPr>
    </w:p>
    <w:p w14:paraId="70EA7DF7" w14:textId="77777777" w:rsidR="005E02DA" w:rsidRPr="00142C32" w:rsidRDefault="005E02DA" w:rsidP="0046679D">
      <w:pPr>
        <w:rPr>
          <w:szCs w:val="22"/>
        </w:rPr>
      </w:pPr>
    </w:p>
    <w:p w14:paraId="6EEF62BD" w14:textId="77777777" w:rsidR="005E02DA" w:rsidRPr="00142C32" w:rsidRDefault="005E02DA"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16.</w:t>
      </w:r>
      <w:r w:rsidRPr="00142C32">
        <w:rPr>
          <w:b/>
          <w:szCs w:val="22"/>
        </w:rPr>
        <w:tab/>
        <w:t>INFORMATION IN BRAILLE</w:t>
      </w:r>
    </w:p>
    <w:p w14:paraId="70ABF028" w14:textId="77777777" w:rsidR="005E02DA" w:rsidRPr="00142C32" w:rsidRDefault="005E02DA" w:rsidP="0046679D">
      <w:pPr>
        <w:rPr>
          <w:szCs w:val="22"/>
        </w:rPr>
      </w:pPr>
    </w:p>
    <w:p w14:paraId="38B0C287" w14:textId="4BF5BCFC" w:rsidR="005E02DA" w:rsidRPr="00142C32" w:rsidRDefault="005E02DA" w:rsidP="0046679D">
      <w:pPr>
        <w:rPr>
          <w:szCs w:val="22"/>
        </w:rPr>
      </w:pPr>
    </w:p>
    <w:p w14:paraId="23127DA6" w14:textId="77777777" w:rsidR="00D212BC" w:rsidRPr="00142C32" w:rsidRDefault="00D212BC" w:rsidP="0046679D">
      <w:pPr>
        <w:rPr>
          <w:szCs w:val="22"/>
        </w:rPr>
      </w:pPr>
    </w:p>
    <w:p w14:paraId="4EF1B2F3" w14:textId="77777777" w:rsidR="00813FC0" w:rsidRPr="00142C32" w:rsidRDefault="00813FC0" w:rsidP="00813FC0">
      <w:pPr>
        <w:pBdr>
          <w:top w:val="single" w:sz="4" w:space="1" w:color="auto"/>
          <w:left w:val="single" w:sz="4" w:space="4" w:color="auto"/>
          <w:bottom w:val="single" w:sz="4" w:space="1" w:color="auto"/>
          <w:right w:val="single" w:sz="4" w:space="4" w:color="auto"/>
        </w:pBdr>
        <w:spacing w:line="240" w:lineRule="auto"/>
        <w:rPr>
          <w:noProof/>
          <w:szCs w:val="22"/>
          <w:lang w:val="en-US"/>
        </w:rPr>
      </w:pPr>
      <w:r w:rsidRPr="00142C32">
        <w:rPr>
          <w:b/>
          <w:noProof/>
          <w:szCs w:val="22"/>
          <w:lang w:val="en-US"/>
        </w:rPr>
        <w:t>17.</w:t>
      </w:r>
      <w:r w:rsidRPr="00142C32">
        <w:rPr>
          <w:b/>
          <w:noProof/>
          <w:szCs w:val="22"/>
          <w:lang w:val="en-US"/>
        </w:rPr>
        <w:tab/>
        <w:t>UNIQUE IDENTIFIER – 2D BARCODE</w:t>
      </w:r>
    </w:p>
    <w:p w14:paraId="296AE2A7" w14:textId="77777777" w:rsidR="00813FC0" w:rsidRPr="00142C32" w:rsidRDefault="00813FC0" w:rsidP="00813FC0">
      <w:pPr>
        <w:spacing w:line="240" w:lineRule="auto"/>
        <w:rPr>
          <w:szCs w:val="22"/>
        </w:rPr>
      </w:pPr>
    </w:p>
    <w:p w14:paraId="22E25F29" w14:textId="77777777" w:rsidR="00813FC0" w:rsidRPr="00142C32" w:rsidRDefault="00813FC0" w:rsidP="00813FC0">
      <w:pPr>
        <w:rPr>
          <w:szCs w:val="22"/>
          <w:lang w:val="en-US"/>
        </w:rPr>
      </w:pPr>
    </w:p>
    <w:p w14:paraId="61696329" w14:textId="77777777" w:rsidR="00813FC0" w:rsidRPr="00142C32" w:rsidRDefault="00813FC0" w:rsidP="00813FC0">
      <w:pPr>
        <w:rPr>
          <w:noProof/>
          <w:szCs w:val="22"/>
          <w:shd w:val="clear" w:color="auto" w:fill="CCCCCC"/>
        </w:rPr>
      </w:pPr>
    </w:p>
    <w:p w14:paraId="230E0FBC" w14:textId="77777777" w:rsidR="00813FC0" w:rsidRPr="00142C32" w:rsidRDefault="00813FC0" w:rsidP="00813FC0">
      <w:pPr>
        <w:pBdr>
          <w:top w:val="single" w:sz="4" w:space="1" w:color="auto"/>
          <w:left w:val="single" w:sz="4" w:space="4" w:color="auto"/>
          <w:bottom w:val="single" w:sz="4" w:space="1" w:color="auto"/>
          <w:right w:val="single" w:sz="4" w:space="4" w:color="auto"/>
        </w:pBdr>
        <w:spacing w:line="240" w:lineRule="auto"/>
        <w:rPr>
          <w:noProof/>
          <w:szCs w:val="22"/>
          <w:lang w:val="en-US"/>
        </w:rPr>
      </w:pPr>
      <w:r w:rsidRPr="00142C32">
        <w:rPr>
          <w:b/>
          <w:noProof/>
          <w:szCs w:val="22"/>
          <w:lang w:val="en-US"/>
        </w:rPr>
        <w:t>18.</w:t>
      </w:r>
      <w:r w:rsidRPr="00142C32">
        <w:rPr>
          <w:b/>
          <w:noProof/>
          <w:szCs w:val="22"/>
          <w:lang w:val="en-US"/>
        </w:rPr>
        <w:tab/>
        <w:t>UNIQUE IDENTIFIER – HUMAN READABLE DATA</w:t>
      </w:r>
    </w:p>
    <w:p w14:paraId="6D7E7217" w14:textId="77777777" w:rsidR="00813FC0" w:rsidRPr="00142C32" w:rsidRDefault="00813FC0" w:rsidP="00813FC0">
      <w:pPr>
        <w:spacing w:line="240" w:lineRule="auto"/>
        <w:rPr>
          <w:szCs w:val="22"/>
        </w:rPr>
      </w:pPr>
    </w:p>
    <w:p w14:paraId="1C82B48E" w14:textId="77777777" w:rsidR="00952B0D" w:rsidRPr="00142C32" w:rsidRDefault="00952B0D" w:rsidP="0046679D">
      <w:pPr>
        <w:rPr>
          <w:szCs w:val="22"/>
        </w:rPr>
      </w:pPr>
    </w:p>
    <w:p w14:paraId="70239699" w14:textId="77777777" w:rsidR="005E02DA" w:rsidRPr="00142C32" w:rsidRDefault="005E02DA" w:rsidP="001D52A1">
      <w:pPr>
        <w:rPr>
          <w:szCs w:val="22"/>
        </w:rPr>
      </w:pPr>
      <w:r w:rsidRPr="00142C32">
        <w:rPr>
          <w:szCs w:val="22"/>
        </w:rPr>
        <w:br w:type="page"/>
      </w:r>
    </w:p>
    <w:p w14:paraId="1E64D622" w14:textId="5148E86A" w:rsidR="003F22A1" w:rsidRPr="00142C32" w:rsidRDefault="003F22A1" w:rsidP="004B039D">
      <w:pPr>
        <w:pBdr>
          <w:top w:val="single" w:sz="4" w:space="1" w:color="auto"/>
          <w:left w:val="single" w:sz="4" w:space="4" w:color="auto"/>
          <w:bottom w:val="single" w:sz="4" w:space="1" w:color="auto"/>
          <w:right w:val="single" w:sz="4" w:space="4" w:color="auto"/>
        </w:pBdr>
        <w:ind w:left="567" w:hanging="567"/>
        <w:rPr>
          <w:szCs w:val="22"/>
        </w:rPr>
      </w:pPr>
      <w:r w:rsidRPr="00142C32">
        <w:rPr>
          <w:b/>
          <w:szCs w:val="22"/>
        </w:rPr>
        <w:lastRenderedPageBreak/>
        <w:t xml:space="preserve">PARTICULARS TO APPEAR ON THE IMMEDIATE PACKAGING </w:t>
      </w:r>
    </w:p>
    <w:p w14:paraId="1D779C31" w14:textId="77777777" w:rsidR="003F22A1" w:rsidRPr="00142C32" w:rsidRDefault="003F22A1" w:rsidP="004B039D">
      <w:pPr>
        <w:pBdr>
          <w:top w:val="single" w:sz="4" w:space="1" w:color="auto"/>
          <w:left w:val="single" w:sz="4" w:space="4" w:color="auto"/>
          <w:bottom w:val="single" w:sz="4" w:space="1" w:color="auto"/>
          <w:right w:val="single" w:sz="4" w:space="4" w:color="auto"/>
        </w:pBdr>
        <w:ind w:left="567" w:hanging="567"/>
        <w:rPr>
          <w:szCs w:val="22"/>
        </w:rPr>
      </w:pPr>
    </w:p>
    <w:p w14:paraId="10AFB302" w14:textId="3E5F261E" w:rsidR="003F22A1" w:rsidRPr="00142C32" w:rsidRDefault="003F22A1"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 xml:space="preserve">BOTTLE LABEL </w:t>
      </w:r>
    </w:p>
    <w:p w14:paraId="3F7317D6" w14:textId="77777777" w:rsidR="003F22A1" w:rsidRPr="00142C32" w:rsidRDefault="003F22A1" w:rsidP="0046679D">
      <w:pPr>
        <w:rPr>
          <w:szCs w:val="22"/>
        </w:rPr>
      </w:pPr>
    </w:p>
    <w:p w14:paraId="3D664ADA" w14:textId="77777777" w:rsidR="003F22A1" w:rsidRPr="00142C32" w:rsidRDefault="003F22A1" w:rsidP="0046679D">
      <w:pPr>
        <w:rPr>
          <w:szCs w:val="22"/>
        </w:rPr>
      </w:pPr>
    </w:p>
    <w:p w14:paraId="18526C6F" w14:textId="77777777" w:rsidR="003F22A1" w:rsidRPr="00142C32" w:rsidRDefault="003F22A1"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1.</w:t>
      </w:r>
      <w:r w:rsidRPr="00142C32">
        <w:rPr>
          <w:b/>
          <w:szCs w:val="22"/>
        </w:rPr>
        <w:tab/>
        <w:t>NAME OF THE MEDICINAL PRODUCT</w:t>
      </w:r>
    </w:p>
    <w:p w14:paraId="2D168CA2" w14:textId="77777777" w:rsidR="003F22A1" w:rsidRPr="00142C32" w:rsidRDefault="003F22A1" w:rsidP="0046679D">
      <w:pPr>
        <w:rPr>
          <w:szCs w:val="22"/>
        </w:rPr>
      </w:pPr>
    </w:p>
    <w:p w14:paraId="551DE011" w14:textId="39EA3C77" w:rsidR="003F22A1" w:rsidRPr="00142C32" w:rsidRDefault="003F22A1" w:rsidP="0046679D">
      <w:pPr>
        <w:rPr>
          <w:noProof/>
          <w:szCs w:val="22"/>
        </w:rPr>
      </w:pPr>
      <w:r w:rsidRPr="00142C32">
        <w:rPr>
          <w:noProof/>
          <w:szCs w:val="22"/>
        </w:rPr>
        <w:t xml:space="preserve">Lopinavir/Ritonavir </w:t>
      </w:r>
      <w:r w:rsidR="00E468A5">
        <w:rPr>
          <w:noProof/>
          <w:szCs w:val="22"/>
        </w:rPr>
        <w:t>Viatris</w:t>
      </w:r>
      <w:r w:rsidRPr="00142C32">
        <w:rPr>
          <w:noProof/>
          <w:szCs w:val="22"/>
        </w:rPr>
        <w:t xml:space="preserve"> 200 mg/50 mg film-coated tablets</w:t>
      </w:r>
    </w:p>
    <w:p w14:paraId="7629D55F" w14:textId="77777777" w:rsidR="003F22A1" w:rsidRPr="00142C32" w:rsidRDefault="003F22A1" w:rsidP="0046679D">
      <w:pPr>
        <w:rPr>
          <w:b/>
          <w:szCs w:val="22"/>
        </w:rPr>
      </w:pPr>
      <w:r w:rsidRPr="00142C32">
        <w:rPr>
          <w:noProof/>
          <w:szCs w:val="22"/>
        </w:rPr>
        <w:t>lopinavir/ritonavir</w:t>
      </w:r>
      <w:r w:rsidRPr="00142C32">
        <w:rPr>
          <w:b/>
          <w:szCs w:val="22"/>
        </w:rPr>
        <w:t xml:space="preserve"> </w:t>
      </w:r>
    </w:p>
    <w:p w14:paraId="3DEB9E9D" w14:textId="77777777" w:rsidR="003F22A1" w:rsidRPr="00142C32" w:rsidRDefault="003F22A1" w:rsidP="0046679D">
      <w:pPr>
        <w:rPr>
          <w:szCs w:val="22"/>
        </w:rPr>
      </w:pPr>
    </w:p>
    <w:p w14:paraId="1330C5AE" w14:textId="77777777" w:rsidR="003F22A1" w:rsidRPr="00142C32" w:rsidRDefault="003F22A1" w:rsidP="0046679D">
      <w:pPr>
        <w:rPr>
          <w:szCs w:val="22"/>
        </w:rPr>
      </w:pPr>
    </w:p>
    <w:p w14:paraId="511C531E" w14:textId="5987C632" w:rsidR="003F22A1" w:rsidRPr="00142C32" w:rsidRDefault="003F22A1" w:rsidP="000764B5">
      <w:pPr>
        <w:pBdr>
          <w:top w:val="single" w:sz="4" w:space="1" w:color="auto"/>
          <w:left w:val="single" w:sz="4" w:space="4" w:color="auto"/>
          <w:bottom w:val="single" w:sz="4" w:space="1" w:color="auto"/>
          <w:right w:val="single" w:sz="4" w:space="4" w:color="auto"/>
        </w:pBdr>
        <w:ind w:left="567" w:hanging="567"/>
        <w:rPr>
          <w:szCs w:val="22"/>
        </w:rPr>
      </w:pPr>
      <w:r w:rsidRPr="00142C32">
        <w:rPr>
          <w:b/>
          <w:szCs w:val="22"/>
        </w:rPr>
        <w:t>2.</w:t>
      </w:r>
      <w:r w:rsidRPr="00142C32">
        <w:rPr>
          <w:b/>
          <w:szCs w:val="22"/>
        </w:rPr>
        <w:tab/>
        <w:t>STATEMENT OF ACTIVE SUBSTANCE</w:t>
      </w:r>
      <w:r w:rsidR="001946E0" w:rsidRPr="00142C32">
        <w:rPr>
          <w:b/>
          <w:szCs w:val="22"/>
        </w:rPr>
        <w:t>(s)</w:t>
      </w:r>
    </w:p>
    <w:p w14:paraId="46AD7480" w14:textId="77777777" w:rsidR="003F22A1" w:rsidRPr="00142C32" w:rsidRDefault="003F22A1" w:rsidP="0046679D">
      <w:pPr>
        <w:rPr>
          <w:szCs w:val="22"/>
          <w:shd w:val="clear" w:color="auto" w:fill="CCCCCC"/>
        </w:rPr>
      </w:pPr>
    </w:p>
    <w:p w14:paraId="075B1ABC" w14:textId="61D8D674" w:rsidR="003F22A1" w:rsidRPr="00142C32" w:rsidRDefault="003F22A1" w:rsidP="0046679D">
      <w:pPr>
        <w:rPr>
          <w:noProof/>
          <w:szCs w:val="22"/>
          <w:shd w:val="clear" w:color="auto" w:fill="CCCCCC"/>
        </w:rPr>
      </w:pPr>
      <w:r w:rsidRPr="00142C32">
        <w:rPr>
          <w:noProof/>
          <w:szCs w:val="22"/>
          <w:shd w:val="clear" w:color="auto" w:fill="CCCCCC"/>
        </w:rPr>
        <w:t xml:space="preserve">Each film-coated tablet contains </w:t>
      </w:r>
      <w:r w:rsidR="001946E0" w:rsidRPr="00142C32">
        <w:rPr>
          <w:noProof/>
          <w:szCs w:val="22"/>
          <w:shd w:val="clear" w:color="auto" w:fill="CCCCCC"/>
        </w:rPr>
        <w:t>2</w:t>
      </w:r>
      <w:r w:rsidRPr="00142C32">
        <w:rPr>
          <w:noProof/>
          <w:szCs w:val="22"/>
          <w:shd w:val="clear" w:color="auto" w:fill="CCCCCC"/>
        </w:rPr>
        <w:t>00 mg of lopinavir co-formulated with 5</w:t>
      </w:r>
      <w:r w:rsidR="001946E0" w:rsidRPr="00142C32">
        <w:rPr>
          <w:noProof/>
          <w:szCs w:val="22"/>
          <w:shd w:val="clear" w:color="auto" w:fill="CCCCCC"/>
        </w:rPr>
        <w:t>0</w:t>
      </w:r>
      <w:r w:rsidR="00F15EC2" w:rsidRPr="00142C32">
        <w:rPr>
          <w:noProof/>
          <w:szCs w:val="22"/>
          <w:shd w:val="clear" w:color="auto" w:fill="CCCCCC"/>
        </w:rPr>
        <w:t> </w:t>
      </w:r>
      <w:r w:rsidRPr="00142C32">
        <w:rPr>
          <w:noProof/>
          <w:szCs w:val="22"/>
          <w:shd w:val="clear" w:color="auto" w:fill="CCCCCC"/>
        </w:rPr>
        <w:t>mg ritonavir</w:t>
      </w:r>
      <w:r w:rsidRPr="00142C32">
        <w:rPr>
          <w:szCs w:val="22"/>
          <w:shd w:val="clear" w:color="auto" w:fill="CCCCCC"/>
        </w:rPr>
        <w:t xml:space="preserve"> as a pharmacokinetic enhancer</w:t>
      </w:r>
      <w:r w:rsidRPr="00142C32">
        <w:rPr>
          <w:noProof/>
          <w:szCs w:val="22"/>
          <w:shd w:val="clear" w:color="auto" w:fill="CCCCCC"/>
        </w:rPr>
        <w:t>.</w:t>
      </w:r>
    </w:p>
    <w:p w14:paraId="4D1D55AB" w14:textId="77777777" w:rsidR="003F22A1" w:rsidRPr="00142C32" w:rsidRDefault="003F22A1" w:rsidP="0046679D">
      <w:pPr>
        <w:rPr>
          <w:szCs w:val="22"/>
          <w:shd w:val="clear" w:color="auto" w:fill="CCCCCC"/>
        </w:rPr>
      </w:pPr>
    </w:p>
    <w:p w14:paraId="796C63E0" w14:textId="77777777" w:rsidR="003F22A1" w:rsidRPr="00142C32" w:rsidRDefault="003F22A1" w:rsidP="0046679D">
      <w:pPr>
        <w:rPr>
          <w:szCs w:val="22"/>
          <w:shd w:val="clear" w:color="auto" w:fill="CCCCCC"/>
        </w:rPr>
      </w:pPr>
    </w:p>
    <w:p w14:paraId="4E4071A6" w14:textId="77777777" w:rsidR="003F22A1" w:rsidRPr="00142C32" w:rsidRDefault="003F22A1" w:rsidP="000764B5">
      <w:pPr>
        <w:pBdr>
          <w:top w:val="single" w:sz="4" w:space="1" w:color="auto"/>
          <w:left w:val="single" w:sz="4" w:space="4" w:color="auto"/>
          <w:bottom w:val="single" w:sz="4" w:space="1" w:color="auto"/>
          <w:right w:val="single" w:sz="4" w:space="4" w:color="auto"/>
        </w:pBdr>
        <w:ind w:left="567" w:hanging="567"/>
        <w:rPr>
          <w:szCs w:val="22"/>
        </w:rPr>
      </w:pPr>
      <w:r w:rsidRPr="00142C32">
        <w:rPr>
          <w:b/>
          <w:szCs w:val="22"/>
        </w:rPr>
        <w:t>3.</w:t>
      </w:r>
      <w:r w:rsidRPr="00142C32">
        <w:rPr>
          <w:b/>
          <w:szCs w:val="22"/>
        </w:rPr>
        <w:tab/>
        <w:t>LIST OF EXCIPIENTS</w:t>
      </w:r>
    </w:p>
    <w:p w14:paraId="1954CF17" w14:textId="77777777" w:rsidR="003F22A1" w:rsidRPr="00142C32" w:rsidRDefault="003F22A1" w:rsidP="0046679D">
      <w:pPr>
        <w:rPr>
          <w:szCs w:val="22"/>
        </w:rPr>
      </w:pPr>
    </w:p>
    <w:p w14:paraId="65995A67" w14:textId="77777777" w:rsidR="003F22A1" w:rsidRPr="00142C32" w:rsidRDefault="003F22A1" w:rsidP="0046679D">
      <w:pPr>
        <w:rPr>
          <w:szCs w:val="22"/>
        </w:rPr>
      </w:pPr>
    </w:p>
    <w:p w14:paraId="35EB88C3" w14:textId="77777777" w:rsidR="001946E0" w:rsidRPr="00142C32" w:rsidRDefault="001946E0" w:rsidP="0046679D">
      <w:pPr>
        <w:rPr>
          <w:szCs w:val="22"/>
        </w:rPr>
      </w:pPr>
    </w:p>
    <w:p w14:paraId="472E1256" w14:textId="77777777" w:rsidR="003F22A1" w:rsidRPr="00142C32" w:rsidRDefault="003F22A1"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4.</w:t>
      </w:r>
      <w:r w:rsidRPr="00142C32">
        <w:rPr>
          <w:b/>
          <w:szCs w:val="22"/>
        </w:rPr>
        <w:tab/>
        <w:t>PHARMACEUTICAL FORM AND CONTENTS</w:t>
      </w:r>
    </w:p>
    <w:p w14:paraId="4D823CD1" w14:textId="77777777" w:rsidR="003F22A1" w:rsidRPr="00142C32" w:rsidRDefault="003F22A1" w:rsidP="0046679D">
      <w:pPr>
        <w:rPr>
          <w:szCs w:val="22"/>
        </w:rPr>
      </w:pPr>
    </w:p>
    <w:p w14:paraId="1863F405" w14:textId="77777777" w:rsidR="003F22A1" w:rsidRPr="00142C32" w:rsidRDefault="003F22A1" w:rsidP="0046679D">
      <w:pPr>
        <w:rPr>
          <w:noProof/>
          <w:szCs w:val="22"/>
        </w:rPr>
      </w:pPr>
      <w:r w:rsidRPr="00142C32">
        <w:rPr>
          <w:noProof/>
          <w:szCs w:val="22"/>
          <w:highlight w:val="lightGray"/>
        </w:rPr>
        <w:t>Film-coated tablet</w:t>
      </w:r>
    </w:p>
    <w:p w14:paraId="6FA51194" w14:textId="77777777" w:rsidR="00784229" w:rsidRPr="00142C32" w:rsidRDefault="00784229" w:rsidP="0046679D">
      <w:pPr>
        <w:rPr>
          <w:noProof/>
          <w:szCs w:val="22"/>
        </w:rPr>
      </w:pPr>
    </w:p>
    <w:p w14:paraId="4D953257" w14:textId="77777777" w:rsidR="003F22A1" w:rsidRPr="00142C32" w:rsidRDefault="003F22A1" w:rsidP="0046679D">
      <w:pPr>
        <w:rPr>
          <w:szCs w:val="22"/>
        </w:rPr>
      </w:pPr>
      <w:r w:rsidRPr="00142C32">
        <w:rPr>
          <w:szCs w:val="22"/>
        </w:rPr>
        <w:t xml:space="preserve">120 film-coated tablets </w:t>
      </w:r>
    </w:p>
    <w:p w14:paraId="72A1196D" w14:textId="77777777" w:rsidR="00C56BD7" w:rsidRPr="00142C32" w:rsidRDefault="00C56BD7" w:rsidP="0046679D">
      <w:pPr>
        <w:rPr>
          <w:szCs w:val="22"/>
        </w:rPr>
      </w:pPr>
    </w:p>
    <w:p w14:paraId="2B56884B" w14:textId="77777777" w:rsidR="003F22A1" w:rsidRPr="00142C32" w:rsidRDefault="003F22A1" w:rsidP="0046679D">
      <w:pPr>
        <w:rPr>
          <w:szCs w:val="22"/>
        </w:rPr>
      </w:pPr>
    </w:p>
    <w:p w14:paraId="31B7616A" w14:textId="77777777" w:rsidR="003F22A1" w:rsidRPr="00142C32" w:rsidRDefault="003F22A1" w:rsidP="0046679D">
      <w:pPr>
        <w:rPr>
          <w:szCs w:val="22"/>
        </w:rPr>
      </w:pPr>
    </w:p>
    <w:p w14:paraId="6320F3E0" w14:textId="3B548E80" w:rsidR="003F22A1" w:rsidRPr="00142C32" w:rsidRDefault="003F22A1"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5.</w:t>
      </w:r>
      <w:r w:rsidRPr="00142C32">
        <w:rPr>
          <w:b/>
          <w:szCs w:val="22"/>
        </w:rPr>
        <w:tab/>
        <w:t>METHOD AND ROUTE</w:t>
      </w:r>
      <w:r w:rsidR="001946E0" w:rsidRPr="00142C32">
        <w:rPr>
          <w:b/>
          <w:szCs w:val="22"/>
        </w:rPr>
        <w:t xml:space="preserve">(s) </w:t>
      </w:r>
      <w:r w:rsidRPr="00142C32">
        <w:rPr>
          <w:b/>
          <w:szCs w:val="22"/>
        </w:rPr>
        <w:t>OF ADMINISTRATION</w:t>
      </w:r>
    </w:p>
    <w:p w14:paraId="0238C673" w14:textId="77777777" w:rsidR="003F22A1" w:rsidRPr="00142C32" w:rsidRDefault="003F22A1" w:rsidP="0046679D">
      <w:pPr>
        <w:rPr>
          <w:szCs w:val="22"/>
        </w:rPr>
      </w:pPr>
    </w:p>
    <w:p w14:paraId="5721D6BC" w14:textId="6427E8CB" w:rsidR="003F22A1" w:rsidRPr="00142C32" w:rsidRDefault="003F22A1" w:rsidP="0046679D">
      <w:pPr>
        <w:rPr>
          <w:szCs w:val="22"/>
        </w:rPr>
      </w:pPr>
      <w:r w:rsidRPr="00142C32">
        <w:rPr>
          <w:szCs w:val="22"/>
        </w:rPr>
        <w:t>Read the package leaflet before use.</w:t>
      </w:r>
    </w:p>
    <w:p w14:paraId="4837C38A" w14:textId="53057D89" w:rsidR="003F22A1" w:rsidRPr="00142C32" w:rsidRDefault="002209C0" w:rsidP="0046679D">
      <w:pPr>
        <w:rPr>
          <w:szCs w:val="22"/>
        </w:rPr>
      </w:pPr>
      <w:r w:rsidRPr="00142C32">
        <w:rPr>
          <w:szCs w:val="22"/>
        </w:rPr>
        <w:t xml:space="preserve">Oral use. </w:t>
      </w:r>
    </w:p>
    <w:p w14:paraId="1E555C6D" w14:textId="77777777" w:rsidR="003F22A1" w:rsidRPr="00142C32" w:rsidRDefault="003F22A1" w:rsidP="0046679D">
      <w:pPr>
        <w:rPr>
          <w:szCs w:val="22"/>
        </w:rPr>
      </w:pPr>
    </w:p>
    <w:p w14:paraId="6D113403" w14:textId="77777777" w:rsidR="002209C0" w:rsidRPr="00142C32" w:rsidRDefault="002209C0" w:rsidP="0046679D">
      <w:pPr>
        <w:rPr>
          <w:szCs w:val="22"/>
        </w:rPr>
      </w:pPr>
    </w:p>
    <w:p w14:paraId="4BC78C87" w14:textId="77777777" w:rsidR="003F22A1" w:rsidRPr="00142C32" w:rsidRDefault="003F22A1"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6.</w:t>
      </w:r>
      <w:r w:rsidRPr="00142C32">
        <w:rPr>
          <w:b/>
          <w:szCs w:val="22"/>
        </w:rPr>
        <w:tab/>
        <w:t xml:space="preserve">SPECIAL WARNING THAT THE MEDICINAL PRODUCT MUST BE STORED </w:t>
      </w:r>
    </w:p>
    <w:p w14:paraId="4166E318" w14:textId="77777777" w:rsidR="003F22A1" w:rsidRPr="00142C32" w:rsidRDefault="003F22A1"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ab/>
        <w:t>OUT OF THE SIGHT AND REACH OF CHILDREN</w:t>
      </w:r>
    </w:p>
    <w:p w14:paraId="2322F792" w14:textId="77777777" w:rsidR="003F22A1" w:rsidRPr="00142C32" w:rsidRDefault="003F22A1" w:rsidP="0046679D">
      <w:pPr>
        <w:rPr>
          <w:szCs w:val="22"/>
        </w:rPr>
      </w:pPr>
    </w:p>
    <w:p w14:paraId="0F806C71" w14:textId="77777777" w:rsidR="003F22A1" w:rsidRPr="00142C32" w:rsidRDefault="003F22A1" w:rsidP="0046679D">
      <w:pPr>
        <w:rPr>
          <w:szCs w:val="22"/>
        </w:rPr>
      </w:pPr>
      <w:r w:rsidRPr="00142C32">
        <w:rPr>
          <w:szCs w:val="22"/>
        </w:rPr>
        <w:t>Keep out of the sight and reach of children.</w:t>
      </w:r>
    </w:p>
    <w:p w14:paraId="4CCCDAB4" w14:textId="77777777" w:rsidR="003F22A1" w:rsidRPr="00142C32" w:rsidRDefault="003F22A1" w:rsidP="0046679D">
      <w:pPr>
        <w:rPr>
          <w:szCs w:val="22"/>
        </w:rPr>
      </w:pPr>
    </w:p>
    <w:p w14:paraId="69EF194F" w14:textId="77777777" w:rsidR="003F22A1" w:rsidRPr="00142C32" w:rsidRDefault="003F22A1" w:rsidP="0046679D">
      <w:pPr>
        <w:rPr>
          <w:szCs w:val="22"/>
        </w:rPr>
      </w:pPr>
    </w:p>
    <w:p w14:paraId="14AAD773" w14:textId="77777777" w:rsidR="003F22A1" w:rsidRPr="00142C32" w:rsidRDefault="003F22A1"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7.</w:t>
      </w:r>
      <w:r w:rsidRPr="00142C32">
        <w:rPr>
          <w:b/>
          <w:szCs w:val="22"/>
        </w:rPr>
        <w:tab/>
        <w:t>OTHER SPECIAL WARNING(S), IF NECESSARY</w:t>
      </w:r>
    </w:p>
    <w:p w14:paraId="791811E5" w14:textId="77777777" w:rsidR="003F22A1" w:rsidRPr="00142C32" w:rsidRDefault="003F22A1" w:rsidP="0046679D">
      <w:pPr>
        <w:rPr>
          <w:szCs w:val="22"/>
        </w:rPr>
      </w:pPr>
    </w:p>
    <w:p w14:paraId="27EA6686" w14:textId="77777777" w:rsidR="001946E0" w:rsidRPr="00142C32" w:rsidRDefault="001946E0" w:rsidP="0046679D">
      <w:pPr>
        <w:rPr>
          <w:szCs w:val="22"/>
        </w:rPr>
      </w:pPr>
    </w:p>
    <w:p w14:paraId="2B736418" w14:textId="77777777" w:rsidR="003F22A1" w:rsidRPr="00142C32" w:rsidRDefault="003F22A1" w:rsidP="0046679D">
      <w:pPr>
        <w:rPr>
          <w:szCs w:val="22"/>
        </w:rPr>
      </w:pPr>
    </w:p>
    <w:p w14:paraId="04D3C7C3" w14:textId="77777777" w:rsidR="003F22A1" w:rsidRPr="00142C32" w:rsidRDefault="003F22A1"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8.</w:t>
      </w:r>
      <w:r w:rsidRPr="00142C32">
        <w:rPr>
          <w:b/>
          <w:szCs w:val="22"/>
        </w:rPr>
        <w:tab/>
        <w:t>EXPIRY DATE</w:t>
      </w:r>
    </w:p>
    <w:p w14:paraId="4BA32B8D" w14:textId="77777777" w:rsidR="003F22A1" w:rsidRPr="00142C32" w:rsidRDefault="003F22A1" w:rsidP="0046679D">
      <w:pPr>
        <w:rPr>
          <w:szCs w:val="22"/>
        </w:rPr>
      </w:pPr>
    </w:p>
    <w:p w14:paraId="4DCAA467" w14:textId="77777777" w:rsidR="003F22A1" w:rsidRPr="00142C32" w:rsidRDefault="003F22A1" w:rsidP="0046679D">
      <w:pPr>
        <w:rPr>
          <w:szCs w:val="22"/>
        </w:rPr>
      </w:pPr>
      <w:r w:rsidRPr="00142C32">
        <w:rPr>
          <w:szCs w:val="22"/>
        </w:rPr>
        <w:t>EXP</w:t>
      </w:r>
    </w:p>
    <w:p w14:paraId="7211D7A2" w14:textId="77777777" w:rsidR="003F22A1" w:rsidRPr="00142C32" w:rsidRDefault="003F22A1" w:rsidP="0046679D">
      <w:pPr>
        <w:rPr>
          <w:szCs w:val="22"/>
        </w:rPr>
      </w:pPr>
    </w:p>
    <w:p w14:paraId="575610E7" w14:textId="062518BD" w:rsidR="001946E0" w:rsidRPr="00142C32" w:rsidRDefault="001946E0" w:rsidP="0046679D">
      <w:pPr>
        <w:rPr>
          <w:noProof/>
          <w:szCs w:val="22"/>
        </w:rPr>
      </w:pPr>
      <w:r w:rsidRPr="00142C32">
        <w:rPr>
          <w:noProof/>
          <w:szCs w:val="22"/>
        </w:rPr>
        <w:t>After first opening, use within 12</w:t>
      </w:r>
      <w:r w:rsidR="00F15EC2" w:rsidRPr="00142C32">
        <w:rPr>
          <w:noProof/>
          <w:szCs w:val="22"/>
        </w:rPr>
        <w:t>0 </w:t>
      </w:r>
      <w:r w:rsidRPr="00142C32">
        <w:rPr>
          <w:noProof/>
          <w:szCs w:val="22"/>
        </w:rPr>
        <w:t>days.</w:t>
      </w:r>
    </w:p>
    <w:p w14:paraId="666BF9AB" w14:textId="77777777" w:rsidR="001946E0" w:rsidRPr="00142C32" w:rsidRDefault="001946E0" w:rsidP="0046679D">
      <w:pPr>
        <w:rPr>
          <w:szCs w:val="22"/>
        </w:rPr>
      </w:pPr>
    </w:p>
    <w:p w14:paraId="18E1BE9E" w14:textId="77777777" w:rsidR="00AB70F9" w:rsidRPr="00142C32" w:rsidRDefault="00AB70F9" w:rsidP="0046679D">
      <w:pPr>
        <w:rPr>
          <w:szCs w:val="22"/>
        </w:rPr>
      </w:pPr>
    </w:p>
    <w:p w14:paraId="25D1F9F9" w14:textId="77777777" w:rsidR="003F22A1" w:rsidRPr="00142C32" w:rsidRDefault="003F22A1" w:rsidP="004B039D">
      <w:pPr>
        <w:keepNext/>
        <w:keepLines/>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lastRenderedPageBreak/>
        <w:t>9.</w:t>
      </w:r>
      <w:r w:rsidRPr="00142C32">
        <w:rPr>
          <w:b/>
          <w:szCs w:val="22"/>
        </w:rPr>
        <w:tab/>
        <w:t>SPECIAL STORAGE CONDITIONS</w:t>
      </w:r>
    </w:p>
    <w:p w14:paraId="036F7E8E" w14:textId="77777777" w:rsidR="003F22A1" w:rsidRPr="00142C32" w:rsidRDefault="003F22A1" w:rsidP="004B039D">
      <w:pPr>
        <w:keepNext/>
        <w:keepLines/>
        <w:rPr>
          <w:szCs w:val="22"/>
        </w:rPr>
      </w:pPr>
    </w:p>
    <w:p w14:paraId="0894F954" w14:textId="77777777" w:rsidR="003F22A1" w:rsidRPr="00142C32" w:rsidRDefault="003F22A1" w:rsidP="004B039D">
      <w:pPr>
        <w:keepNext/>
        <w:keepLines/>
        <w:rPr>
          <w:szCs w:val="22"/>
        </w:rPr>
      </w:pPr>
    </w:p>
    <w:p w14:paraId="562DCF79" w14:textId="77777777" w:rsidR="003F22A1" w:rsidRPr="00142C32" w:rsidRDefault="003F22A1" w:rsidP="0046679D">
      <w:pPr>
        <w:rPr>
          <w:szCs w:val="22"/>
        </w:rPr>
      </w:pPr>
    </w:p>
    <w:p w14:paraId="367D4B7F" w14:textId="77777777" w:rsidR="003F22A1" w:rsidRPr="00142C32" w:rsidRDefault="003F22A1"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10.</w:t>
      </w:r>
      <w:r w:rsidRPr="00142C32">
        <w:rPr>
          <w:b/>
          <w:szCs w:val="22"/>
        </w:rPr>
        <w:tab/>
        <w:t xml:space="preserve">SPECIAL PRECAUTIONS FOR DISPOSAL OF UNUSED MEDICINAL PRODUCTS </w:t>
      </w:r>
    </w:p>
    <w:p w14:paraId="7FC6083F" w14:textId="77777777" w:rsidR="003F22A1" w:rsidRPr="00142C32" w:rsidRDefault="003F22A1"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ab/>
        <w:t>OR WASTE MATERIALS DERIVED FROM SUCH MEDICINAL PRODUCTS,</w:t>
      </w:r>
      <w:r w:rsidRPr="00142C32">
        <w:rPr>
          <w:b/>
          <w:szCs w:val="22"/>
        </w:rPr>
        <w:br/>
      </w:r>
      <w:r w:rsidRPr="00142C32">
        <w:rPr>
          <w:b/>
          <w:szCs w:val="22"/>
        </w:rPr>
        <w:tab/>
        <w:t>IF APPROPRIATE</w:t>
      </w:r>
    </w:p>
    <w:p w14:paraId="6B37532B" w14:textId="77777777" w:rsidR="003F22A1" w:rsidRPr="00142C32" w:rsidRDefault="003F22A1" w:rsidP="0046679D">
      <w:pPr>
        <w:rPr>
          <w:szCs w:val="22"/>
        </w:rPr>
      </w:pPr>
    </w:p>
    <w:p w14:paraId="447E833E" w14:textId="77777777" w:rsidR="003F22A1" w:rsidRPr="00142C32" w:rsidRDefault="003F22A1" w:rsidP="0046679D">
      <w:pPr>
        <w:rPr>
          <w:szCs w:val="22"/>
        </w:rPr>
      </w:pPr>
    </w:p>
    <w:p w14:paraId="5832B48B" w14:textId="77777777" w:rsidR="00F15EC2" w:rsidRPr="00142C32" w:rsidRDefault="00F15EC2" w:rsidP="0046679D">
      <w:pPr>
        <w:rPr>
          <w:szCs w:val="22"/>
        </w:rPr>
      </w:pPr>
    </w:p>
    <w:p w14:paraId="447DCDA5" w14:textId="77777777" w:rsidR="003F22A1" w:rsidRPr="00142C32" w:rsidRDefault="003F22A1"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11.</w:t>
      </w:r>
      <w:r w:rsidRPr="00142C32">
        <w:rPr>
          <w:b/>
          <w:szCs w:val="22"/>
        </w:rPr>
        <w:tab/>
        <w:t>NAME AND ADDRESS OF THE MARKETING AUTHORISATION HOLDER</w:t>
      </w:r>
    </w:p>
    <w:p w14:paraId="294710E7" w14:textId="77777777" w:rsidR="003F22A1" w:rsidRPr="00142C32" w:rsidRDefault="003F22A1" w:rsidP="0046679D">
      <w:pPr>
        <w:rPr>
          <w:szCs w:val="22"/>
        </w:rPr>
      </w:pPr>
    </w:p>
    <w:p w14:paraId="7FEF9F16" w14:textId="2C632C47" w:rsidR="0040081F" w:rsidRDefault="00DB2CEF" w:rsidP="0040081F">
      <w:pPr>
        <w:autoSpaceDE w:val="0"/>
        <w:autoSpaceDN w:val="0"/>
        <w:spacing w:line="280" w:lineRule="exact"/>
        <w:ind w:left="108" w:right="108"/>
      </w:pPr>
      <w:r>
        <w:rPr>
          <w:color w:val="000000"/>
        </w:rPr>
        <w:t>Viatris Limited</w:t>
      </w:r>
    </w:p>
    <w:p w14:paraId="26B71591" w14:textId="77777777" w:rsidR="0040081F" w:rsidRDefault="0040081F" w:rsidP="0040081F">
      <w:pPr>
        <w:autoSpaceDE w:val="0"/>
        <w:autoSpaceDN w:val="0"/>
        <w:spacing w:line="280" w:lineRule="exact"/>
        <w:ind w:left="108" w:right="108"/>
      </w:pPr>
      <w:r>
        <w:rPr>
          <w:color w:val="000000"/>
        </w:rPr>
        <w:t xml:space="preserve">Damastown Industrial Park, </w:t>
      </w:r>
    </w:p>
    <w:p w14:paraId="58C317D8" w14:textId="77777777" w:rsidR="0040081F" w:rsidRDefault="0040081F" w:rsidP="0040081F">
      <w:pPr>
        <w:autoSpaceDE w:val="0"/>
        <w:autoSpaceDN w:val="0"/>
        <w:spacing w:line="280" w:lineRule="exact"/>
        <w:ind w:left="108" w:right="108"/>
      </w:pPr>
      <w:r>
        <w:rPr>
          <w:color w:val="000000"/>
        </w:rPr>
        <w:t xml:space="preserve">Mulhuddart, Dublin 15, </w:t>
      </w:r>
    </w:p>
    <w:p w14:paraId="4F768DD6" w14:textId="77777777" w:rsidR="0040081F" w:rsidRDefault="0040081F" w:rsidP="0040081F">
      <w:pPr>
        <w:autoSpaceDE w:val="0"/>
        <w:autoSpaceDN w:val="0"/>
        <w:spacing w:line="280" w:lineRule="exact"/>
        <w:ind w:left="108" w:right="108"/>
      </w:pPr>
      <w:r>
        <w:rPr>
          <w:color w:val="000000"/>
        </w:rPr>
        <w:t>DUBLIN</w:t>
      </w:r>
    </w:p>
    <w:p w14:paraId="122C38D1" w14:textId="77777777" w:rsidR="0040081F" w:rsidRDefault="0040081F" w:rsidP="0040081F">
      <w:pPr>
        <w:autoSpaceDE w:val="0"/>
        <w:autoSpaceDN w:val="0"/>
        <w:spacing w:line="280" w:lineRule="exact"/>
        <w:ind w:left="108" w:right="108"/>
        <w:rPr>
          <w:color w:val="000000"/>
        </w:rPr>
      </w:pPr>
      <w:r>
        <w:rPr>
          <w:color w:val="000000"/>
        </w:rPr>
        <w:t>Ireland</w:t>
      </w:r>
    </w:p>
    <w:p w14:paraId="476E0A04" w14:textId="77777777" w:rsidR="003F22A1" w:rsidRPr="00142C32" w:rsidRDefault="003F22A1" w:rsidP="0046679D">
      <w:pPr>
        <w:rPr>
          <w:szCs w:val="22"/>
        </w:rPr>
      </w:pPr>
    </w:p>
    <w:p w14:paraId="63831045" w14:textId="77777777" w:rsidR="003F22A1" w:rsidRPr="00142C32" w:rsidRDefault="003F22A1" w:rsidP="0046679D">
      <w:pPr>
        <w:rPr>
          <w:szCs w:val="22"/>
        </w:rPr>
      </w:pPr>
    </w:p>
    <w:p w14:paraId="36141895" w14:textId="77777777" w:rsidR="003F22A1" w:rsidRPr="00142C32" w:rsidRDefault="003F22A1"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12.</w:t>
      </w:r>
      <w:r w:rsidRPr="00142C32">
        <w:rPr>
          <w:b/>
          <w:szCs w:val="22"/>
        </w:rPr>
        <w:tab/>
        <w:t>MARKETING AUTHORISATION NUMBER</w:t>
      </w:r>
    </w:p>
    <w:p w14:paraId="3BFFED16" w14:textId="77777777" w:rsidR="003F22A1" w:rsidRPr="00142C32" w:rsidRDefault="003F22A1" w:rsidP="0046679D">
      <w:pPr>
        <w:rPr>
          <w:szCs w:val="22"/>
        </w:rPr>
      </w:pPr>
    </w:p>
    <w:p w14:paraId="36B18035" w14:textId="0EA12830" w:rsidR="003F22A1" w:rsidRPr="00142C32" w:rsidRDefault="00302950" w:rsidP="0046679D">
      <w:pPr>
        <w:rPr>
          <w:color w:val="000000"/>
          <w:szCs w:val="22"/>
        </w:rPr>
      </w:pPr>
      <w:r w:rsidRPr="00142C32">
        <w:rPr>
          <w:color w:val="000000"/>
          <w:szCs w:val="22"/>
        </w:rPr>
        <w:t xml:space="preserve">EU/1/15/1067/007 </w:t>
      </w:r>
    </w:p>
    <w:p w14:paraId="65B4934F" w14:textId="77777777" w:rsidR="00302950" w:rsidRPr="00142C32" w:rsidRDefault="00302950" w:rsidP="0046679D">
      <w:pPr>
        <w:rPr>
          <w:szCs w:val="22"/>
        </w:rPr>
      </w:pPr>
    </w:p>
    <w:p w14:paraId="52903CB5" w14:textId="77777777" w:rsidR="003F22A1" w:rsidRPr="00142C32" w:rsidRDefault="003F22A1" w:rsidP="0046679D">
      <w:pPr>
        <w:rPr>
          <w:szCs w:val="22"/>
        </w:rPr>
      </w:pPr>
    </w:p>
    <w:p w14:paraId="0275C23A" w14:textId="77777777" w:rsidR="003F22A1" w:rsidRPr="00142C32" w:rsidRDefault="003F22A1"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13.</w:t>
      </w:r>
      <w:r w:rsidRPr="00142C32">
        <w:rPr>
          <w:b/>
          <w:szCs w:val="22"/>
        </w:rPr>
        <w:tab/>
        <w:t>BATCH NUMBER</w:t>
      </w:r>
    </w:p>
    <w:p w14:paraId="7AA8CFB5" w14:textId="77777777" w:rsidR="003F22A1" w:rsidRPr="00142C32" w:rsidRDefault="003F22A1" w:rsidP="0046679D">
      <w:pPr>
        <w:rPr>
          <w:szCs w:val="22"/>
        </w:rPr>
      </w:pPr>
    </w:p>
    <w:p w14:paraId="39354C24" w14:textId="126073D5" w:rsidR="003F22A1" w:rsidRPr="00142C32" w:rsidRDefault="003F22A1" w:rsidP="0046679D">
      <w:pPr>
        <w:rPr>
          <w:noProof/>
          <w:szCs w:val="22"/>
        </w:rPr>
      </w:pPr>
      <w:r w:rsidRPr="00142C32">
        <w:rPr>
          <w:noProof/>
          <w:szCs w:val="22"/>
        </w:rPr>
        <w:t>Lot</w:t>
      </w:r>
    </w:p>
    <w:p w14:paraId="4CB6D586" w14:textId="77777777" w:rsidR="003F22A1" w:rsidRPr="00142C32" w:rsidRDefault="003F22A1" w:rsidP="0046679D">
      <w:pPr>
        <w:rPr>
          <w:szCs w:val="22"/>
        </w:rPr>
      </w:pPr>
    </w:p>
    <w:p w14:paraId="1D2A445B" w14:textId="77777777" w:rsidR="003F22A1" w:rsidRPr="00142C32" w:rsidRDefault="003F22A1" w:rsidP="0046679D">
      <w:pPr>
        <w:rPr>
          <w:szCs w:val="22"/>
        </w:rPr>
      </w:pPr>
    </w:p>
    <w:p w14:paraId="798D2641" w14:textId="77777777" w:rsidR="003F22A1" w:rsidRPr="00142C32" w:rsidRDefault="003F22A1" w:rsidP="000764B5">
      <w:pPr>
        <w:pBdr>
          <w:top w:val="single" w:sz="4" w:space="1" w:color="auto"/>
          <w:left w:val="single" w:sz="4" w:space="4" w:color="auto"/>
          <w:bottom w:val="single" w:sz="4" w:space="1" w:color="auto"/>
          <w:right w:val="single" w:sz="4" w:space="4" w:color="auto"/>
        </w:pBdr>
        <w:ind w:left="567" w:hanging="567"/>
        <w:rPr>
          <w:szCs w:val="22"/>
        </w:rPr>
      </w:pPr>
      <w:r w:rsidRPr="00142C32">
        <w:rPr>
          <w:b/>
          <w:szCs w:val="22"/>
        </w:rPr>
        <w:t>14.</w:t>
      </w:r>
      <w:r w:rsidRPr="00142C32">
        <w:rPr>
          <w:b/>
          <w:szCs w:val="22"/>
        </w:rPr>
        <w:tab/>
        <w:t>GENERAL CLASSIFICATION FOR SUPPLY</w:t>
      </w:r>
    </w:p>
    <w:p w14:paraId="37018B97" w14:textId="77777777" w:rsidR="003F22A1" w:rsidRPr="00142C32" w:rsidRDefault="003F22A1" w:rsidP="0046679D">
      <w:pPr>
        <w:rPr>
          <w:szCs w:val="22"/>
        </w:rPr>
      </w:pPr>
    </w:p>
    <w:p w14:paraId="515502FC" w14:textId="77777777" w:rsidR="003F22A1" w:rsidRPr="00142C32" w:rsidRDefault="003F22A1" w:rsidP="0046679D">
      <w:pPr>
        <w:rPr>
          <w:szCs w:val="22"/>
        </w:rPr>
      </w:pPr>
    </w:p>
    <w:p w14:paraId="1BD34A75" w14:textId="77777777" w:rsidR="001946E0" w:rsidRPr="00142C32" w:rsidRDefault="001946E0" w:rsidP="0046679D">
      <w:pPr>
        <w:rPr>
          <w:szCs w:val="22"/>
        </w:rPr>
      </w:pPr>
    </w:p>
    <w:p w14:paraId="4560634D" w14:textId="77777777" w:rsidR="003F22A1" w:rsidRPr="00142C32" w:rsidRDefault="003F22A1"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15.</w:t>
      </w:r>
      <w:r w:rsidRPr="00142C32">
        <w:rPr>
          <w:b/>
          <w:szCs w:val="22"/>
        </w:rPr>
        <w:tab/>
        <w:t>INSTRUCTIONS ON USE</w:t>
      </w:r>
    </w:p>
    <w:p w14:paraId="1DCE4E14" w14:textId="77777777" w:rsidR="003F22A1" w:rsidRPr="00142C32" w:rsidRDefault="003F22A1" w:rsidP="0046679D">
      <w:pPr>
        <w:rPr>
          <w:szCs w:val="22"/>
        </w:rPr>
      </w:pPr>
    </w:p>
    <w:p w14:paraId="0E960539" w14:textId="77777777" w:rsidR="003F22A1" w:rsidRPr="00142C32" w:rsidRDefault="003F22A1" w:rsidP="0046679D">
      <w:pPr>
        <w:rPr>
          <w:szCs w:val="22"/>
        </w:rPr>
      </w:pPr>
    </w:p>
    <w:p w14:paraId="13DC2A7F" w14:textId="77777777" w:rsidR="001946E0" w:rsidRPr="00142C32" w:rsidRDefault="001946E0" w:rsidP="0046679D">
      <w:pPr>
        <w:rPr>
          <w:szCs w:val="22"/>
        </w:rPr>
      </w:pPr>
    </w:p>
    <w:p w14:paraId="2C5318C6" w14:textId="77777777" w:rsidR="003F22A1" w:rsidRPr="00142C32" w:rsidRDefault="003F22A1"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t>16.</w:t>
      </w:r>
      <w:r w:rsidRPr="00142C32">
        <w:rPr>
          <w:b/>
          <w:szCs w:val="22"/>
        </w:rPr>
        <w:tab/>
        <w:t>INFORMATION IN BRAILLE</w:t>
      </w:r>
    </w:p>
    <w:p w14:paraId="0AEA3F32" w14:textId="77777777" w:rsidR="003F22A1" w:rsidRPr="00142C32" w:rsidRDefault="003F22A1" w:rsidP="0046679D">
      <w:pPr>
        <w:rPr>
          <w:szCs w:val="22"/>
        </w:rPr>
      </w:pPr>
    </w:p>
    <w:p w14:paraId="2C282B09" w14:textId="77777777" w:rsidR="00C76B6E" w:rsidRPr="00142C32" w:rsidRDefault="00C76B6E" w:rsidP="0046679D">
      <w:pPr>
        <w:rPr>
          <w:szCs w:val="22"/>
        </w:rPr>
      </w:pPr>
    </w:p>
    <w:p w14:paraId="00570243" w14:textId="77777777" w:rsidR="001946E0" w:rsidRPr="00142C32" w:rsidRDefault="001946E0" w:rsidP="0046679D">
      <w:pPr>
        <w:rPr>
          <w:szCs w:val="22"/>
        </w:rPr>
      </w:pPr>
    </w:p>
    <w:p w14:paraId="21C3EE8C" w14:textId="77777777" w:rsidR="00BD71DB" w:rsidRPr="00142C32" w:rsidRDefault="00BD71DB" w:rsidP="00BD71DB">
      <w:pPr>
        <w:pBdr>
          <w:top w:val="single" w:sz="4" w:space="1" w:color="auto"/>
          <w:left w:val="single" w:sz="4" w:space="4" w:color="auto"/>
          <w:bottom w:val="single" w:sz="4" w:space="1" w:color="auto"/>
          <w:right w:val="single" w:sz="4" w:space="4" w:color="auto"/>
        </w:pBdr>
        <w:spacing w:line="240" w:lineRule="auto"/>
        <w:rPr>
          <w:noProof/>
          <w:szCs w:val="22"/>
          <w:lang w:val="en-US"/>
        </w:rPr>
      </w:pPr>
      <w:r w:rsidRPr="00142C32">
        <w:rPr>
          <w:b/>
          <w:noProof/>
          <w:szCs w:val="22"/>
          <w:lang w:val="en-US"/>
        </w:rPr>
        <w:t>17.</w:t>
      </w:r>
      <w:r w:rsidRPr="00142C32">
        <w:rPr>
          <w:b/>
          <w:noProof/>
          <w:szCs w:val="22"/>
          <w:lang w:val="en-US"/>
        </w:rPr>
        <w:tab/>
        <w:t>UNIQUE IDENTIFIER – 2D BARCODE</w:t>
      </w:r>
    </w:p>
    <w:p w14:paraId="34A40729" w14:textId="5F28718B" w:rsidR="00BD71DB" w:rsidRPr="00142C32" w:rsidRDefault="00BD71DB" w:rsidP="00BD71DB">
      <w:pPr>
        <w:rPr>
          <w:szCs w:val="22"/>
          <w:lang w:val="en-US"/>
        </w:rPr>
      </w:pPr>
    </w:p>
    <w:p w14:paraId="13B387F0" w14:textId="7124F961" w:rsidR="00BD71DB" w:rsidRPr="00142C32" w:rsidRDefault="00BF09A0" w:rsidP="00BD71DB">
      <w:pPr>
        <w:rPr>
          <w:szCs w:val="22"/>
          <w:lang w:val="en-US"/>
        </w:rPr>
      </w:pPr>
      <w:r w:rsidRPr="00142C32">
        <w:rPr>
          <w:szCs w:val="22"/>
          <w:highlight w:val="lightGray"/>
          <w:lang w:val="en-US"/>
        </w:rPr>
        <w:t>Not applicable</w:t>
      </w:r>
    </w:p>
    <w:p w14:paraId="6972C612" w14:textId="77777777" w:rsidR="00BD71DB" w:rsidRPr="00142C32" w:rsidRDefault="00BD71DB" w:rsidP="00BD71DB">
      <w:pPr>
        <w:rPr>
          <w:noProof/>
          <w:szCs w:val="22"/>
          <w:shd w:val="clear" w:color="auto" w:fill="CCCCCC"/>
        </w:rPr>
      </w:pPr>
    </w:p>
    <w:p w14:paraId="5B5AC631" w14:textId="77777777" w:rsidR="00706B37" w:rsidRPr="00142C32" w:rsidRDefault="00706B37" w:rsidP="00BD71DB">
      <w:pPr>
        <w:rPr>
          <w:noProof/>
          <w:szCs w:val="22"/>
          <w:shd w:val="clear" w:color="auto" w:fill="CCCCCC"/>
        </w:rPr>
      </w:pPr>
    </w:p>
    <w:p w14:paraId="7325901B" w14:textId="77777777" w:rsidR="00BD71DB" w:rsidRPr="00142C32" w:rsidRDefault="00BD71DB" w:rsidP="00BD71DB">
      <w:pPr>
        <w:pBdr>
          <w:top w:val="single" w:sz="4" w:space="1" w:color="auto"/>
          <w:left w:val="single" w:sz="4" w:space="4" w:color="auto"/>
          <w:bottom w:val="single" w:sz="4" w:space="1" w:color="auto"/>
          <w:right w:val="single" w:sz="4" w:space="4" w:color="auto"/>
        </w:pBdr>
        <w:spacing w:line="240" w:lineRule="auto"/>
        <w:rPr>
          <w:noProof/>
          <w:szCs w:val="22"/>
          <w:lang w:val="en-US"/>
        </w:rPr>
      </w:pPr>
      <w:r w:rsidRPr="00142C32">
        <w:rPr>
          <w:b/>
          <w:noProof/>
          <w:szCs w:val="22"/>
          <w:lang w:val="en-US"/>
        </w:rPr>
        <w:t>18.</w:t>
      </w:r>
      <w:r w:rsidRPr="00142C32">
        <w:rPr>
          <w:b/>
          <w:noProof/>
          <w:szCs w:val="22"/>
          <w:lang w:val="en-US"/>
        </w:rPr>
        <w:tab/>
        <w:t>UNIQUE IDENTIFIER – HUMAN READABLE DATA</w:t>
      </w:r>
    </w:p>
    <w:p w14:paraId="03164769" w14:textId="77777777" w:rsidR="00BD71DB" w:rsidRPr="00142C32" w:rsidRDefault="00BD71DB" w:rsidP="00BD71DB">
      <w:pPr>
        <w:spacing w:line="240" w:lineRule="auto"/>
        <w:rPr>
          <w:szCs w:val="22"/>
        </w:rPr>
      </w:pPr>
    </w:p>
    <w:p w14:paraId="3E4355E0" w14:textId="70DE62FD" w:rsidR="00BD71DB" w:rsidRPr="00142C32" w:rsidRDefault="00BF09A0" w:rsidP="00BD71DB">
      <w:pPr>
        <w:rPr>
          <w:szCs w:val="22"/>
          <w:lang w:val="en-US"/>
        </w:rPr>
      </w:pPr>
      <w:r w:rsidRPr="00142C32">
        <w:rPr>
          <w:szCs w:val="22"/>
          <w:highlight w:val="lightGray"/>
          <w:lang w:val="en-US"/>
        </w:rPr>
        <w:t>Not applicable</w:t>
      </w:r>
    </w:p>
    <w:p w14:paraId="327FEE1B" w14:textId="77777777" w:rsidR="00BF09A0" w:rsidRPr="00142C32" w:rsidRDefault="00BF09A0" w:rsidP="00BD71DB">
      <w:pPr>
        <w:rPr>
          <w:szCs w:val="22"/>
          <w:lang w:val="en-US"/>
        </w:rPr>
      </w:pPr>
    </w:p>
    <w:p w14:paraId="597AFB9D" w14:textId="7FA9F81F" w:rsidR="00B63702" w:rsidRDefault="003F22A1" w:rsidP="00BD71DB">
      <w:pPr>
        <w:rPr>
          <w:szCs w:val="22"/>
        </w:rPr>
      </w:pPr>
      <w:r w:rsidRPr="00142C32">
        <w:rPr>
          <w:szCs w:val="22"/>
        </w:rPr>
        <w:br w:type="page"/>
      </w:r>
    </w:p>
    <w:p w14:paraId="43B6FB6C"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B63702">
        <w:rPr>
          <w:b/>
          <w:szCs w:val="22"/>
        </w:rPr>
        <w:lastRenderedPageBreak/>
        <w:t>PARTICULARS TO APPEAR ON THE OUTER PACKAGING</w:t>
      </w:r>
    </w:p>
    <w:p w14:paraId="5DD849D4"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bCs/>
          <w:szCs w:val="22"/>
        </w:rPr>
      </w:pPr>
    </w:p>
    <w:p w14:paraId="4D9543EC"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bCs/>
          <w:szCs w:val="22"/>
        </w:rPr>
      </w:pPr>
      <w:r w:rsidRPr="00B63702">
        <w:rPr>
          <w:b/>
          <w:szCs w:val="22"/>
        </w:rPr>
        <w:t>OUTER CARTON OF BLISTER</w:t>
      </w:r>
    </w:p>
    <w:p w14:paraId="725BA2E0" w14:textId="77777777" w:rsidR="00B63702" w:rsidRPr="00B63702" w:rsidRDefault="00B63702" w:rsidP="00B63702">
      <w:pPr>
        <w:tabs>
          <w:tab w:val="clear" w:pos="567"/>
        </w:tabs>
        <w:spacing w:line="240" w:lineRule="auto"/>
        <w:rPr>
          <w:szCs w:val="22"/>
        </w:rPr>
      </w:pPr>
    </w:p>
    <w:p w14:paraId="40846C07" w14:textId="77777777" w:rsidR="00B63702" w:rsidRPr="00B63702" w:rsidRDefault="00B63702" w:rsidP="00B63702">
      <w:pPr>
        <w:tabs>
          <w:tab w:val="clear" w:pos="567"/>
        </w:tabs>
        <w:spacing w:line="240" w:lineRule="auto"/>
        <w:rPr>
          <w:szCs w:val="22"/>
        </w:rPr>
      </w:pPr>
    </w:p>
    <w:p w14:paraId="33311DBD"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B63702">
        <w:rPr>
          <w:b/>
          <w:szCs w:val="22"/>
        </w:rPr>
        <w:t>1.</w:t>
      </w:r>
      <w:r w:rsidRPr="00B63702">
        <w:rPr>
          <w:b/>
          <w:szCs w:val="22"/>
        </w:rPr>
        <w:tab/>
        <w:t>NAME OF THE MEDICINAL PRODUCT</w:t>
      </w:r>
    </w:p>
    <w:p w14:paraId="7E4EA34A" w14:textId="77777777" w:rsidR="00B63702" w:rsidRPr="00B63702" w:rsidRDefault="00B63702" w:rsidP="00B63702">
      <w:pPr>
        <w:tabs>
          <w:tab w:val="clear" w:pos="567"/>
        </w:tabs>
        <w:spacing w:line="240" w:lineRule="auto"/>
        <w:rPr>
          <w:szCs w:val="22"/>
        </w:rPr>
      </w:pPr>
    </w:p>
    <w:p w14:paraId="29DB409A" w14:textId="6A1E72D3" w:rsidR="00B63702" w:rsidRPr="00B63702" w:rsidRDefault="00B63702" w:rsidP="00B63702">
      <w:pPr>
        <w:tabs>
          <w:tab w:val="clear" w:pos="567"/>
        </w:tabs>
        <w:spacing w:line="240" w:lineRule="auto"/>
        <w:rPr>
          <w:szCs w:val="22"/>
        </w:rPr>
      </w:pPr>
      <w:r w:rsidRPr="00B63702">
        <w:rPr>
          <w:szCs w:val="22"/>
        </w:rPr>
        <w:t xml:space="preserve">Lopinavir/Ritonavir </w:t>
      </w:r>
      <w:r w:rsidR="00E468A5">
        <w:rPr>
          <w:szCs w:val="22"/>
        </w:rPr>
        <w:t>Viatris</w:t>
      </w:r>
      <w:r w:rsidRPr="00B63702">
        <w:rPr>
          <w:szCs w:val="22"/>
        </w:rPr>
        <w:t xml:space="preserve"> 100 mg/25 mg film-coated tablets</w:t>
      </w:r>
    </w:p>
    <w:p w14:paraId="5B4A0B04" w14:textId="77777777" w:rsidR="00B63702" w:rsidRPr="00B63702" w:rsidRDefault="00B63702" w:rsidP="00B63702">
      <w:pPr>
        <w:tabs>
          <w:tab w:val="clear" w:pos="567"/>
        </w:tabs>
        <w:spacing w:line="240" w:lineRule="auto"/>
        <w:rPr>
          <w:b/>
          <w:szCs w:val="22"/>
        </w:rPr>
      </w:pPr>
      <w:r w:rsidRPr="00B63702">
        <w:rPr>
          <w:szCs w:val="22"/>
        </w:rPr>
        <w:t>lopinavir/ritonavir</w:t>
      </w:r>
      <w:r w:rsidRPr="00B63702">
        <w:rPr>
          <w:b/>
          <w:szCs w:val="22"/>
        </w:rPr>
        <w:t xml:space="preserve"> </w:t>
      </w:r>
    </w:p>
    <w:p w14:paraId="429585B3" w14:textId="77777777" w:rsidR="00B63702" w:rsidRPr="00B63702" w:rsidRDefault="00B63702" w:rsidP="00B63702">
      <w:pPr>
        <w:tabs>
          <w:tab w:val="clear" w:pos="567"/>
        </w:tabs>
        <w:spacing w:line="240" w:lineRule="auto"/>
        <w:rPr>
          <w:szCs w:val="22"/>
        </w:rPr>
      </w:pPr>
    </w:p>
    <w:p w14:paraId="7D36F76B" w14:textId="77777777" w:rsidR="00B63702" w:rsidRPr="00B63702" w:rsidRDefault="00B63702" w:rsidP="00B63702">
      <w:pPr>
        <w:tabs>
          <w:tab w:val="clear" w:pos="567"/>
        </w:tabs>
        <w:spacing w:line="240" w:lineRule="auto"/>
        <w:rPr>
          <w:szCs w:val="22"/>
        </w:rPr>
      </w:pPr>
    </w:p>
    <w:p w14:paraId="40BECA71" w14:textId="77777777" w:rsidR="00B63702" w:rsidRPr="00B63702" w:rsidRDefault="00B63702" w:rsidP="00444F54">
      <w:p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567"/>
        </w:tabs>
        <w:spacing w:line="240" w:lineRule="auto"/>
        <w:rPr>
          <w:b/>
          <w:szCs w:val="22"/>
        </w:rPr>
      </w:pPr>
      <w:r w:rsidRPr="00B63702">
        <w:rPr>
          <w:b/>
          <w:szCs w:val="22"/>
        </w:rPr>
        <w:t>2.</w:t>
      </w:r>
      <w:r w:rsidRPr="00B63702">
        <w:rPr>
          <w:b/>
          <w:szCs w:val="22"/>
        </w:rPr>
        <w:tab/>
        <w:t>STATEMENT OF ACTIVE SUBSTANCE(S)</w:t>
      </w:r>
    </w:p>
    <w:p w14:paraId="72693394" w14:textId="77777777" w:rsidR="00B63702" w:rsidRPr="00B63702" w:rsidRDefault="00B63702" w:rsidP="00B63702">
      <w:pPr>
        <w:tabs>
          <w:tab w:val="clear" w:pos="567"/>
        </w:tabs>
        <w:spacing w:line="240" w:lineRule="auto"/>
        <w:rPr>
          <w:szCs w:val="22"/>
        </w:rPr>
      </w:pPr>
    </w:p>
    <w:p w14:paraId="48ECAF7F" w14:textId="77777777" w:rsidR="00B63702" w:rsidRPr="00B63702" w:rsidRDefault="00B63702" w:rsidP="00B63702">
      <w:pPr>
        <w:tabs>
          <w:tab w:val="clear" w:pos="567"/>
        </w:tabs>
        <w:spacing w:line="240" w:lineRule="auto"/>
        <w:rPr>
          <w:szCs w:val="22"/>
        </w:rPr>
      </w:pPr>
      <w:r w:rsidRPr="00B63702">
        <w:rPr>
          <w:szCs w:val="22"/>
        </w:rPr>
        <w:t>Each film-coated tablet contains 100 mg of lopinavir co-formulated with 25 mg ritonavir as a pharmacokinetic enhancer.</w:t>
      </w:r>
    </w:p>
    <w:p w14:paraId="3B15895B" w14:textId="77777777" w:rsidR="00B63702" w:rsidRPr="00B63702" w:rsidRDefault="00B63702" w:rsidP="00B63702">
      <w:pPr>
        <w:tabs>
          <w:tab w:val="clear" w:pos="567"/>
        </w:tabs>
        <w:spacing w:line="240" w:lineRule="auto"/>
        <w:rPr>
          <w:szCs w:val="22"/>
        </w:rPr>
      </w:pPr>
    </w:p>
    <w:p w14:paraId="44434951" w14:textId="77777777" w:rsidR="00B63702" w:rsidRPr="00B63702" w:rsidRDefault="00B63702" w:rsidP="00B63702">
      <w:pPr>
        <w:tabs>
          <w:tab w:val="clear" w:pos="567"/>
        </w:tabs>
        <w:spacing w:line="240" w:lineRule="auto"/>
        <w:rPr>
          <w:szCs w:val="22"/>
        </w:rPr>
      </w:pPr>
    </w:p>
    <w:p w14:paraId="6460796C"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B63702">
        <w:rPr>
          <w:b/>
          <w:szCs w:val="22"/>
        </w:rPr>
        <w:t>3.</w:t>
      </w:r>
      <w:r w:rsidRPr="00B63702">
        <w:rPr>
          <w:b/>
          <w:szCs w:val="22"/>
        </w:rPr>
        <w:tab/>
        <w:t>LIST OF EXCIPIENTS</w:t>
      </w:r>
    </w:p>
    <w:p w14:paraId="641F0BA2" w14:textId="77777777" w:rsidR="00B63702" w:rsidRPr="00B63702" w:rsidRDefault="00B63702" w:rsidP="00B63702">
      <w:pPr>
        <w:tabs>
          <w:tab w:val="clear" w:pos="567"/>
        </w:tabs>
        <w:spacing w:line="240" w:lineRule="auto"/>
        <w:rPr>
          <w:szCs w:val="22"/>
        </w:rPr>
      </w:pPr>
    </w:p>
    <w:p w14:paraId="160E392B" w14:textId="77777777" w:rsidR="00B63702" w:rsidRPr="00B63702" w:rsidRDefault="00B63702" w:rsidP="00B63702">
      <w:pPr>
        <w:tabs>
          <w:tab w:val="clear" w:pos="567"/>
        </w:tabs>
        <w:spacing w:line="240" w:lineRule="auto"/>
        <w:rPr>
          <w:szCs w:val="22"/>
        </w:rPr>
      </w:pPr>
    </w:p>
    <w:p w14:paraId="3AB3EF01" w14:textId="77777777" w:rsidR="00B63702" w:rsidRPr="00B63702" w:rsidRDefault="00B63702" w:rsidP="00B63702">
      <w:pPr>
        <w:tabs>
          <w:tab w:val="clear" w:pos="567"/>
        </w:tabs>
        <w:spacing w:line="240" w:lineRule="auto"/>
        <w:rPr>
          <w:szCs w:val="22"/>
        </w:rPr>
      </w:pPr>
    </w:p>
    <w:p w14:paraId="23E4BEAD"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B63702">
        <w:rPr>
          <w:b/>
          <w:szCs w:val="22"/>
        </w:rPr>
        <w:t>4.</w:t>
      </w:r>
      <w:r w:rsidRPr="00B63702">
        <w:rPr>
          <w:b/>
          <w:szCs w:val="22"/>
        </w:rPr>
        <w:tab/>
        <w:t>PHARMACEUTICAL FORM AND CONTENTS</w:t>
      </w:r>
    </w:p>
    <w:p w14:paraId="3526A5DC" w14:textId="77777777" w:rsidR="00CE6FE1" w:rsidRDefault="00CE6FE1" w:rsidP="00B63702">
      <w:pPr>
        <w:tabs>
          <w:tab w:val="clear" w:pos="567"/>
        </w:tabs>
        <w:spacing w:line="240" w:lineRule="auto"/>
        <w:rPr>
          <w:szCs w:val="22"/>
        </w:rPr>
      </w:pPr>
    </w:p>
    <w:p w14:paraId="04DA6EAA" w14:textId="079D35D3" w:rsidR="00B63702" w:rsidRPr="00B63702" w:rsidRDefault="00B63702" w:rsidP="00B63702">
      <w:pPr>
        <w:tabs>
          <w:tab w:val="clear" w:pos="567"/>
        </w:tabs>
        <w:spacing w:line="240" w:lineRule="auto"/>
        <w:rPr>
          <w:szCs w:val="22"/>
        </w:rPr>
      </w:pPr>
      <w:r w:rsidRPr="00B63702">
        <w:rPr>
          <w:szCs w:val="22"/>
        </w:rPr>
        <w:t>Film-coated tablet</w:t>
      </w:r>
    </w:p>
    <w:p w14:paraId="4AD4240F" w14:textId="77777777" w:rsidR="00B63702" w:rsidRPr="00B63702" w:rsidRDefault="00B63702" w:rsidP="00B63702">
      <w:pPr>
        <w:tabs>
          <w:tab w:val="clear" w:pos="567"/>
        </w:tabs>
        <w:spacing w:line="240" w:lineRule="auto"/>
        <w:rPr>
          <w:szCs w:val="22"/>
        </w:rPr>
      </w:pPr>
    </w:p>
    <w:p w14:paraId="4778250C" w14:textId="77777777" w:rsidR="00B63702" w:rsidRPr="00B63702" w:rsidRDefault="00B63702" w:rsidP="00B63702">
      <w:pPr>
        <w:tabs>
          <w:tab w:val="clear" w:pos="567"/>
        </w:tabs>
        <w:spacing w:line="240" w:lineRule="auto"/>
        <w:rPr>
          <w:szCs w:val="22"/>
        </w:rPr>
      </w:pPr>
      <w:r w:rsidRPr="00B63702">
        <w:rPr>
          <w:szCs w:val="22"/>
        </w:rPr>
        <w:t>60 (2 packs of 30) film-coated tablets</w:t>
      </w:r>
    </w:p>
    <w:p w14:paraId="67320FC7" w14:textId="77777777" w:rsidR="00B63702" w:rsidRPr="00B63702" w:rsidRDefault="00B63702" w:rsidP="00B63702">
      <w:pPr>
        <w:tabs>
          <w:tab w:val="clear" w:pos="567"/>
        </w:tabs>
        <w:spacing w:line="240" w:lineRule="auto"/>
        <w:rPr>
          <w:szCs w:val="22"/>
        </w:rPr>
      </w:pPr>
      <w:r w:rsidRPr="00444F54">
        <w:rPr>
          <w:szCs w:val="22"/>
          <w:highlight w:val="lightGray"/>
        </w:rPr>
        <w:t>60x1 (2 packs of 30x1) film-coated tablets</w:t>
      </w:r>
    </w:p>
    <w:p w14:paraId="06943E02" w14:textId="77777777" w:rsidR="00B63702" w:rsidRPr="00B63702" w:rsidRDefault="00B63702" w:rsidP="00B63702">
      <w:pPr>
        <w:tabs>
          <w:tab w:val="clear" w:pos="567"/>
        </w:tabs>
        <w:spacing w:line="240" w:lineRule="auto"/>
        <w:rPr>
          <w:szCs w:val="22"/>
        </w:rPr>
      </w:pPr>
    </w:p>
    <w:p w14:paraId="001B77BF" w14:textId="77777777" w:rsidR="00B63702" w:rsidRPr="00B63702" w:rsidRDefault="00B63702" w:rsidP="00B63702">
      <w:pPr>
        <w:tabs>
          <w:tab w:val="clear" w:pos="567"/>
        </w:tabs>
        <w:spacing w:line="240" w:lineRule="auto"/>
        <w:rPr>
          <w:szCs w:val="22"/>
        </w:rPr>
      </w:pPr>
    </w:p>
    <w:p w14:paraId="38CD8386"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B63702">
        <w:rPr>
          <w:b/>
          <w:szCs w:val="22"/>
        </w:rPr>
        <w:t>5.</w:t>
      </w:r>
      <w:r w:rsidRPr="00B63702">
        <w:rPr>
          <w:b/>
          <w:szCs w:val="22"/>
        </w:rPr>
        <w:tab/>
        <w:t>METHOD AND ROUTE(S) OF ADMINISTRATION</w:t>
      </w:r>
    </w:p>
    <w:p w14:paraId="3F3B7ACE" w14:textId="77777777" w:rsidR="00B63702" w:rsidRPr="00B63702" w:rsidRDefault="00B63702" w:rsidP="00B63702">
      <w:pPr>
        <w:tabs>
          <w:tab w:val="clear" w:pos="567"/>
        </w:tabs>
        <w:spacing w:line="240" w:lineRule="auto"/>
        <w:rPr>
          <w:szCs w:val="22"/>
        </w:rPr>
      </w:pPr>
    </w:p>
    <w:p w14:paraId="67E311DE" w14:textId="77777777" w:rsidR="00B63702" w:rsidRPr="00B63702" w:rsidRDefault="00B63702" w:rsidP="00B63702">
      <w:pPr>
        <w:tabs>
          <w:tab w:val="clear" w:pos="567"/>
        </w:tabs>
        <w:spacing w:line="240" w:lineRule="auto"/>
        <w:rPr>
          <w:szCs w:val="22"/>
        </w:rPr>
      </w:pPr>
      <w:r w:rsidRPr="00B63702">
        <w:rPr>
          <w:szCs w:val="22"/>
        </w:rPr>
        <w:t>Read the package leaflet before use.</w:t>
      </w:r>
    </w:p>
    <w:p w14:paraId="0D31541C" w14:textId="77777777" w:rsidR="00B63702" w:rsidRPr="00B63702" w:rsidRDefault="00B63702" w:rsidP="00B63702">
      <w:pPr>
        <w:tabs>
          <w:tab w:val="clear" w:pos="567"/>
        </w:tabs>
        <w:spacing w:line="240" w:lineRule="auto"/>
        <w:rPr>
          <w:szCs w:val="22"/>
        </w:rPr>
      </w:pPr>
      <w:r w:rsidRPr="00B63702">
        <w:rPr>
          <w:szCs w:val="22"/>
        </w:rPr>
        <w:t xml:space="preserve">Oral use. </w:t>
      </w:r>
    </w:p>
    <w:p w14:paraId="38745D36" w14:textId="77777777" w:rsidR="00B63702" w:rsidRPr="00B63702" w:rsidRDefault="00B63702" w:rsidP="00B63702">
      <w:pPr>
        <w:tabs>
          <w:tab w:val="clear" w:pos="567"/>
        </w:tabs>
        <w:spacing w:line="240" w:lineRule="auto"/>
        <w:rPr>
          <w:szCs w:val="22"/>
        </w:rPr>
      </w:pPr>
    </w:p>
    <w:p w14:paraId="6328AC71" w14:textId="77777777" w:rsidR="00B63702" w:rsidRPr="00B63702" w:rsidRDefault="00B63702" w:rsidP="00B63702">
      <w:pPr>
        <w:tabs>
          <w:tab w:val="clear" w:pos="567"/>
        </w:tabs>
        <w:spacing w:line="240" w:lineRule="auto"/>
        <w:rPr>
          <w:szCs w:val="22"/>
        </w:rPr>
      </w:pPr>
    </w:p>
    <w:p w14:paraId="2A6C645C"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ind w:left="709" w:hanging="709"/>
        <w:rPr>
          <w:szCs w:val="22"/>
        </w:rPr>
      </w:pPr>
      <w:r w:rsidRPr="00B63702">
        <w:rPr>
          <w:b/>
          <w:szCs w:val="22"/>
        </w:rPr>
        <w:t>6.</w:t>
      </w:r>
      <w:r w:rsidRPr="00B63702">
        <w:rPr>
          <w:b/>
          <w:szCs w:val="22"/>
        </w:rPr>
        <w:tab/>
        <w:t>SPECIAL WARNING THAT THE MEDICINAL PRODUCT MUST BE STORED OUT OF THE SIGHT AND REACH OF CHILDREN</w:t>
      </w:r>
    </w:p>
    <w:p w14:paraId="1B52FA30" w14:textId="77777777" w:rsidR="00B63702" w:rsidRPr="00B63702" w:rsidRDefault="00B63702" w:rsidP="00B63702">
      <w:pPr>
        <w:tabs>
          <w:tab w:val="clear" w:pos="567"/>
        </w:tabs>
        <w:spacing w:line="240" w:lineRule="auto"/>
        <w:rPr>
          <w:szCs w:val="22"/>
        </w:rPr>
      </w:pPr>
    </w:p>
    <w:p w14:paraId="5954B1F7" w14:textId="77777777" w:rsidR="00B63702" w:rsidRPr="00B63702" w:rsidRDefault="00B63702" w:rsidP="00B63702">
      <w:pPr>
        <w:tabs>
          <w:tab w:val="clear" w:pos="567"/>
        </w:tabs>
        <w:spacing w:line="240" w:lineRule="auto"/>
        <w:rPr>
          <w:szCs w:val="22"/>
        </w:rPr>
      </w:pPr>
      <w:r w:rsidRPr="00B63702">
        <w:rPr>
          <w:szCs w:val="22"/>
        </w:rPr>
        <w:t>Keep out of the sight and reach of children.</w:t>
      </w:r>
    </w:p>
    <w:p w14:paraId="213C4938" w14:textId="77777777" w:rsidR="00B63702" w:rsidRPr="00B63702" w:rsidRDefault="00B63702" w:rsidP="00B63702">
      <w:pPr>
        <w:tabs>
          <w:tab w:val="clear" w:pos="567"/>
        </w:tabs>
        <w:spacing w:line="240" w:lineRule="auto"/>
        <w:rPr>
          <w:szCs w:val="22"/>
        </w:rPr>
      </w:pPr>
    </w:p>
    <w:p w14:paraId="20D19FD2" w14:textId="77777777" w:rsidR="00B63702" w:rsidRPr="00B63702" w:rsidRDefault="00B63702" w:rsidP="00B63702">
      <w:pPr>
        <w:tabs>
          <w:tab w:val="clear" w:pos="567"/>
        </w:tabs>
        <w:spacing w:line="240" w:lineRule="auto"/>
        <w:rPr>
          <w:szCs w:val="22"/>
        </w:rPr>
      </w:pPr>
    </w:p>
    <w:p w14:paraId="24ECF0CA"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B63702">
        <w:rPr>
          <w:b/>
          <w:szCs w:val="22"/>
        </w:rPr>
        <w:t>7.</w:t>
      </w:r>
      <w:r w:rsidRPr="00B63702">
        <w:rPr>
          <w:b/>
          <w:szCs w:val="22"/>
        </w:rPr>
        <w:tab/>
        <w:t>OTHER SPECIAL WARNING(S), IF NECESSARY</w:t>
      </w:r>
    </w:p>
    <w:p w14:paraId="30DE4362" w14:textId="77777777" w:rsidR="00B63702" w:rsidRPr="00B63702" w:rsidRDefault="00B63702" w:rsidP="00B63702">
      <w:pPr>
        <w:tabs>
          <w:tab w:val="clear" w:pos="567"/>
        </w:tabs>
        <w:spacing w:line="240" w:lineRule="auto"/>
        <w:rPr>
          <w:szCs w:val="22"/>
        </w:rPr>
      </w:pPr>
    </w:p>
    <w:p w14:paraId="59CBE3D0" w14:textId="77777777" w:rsidR="00B63702" w:rsidRPr="00B63702" w:rsidRDefault="00B63702" w:rsidP="00B63702">
      <w:pPr>
        <w:tabs>
          <w:tab w:val="clear" w:pos="567"/>
        </w:tabs>
        <w:spacing w:line="240" w:lineRule="auto"/>
        <w:rPr>
          <w:szCs w:val="22"/>
        </w:rPr>
      </w:pPr>
    </w:p>
    <w:p w14:paraId="7DEF7AE6" w14:textId="77777777" w:rsidR="00B63702" w:rsidRPr="00B63702" w:rsidRDefault="00B63702" w:rsidP="00B63702">
      <w:pPr>
        <w:tabs>
          <w:tab w:val="clear" w:pos="567"/>
        </w:tabs>
        <w:spacing w:line="240" w:lineRule="auto"/>
        <w:rPr>
          <w:szCs w:val="22"/>
        </w:rPr>
      </w:pPr>
    </w:p>
    <w:p w14:paraId="674ACFAD"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B63702">
        <w:rPr>
          <w:b/>
          <w:szCs w:val="22"/>
        </w:rPr>
        <w:t>8.</w:t>
      </w:r>
      <w:r w:rsidRPr="00B63702">
        <w:rPr>
          <w:b/>
          <w:szCs w:val="22"/>
        </w:rPr>
        <w:tab/>
        <w:t>EXPIRY DATE</w:t>
      </w:r>
    </w:p>
    <w:p w14:paraId="3C0DFF15" w14:textId="77777777" w:rsidR="00B63702" w:rsidRPr="00B63702" w:rsidRDefault="00B63702" w:rsidP="00B63702">
      <w:pPr>
        <w:tabs>
          <w:tab w:val="clear" w:pos="567"/>
        </w:tabs>
        <w:spacing w:line="240" w:lineRule="auto"/>
        <w:rPr>
          <w:szCs w:val="22"/>
        </w:rPr>
      </w:pPr>
    </w:p>
    <w:p w14:paraId="7FFF9D4B" w14:textId="77777777" w:rsidR="00B63702" w:rsidRPr="00B63702" w:rsidRDefault="00B63702" w:rsidP="00B63702">
      <w:pPr>
        <w:tabs>
          <w:tab w:val="clear" w:pos="567"/>
        </w:tabs>
        <w:spacing w:line="240" w:lineRule="auto"/>
        <w:rPr>
          <w:szCs w:val="22"/>
        </w:rPr>
      </w:pPr>
      <w:r w:rsidRPr="00B63702">
        <w:rPr>
          <w:szCs w:val="22"/>
        </w:rPr>
        <w:t>EXP</w:t>
      </w:r>
    </w:p>
    <w:p w14:paraId="0C425031" w14:textId="77777777" w:rsidR="00B63702" w:rsidRPr="00B63702" w:rsidRDefault="00B63702" w:rsidP="00B63702">
      <w:pPr>
        <w:tabs>
          <w:tab w:val="clear" w:pos="567"/>
        </w:tabs>
        <w:spacing w:line="240" w:lineRule="auto"/>
        <w:rPr>
          <w:szCs w:val="22"/>
        </w:rPr>
      </w:pPr>
    </w:p>
    <w:p w14:paraId="670B2AB6" w14:textId="77777777" w:rsidR="00B63702" w:rsidRPr="00B63702" w:rsidRDefault="00B63702" w:rsidP="00B63702">
      <w:pPr>
        <w:tabs>
          <w:tab w:val="clear" w:pos="567"/>
        </w:tabs>
        <w:spacing w:line="240" w:lineRule="auto"/>
        <w:rPr>
          <w:szCs w:val="22"/>
        </w:rPr>
      </w:pPr>
    </w:p>
    <w:p w14:paraId="327269D3"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B63702">
        <w:rPr>
          <w:b/>
          <w:szCs w:val="22"/>
        </w:rPr>
        <w:t>9.</w:t>
      </w:r>
      <w:r w:rsidRPr="00B63702">
        <w:rPr>
          <w:b/>
          <w:szCs w:val="22"/>
        </w:rPr>
        <w:tab/>
        <w:t>SPECIAL STORAGE CONDITIONS</w:t>
      </w:r>
    </w:p>
    <w:p w14:paraId="6A529818" w14:textId="77777777" w:rsidR="00B63702" w:rsidRPr="00B63702" w:rsidRDefault="00B63702" w:rsidP="00B63702">
      <w:pPr>
        <w:tabs>
          <w:tab w:val="clear" w:pos="567"/>
        </w:tabs>
        <w:spacing w:line="240" w:lineRule="auto"/>
        <w:rPr>
          <w:szCs w:val="22"/>
        </w:rPr>
      </w:pPr>
    </w:p>
    <w:p w14:paraId="7DA1C5C1" w14:textId="77777777" w:rsidR="00B63702" w:rsidRPr="00B63702" w:rsidRDefault="00B63702" w:rsidP="00B63702">
      <w:pPr>
        <w:tabs>
          <w:tab w:val="clear" w:pos="567"/>
        </w:tabs>
        <w:spacing w:line="240" w:lineRule="auto"/>
        <w:rPr>
          <w:szCs w:val="22"/>
        </w:rPr>
      </w:pPr>
    </w:p>
    <w:p w14:paraId="422C72AD" w14:textId="77777777" w:rsidR="00B63702" w:rsidRPr="00B63702" w:rsidRDefault="00B63702" w:rsidP="00B63702">
      <w:pPr>
        <w:tabs>
          <w:tab w:val="clear" w:pos="567"/>
        </w:tabs>
        <w:spacing w:line="240" w:lineRule="auto"/>
        <w:rPr>
          <w:szCs w:val="22"/>
        </w:rPr>
      </w:pPr>
    </w:p>
    <w:p w14:paraId="3E38308A"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B63702">
        <w:rPr>
          <w:b/>
          <w:szCs w:val="22"/>
        </w:rPr>
        <w:lastRenderedPageBreak/>
        <w:t>10.</w:t>
      </w:r>
      <w:r w:rsidRPr="00B63702">
        <w:rPr>
          <w:b/>
          <w:szCs w:val="22"/>
        </w:rPr>
        <w:tab/>
        <w:t>SPECIAL PRECAUTIONS FOR DISPOSAL OF UNUSED MEDICINAL PRODUCTS OR WASTE MATERIALS DERIVED FROM SUCH MEDICINAL PRODUCTS, IF APPROPRIATE</w:t>
      </w:r>
    </w:p>
    <w:p w14:paraId="0CAAE1DF" w14:textId="77777777" w:rsidR="00B63702" w:rsidRPr="00B63702" w:rsidRDefault="00B63702" w:rsidP="00B63702">
      <w:pPr>
        <w:tabs>
          <w:tab w:val="clear" w:pos="567"/>
        </w:tabs>
        <w:spacing w:line="240" w:lineRule="auto"/>
        <w:rPr>
          <w:szCs w:val="22"/>
        </w:rPr>
      </w:pPr>
    </w:p>
    <w:p w14:paraId="12A7E348" w14:textId="77777777" w:rsidR="00B63702" w:rsidRPr="00B63702" w:rsidRDefault="00B63702" w:rsidP="00B63702">
      <w:pPr>
        <w:tabs>
          <w:tab w:val="clear" w:pos="567"/>
        </w:tabs>
        <w:spacing w:line="240" w:lineRule="auto"/>
        <w:rPr>
          <w:szCs w:val="22"/>
        </w:rPr>
      </w:pPr>
    </w:p>
    <w:p w14:paraId="4DC70EA2" w14:textId="77777777" w:rsidR="00B63702" w:rsidRPr="00B63702" w:rsidRDefault="00B63702" w:rsidP="00B63702">
      <w:pPr>
        <w:tabs>
          <w:tab w:val="clear" w:pos="567"/>
        </w:tabs>
        <w:spacing w:line="240" w:lineRule="auto"/>
        <w:rPr>
          <w:szCs w:val="22"/>
        </w:rPr>
      </w:pPr>
    </w:p>
    <w:p w14:paraId="68892FA5"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B63702">
        <w:rPr>
          <w:b/>
          <w:szCs w:val="22"/>
        </w:rPr>
        <w:t>11.</w:t>
      </w:r>
      <w:r w:rsidRPr="00B63702">
        <w:rPr>
          <w:b/>
          <w:szCs w:val="22"/>
        </w:rPr>
        <w:tab/>
        <w:t>NAME AND ADDRESS OF THE MARKETING AUTHORISATION HOLDER</w:t>
      </w:r>
    </w:p>
    <w:p w14:paraId="71F5C220" w14:textId="77777777" w:rsidR="00B63702" w:rsidRPr="00B63702" w:rsidRDefault="00B63702" w:rsidP="00B63702">
      <w:pPr>
        <w:tabs>
          <w:tab w:val="clear" w:pos="567"/>
        </w:tabs>
        <w:spacing w:line="240" w:lineRule="auto"/>
        <w:rPr>
          <w:szCs w:val="22"/>
        </w:rPr>
      </w:pPr>
    </w:p>
    <w:p w14:paraId="3326ED61" w14:textId="73A66BFE" w:rsidR="0040081F" w:rsidRDefault="00DB2CEF" w:rsidP="0040081F">
      <w:pPr>
        <w:autoSpaceDE w:val="0"/>
        <w:autoSpaceDN w:val="0"/>
        <w:spacing w:line="280" w:lineRule="exact"/>
        <w:ind w:left="108" w:right="108"/>
      </w:pPr>
      <w:r>
        <w:rPr>
          <w:color w:val="000000"/>
        </w:rPr>
        <w:t>Viatris Limited</w:t>
      </w:r>
    </w:p>
    <w:p w14:paraId="776D5F87" w14:textId="77777777" w:rsidR="0040081F" w:rsidRDefault="0040081F" w:rsidP="0040081F">
      <w:pPr>
        <w:autoSpaceDE w:val="0"/>
        <w:autoSpaceDN w:val="0"/>
        <w:spacing w:line="280" w:lineRule="exact"/>
        <w:ind w:left="108" w:right="108"/>
      </w:pPr>
      <w:r>
        <w:rPr>
          <w:color w:val="000000"/>
        </w:rPr>
        <w:t xml:space="preserve">Damastown Industrial Park, </w:t>
      </w:r>
    </w:p>
    <w:p w14:paraId="39F6AE36" w14:textId="77777777" w:rsidR="0040081F" w:rsidRDefault="0040081F" w:rsidP="0040081F">
      <w:pPr>
        <w:autoSpaceDE w:val="0"/>
        <w:autoSpaceDN w:val="0"/>
        <w:spacing w:line="280" w:lineRule="exact"/>
        <w:ind w:left="108" w:right="108"/>
      </w:pPr>
      <w:r>
        <w:rPr>
          <w:color w:val="000000"/>
        </w:rPr>
        <w:t xml:space="preserve">Mulhuddart, Dublin 15, </w:t>
      </w:r>
    </w:p>
    <w:p w14:paraId="4786244F" w14:textId="77777777" w:rsidR="0040081F" w:rsidRDefault="0040081F" w:rsidP="0040081F">
      <w:pPr>
        <w:autoSpaceDE w:val="0"/>
        <w:autoSpaceDN w:val="0"/>
        <w:spacing w:line="280" w:lineRule="exact"/>
        <w:ind w:left="108" w:right="108"/>
      </w:pPr>
      <w:r>
        <w:rPr>
          <w:color w:val="000000"/>
        </w:rPr>
        <w:t>DUBLIN</w:t>
      </w:r>
    </w:p>
    <w:p w14:paraId="002BCA9D" w14:textId="77777777" w:rsidR="0040081F" w:rsidRDefault="0040081F" w:rsidP="0040081F">
      <w:pPr>
        <w:autoSpaceDE w:val="0"/>
        <w:autoSpaceDN w:val="0"/>
        <w:spacing w:line="280" w:lineRule="exact"/>
        <w:ind w:left="108" w:right="108"/>
        <w:rPr>
          <w:color w:val="000000"/>
        </w:rPr>
      </w:pPr>
      <w:r>
        <w:rPr>
          <w:color w:val="000000"/>
        </w:rPr>
        <w:t>Ireland</w:t>
      </w:r>
    </w:p>
    <w:p w14:paraId="13925B1C" w14:textId="77777777" w:rsidR="00B63702" w:rsidRPr="00B63702" w:rsidRDefault="00B63702" w:rsidP="00B63702">
      <w:pPr>
        <w:tabs>
          <w:tab w:val="clear" w:pos="567"/>
        </w:tabs>
        <w:spacing w:line="240" w:lineRule="auto"/>
        <w:rPr>
          <w:szCs w:val="22"/>
        </w:rPr>
      </w:pPr>
    </w:p>
    <w:p w14:paraId="70BDF1B9" w14:textId="77777777" w:rsidR="00B63702" w:rsidRPr="00B63702" w:rsidRDefault="00B63702" w:rsidP="00B63702">
      <w:pPr>
        <w:tabs>
          <w:tab w:val="clear" w:pos="567"/>
        </w:tabs>
        <w:spacing w:line="240" w:lineRule="auto"/>
        <w:rPr>
          <w:szCs w:val="22"/>
        </w:rPr>
      </w:pPr>
    </w:p>
    <w:p w14:paraId="41EF3B05"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B63702">
        <w:rPr>
          <w:b/>
          <w:szCs w:val="22"/>
        </w:rPr>
        <w:t>12.</w:t>
      </w:r>
      <w:r w:rsidRPr="00B63702">
        <w:rPr>
          <w:b/>
          <w:szCs w:val="22"/>
        </w:rPr>
        <w:tab/>
        <w:t xml:space="preserve">MARKETING AUTHORISATION NUMBER(S) </w:t>
      </w:r>
    </w:p>
    <w:p w14:paraId="11B80F8D" w14:textId="77777777" w:rsidR="00B63702" w:rsidRPr="00B63702" w:rsidRDefault="00B63702" w:rsidP="00B63702">
      <w:pPr>
        <w:tabs>
          <w:tab w:val="clear" w:pos="567"/>
        </w:tabs>
        <w:spacing w:line="240" w:lineRule="auto"/>
        <w:rPr>
          <w:szCs w:val="22"/>
        </w:rPr>
      </w:pPr>
    </w:p>
    <w:p w14:paraId="5D395ACE" w14:textId="77777777" w:rsidR="00B63702" w:rsidRPr="00B63702" w:rsidRDefault="00B63702" w:rsidP="00B63702">
      <w:pPr>
        <w:tabs>
          <w:tab w:val="clear" w:pos="567"/>
        </w:tabs>
        <w:spacing w:line="240" w:lineRule="auto"/>
        <w:rPr>
          <w:szCs w:val="22"/>
        </w:rPr>
      </w:pPr>
      <w:r w:rsidRPr="00B63702">
        <w:rPr>
          <w:szCs w:val="22"/>
        </w:rPr>
        <w:t xml:space="preserve">EU/1/15/1067/001 </w:t>
      </w:r>
    </w:p>
    <w:p w14:paraId="7C5D6EB8" w14:textId="77777777" w:rsidR="00B63702" w:rsidRPr="00B63702" w:rsidRDefault="00B63702" w:rsidP="00B63702">
      <w:pPr>
        <w:tabs>
          <w:tab w:val="clear" w:pos="567"/>
        </w:tabs>
        <w:spacing w:line="240" w:lineRule="auto"/>
        <w:rPr>
          <w:szCs w:val="22"/>
        </w:rPr>
      </w:pPr>
      <w:r w:rsidRPr="00B63702">
        <w:rPr>
          <w:szCs w:val="22"/>
        </w:rPr>
        <w:t xml:space="preserve">EU/1/15/1067/002 </w:t>
      </w:r>
    </w:p>
    <w:p w14:paraId="276D798A" w14:textId="77777777" w:rsidR="00B63702" w:rsidRPr="00B63702" w:rsidRDefault="00B63702" w:rsidP="00B63702">
      <w:pPr>
        <w:tabs>
          <w:tab w:val="clear" w:pos="567"/>
        </w:tabs>
        <w:spacing w:line="240" w:lineRule="auto"/>
        <w:rPr>
          <w:szCs w:val="22"/>
        </w:rPr>
      </w:pPr>
    </w:p>
    <w:p w14:paraId="2DDC5DCE" w14:textId="77777777" w:rsidR="00B63702" w:rsidRPr="00B63702" w:rsidRDefault="00B63702" w:rsidP="00B63702">
      <w:pPr>
        <w:tabs>
          <w:tab w:val="clear" w:pos="567"/>
        </w:tabs>
        <w:spacing w:line="240" w:lineRule="auto"/>
        <w:rPr>
          <w:szCs w:val="22"/>
        </w:rPr>
      </w:pPr>
    </w:p>
    <w:p w14:paraId="7A0763ED"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B63702">
        <w:rPr>
          <w:b/>
          <w:szCs w:val="22"/>
        </w:rPr>
        <w:t>13.</w:t>
      </w:r>
      <w:r w:rsidRPr="00B63702">
        <w:rPr>
          <w:b/>
          <w:szCs w:val="22"/>
        </w:rPr>
        <w:tab/>
        <w:t>BATCH NUMBER</w:t>
      </w:r>
    </w:p>
    <w:p w14:paraId="08916EDE" w14:textId="77777777" w:rsidR="00B63702" w:rsidRPr="00B63702" w:rsidRDefault="00B63702" w:rsidP="00B63702">
      <w:pPr>
        <w:tabs>
          <w:tab w:val="clear" w:pos="567"/>
        </w:tabs>
        <w:spacing w:line="240" w:lineRule="auto"/>
        <w:rPr>
          <w:i/>
          <w:szCs w:val="22"/>
        </w:rPr>
      </w:pPr>
    </w:p>
    <w:p w14:paraId="4E56E030" w14:textId="02C8F7FF" w:rsidR="00B63702" w:rsidRPr="00B63702" w:rsidRDefault="00B63702" w:rsidP="00B63702">
      <w:pPr>
        <w:tabs>
          <w:tab w:val="clear" w:pos="567"/>
        </w:tabs>
        <w:spacing w:line="240" w:lineRule="auto"/>
        <w:rPr>
          <w:szCs w:val="22"/>
        </w:rPr>
      </w:pPr>
      <w:r w:rsidRPr="00B63702">
        <w:rPr>
          <w:szCs w:val="22"/>
        </w:rPr>
        <w:t>Lot</w:t>
      </w:r>
    </w:p>
    <w:p w14:paraId="75E36B59" w14:textId="77777777" w:rsidR="00B63702" w:rsidRPr="00B63702" w:rsidRDefault="00B63702" w:rsidP="00B63702">
      <w:pPr>
        <w:tabs>
          <w:tab w:val="clear" w:pos="567"/>
        </w:tabs>
        <w:spacing w:line="240" w:lineRule="auto"/>
        <w:rPr>
          <w:szCs w:val="22"/>
        </w:rPr>
      </w:pPr>
    </w:p>
    <w:p w14:paraId="309A3456" w14:textId="77777777" w:rsidR="00B63702" w:rsidRPr="00B63702" w:rsidRDefault="00B63702" w:rsidP="00B63702">
      <w:pPr>
        <w:tabs>
          <w:tab w:val="clear" w:pos="567"/>
        </w:tabs>
        <w:spacing w:line="240" w:lineRule="auto"/>
        <w:rPr>
          <w:szCs w:val="22"/>
        </w:rPr>
      </w:pPr>
    </w:p>
    <w:p w14:paraId="26D69C96"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B63702">
        <w:rPr>
          <w:b/>
          <w:szCs w:val="22"/>
        </w:rPr>
        <w:t>14.</w:t>
      </w:r>
      <w:r w:rsidRPr="00B63702">
        <w:rPr>
          <w:b/>
          <w:szCs w:val="22"/>
        </w:rPr>
        <w:tab/>
        <w:t>GENERAL CLASSIFICATION FOR SUPPLY</w:t>
      </w:r>
    </w:p>
    <w:p w14:paraId="1241FC10" w14:textId="77777777" w:rsidR="00B63702" w:rsidRPr="00B63702" w:rsidRDefault="00B63702" w:rsidP="00B63702">
      <w:pPr>
        <w:tabs>
          <w:tab w:val="clear" w:pos="567"/>
        </w:tabs>
        <w:spacing w:line="240" w:lineRule="auto"/>
        <w:rPr>
          <w:i/>
          <w:szCs w:val="22"/>
        </w:rPr>
      </w:pPr>
    </w:p>
    <w:p w14:paraId="086FB5ED" w14:textId="77777777" w:rsidR="00B63702" w:rsidRPr="00B63702" w:rsidRDefault="00B63702" w:rsidP="00B63702">
      <w:pPr>
        <w:tabs>
          <w:tab w:val="clear" w:pos="567"/>
        </w:tabs>
        <w:spacing w:line="240" w:lineRule="auto"/>
        <w:rPr>
          <w:szCs w:val="22"/>
        </w:rPr>
      </w:pPr>
    </w:p>
    <w:p w14:paraId="40A2FCD8" w14:textId="77777777" w:rsidR="00B63702" w:rsidRPr="00B63702" w:rsidRDefault="00B63702" w:rsidP="00B63702">
      <w:pPr>
        <w:tabs>
          <w:tab w:val="clear" w:pos="567"/>
        </w:tabs>
        <w:spacing w:line="240" w:lineRule="auto"/>
        <w:rPr>
          <w:szCs w:val="22"/>
        </w:rPr>
      </w:pPr>
    </w:p>
    <w:p w14:paraId="47CAC9B4"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B63702">
        <w:rPr>
          <w:b/>
          <w:szCs w:val="22"/>
        </w:rPr>
        <w:t>15.</w:t>
      </w:r>
      <w:r w:rsidRPr="00B63702">
        <w:rPr>
          <w:b/>
          <w:szCs w:val="22"/>
        </w:rPr>
        <w:tab/>
        <w:t>INSTRUCTIONS ON USE</w:t>
      </w:r>
    </w:p>
    <w:p w14:paraId="49A8D30F" w14:textId="77777777" w:rsidR="00B63702" w:rsidRPr="00B63702" w:rsidRDefault="00B63702" w:rsidP="00B63702">
      <w:pPr>
        <w:tabs>
          <w:tab w:val="clear" w:pos="567"/>
        </w:tabs>
        <w:spacing w:line="240" w:lineRule="auto"/>
        <w:rPr>
          <w:szCs w:val="22"/>
        </w:rPr>
      </w:pPr>
    </w:p>
    <w:p w14:paraId="6CB5CA07" w14:textId="77777777" w:rsidR="00B63702" w:rsidRPr="00B63702" w:rsidRDefault="00B63702" w:rsidP="00B63702">
      <w:pPr>
        <w:tabs>
          <w:tab w:val="clear" w:pos="567"/>
        </w:tabs>
        <w:spacing w:line="240" w:lineRule="auto"/>
        <w:rPr>
          <w:szCs w:val="22"/>
        </w:rPr>
      </w:pPr>
    </w:p>
    <w:p w14:paraId="151457BF" w14:textId="77777777" w:rsidR="00B63702" w:rsidRPr="00B63702" w:rsidRDefault="00B63702" w:rsidP="00B63702">
      <w:pPr>
        <w:tabs>
          <w:tab w:val="clear" w:pos="567"/>
        </w:tabs>
        <w:spacing w:line="240" w:lineRule="auto"/>
        <w:rPr>
          <w:szCs w:val="22"/>
        </w:rPr>
      </w:pPr>
    </w:p>
    <w:p w14:paraId="4876EEC3"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B63702">
        <w:rPr>
          <w:b/>
          <w:szCs w:val="22"/>
        </w:rPr>
        <w:t>16.</w:t>
      </w:r>
      <w:r w:rsidRPr="00B63702">
        <w:rPr>
          <w:b/>
          <w:szCs w:val="22"/>
        </w:rPr>
        <w:tab/>
        <w:t>INFORMATION IN BRAILLE</w:t>
      </w:r>
    </w:p>
    <w:p w14:paraId="15B28768" w14:textId="77777777" w:rsidR="00B63702" w:rsidRPr="00B63702" w:rsidRDefault="00B63702" w:rsidP="00B63702">
      <w:pPr>
        <w:tabs>
          <w:tab w:val="clear" w:pos="567"/>
        </w:tabs>
        <w:spacing w:line="240" w:lineRule="auto"/>
        <w:rPr>
          <w:szCs w:val="22"/>
        </w:rPr>
      </w:pPr>
    </w:p>
    <w:p w14:paraId="7D016F14" w14:textId="2D280170" w:rsidR="00B63702" w:rsidRPr="00B63702" w:rsidRDefault="00B63702" w:rsidP="00B63702">
      <w:pPr>
        <w:tabs>
          <w:tab w:val="clear" w:pos="567"/>
        </w:tabs>
        <w:spacing w:line="240" w:lineRule="auto"/>
        <w:rPr>
          <w:szCs w:val="22"/>
        </w:rPr>
      </w:pPr>
      <w:r w:rsidRPr="00B63702">
        <w:rPr>
          <w:szCs w:val="22"/>
        </w:rPr>
        <w:t xml:space="preserve">Lopinavir/Ritonavir </w:t>
      </w:r>
      <w:r w:rsidR="00E468A5">
        <w:rPr>
          <w:szCs w:val="22"/>
        </w:rPr>
        <w:t>Viatris</w:t>
      </w:r>
      <w:r w:rsidRPr="00B63702">
        <w:rPr>
          <w:szCs w:val="22"/>
        </w:rPr>
        <w:t xml:space="preserve"> 100 mg/25 mg</w:t>
      </w:r>
    </w:p>
    <w:p w14:paraId="3B0F4B5A" w14:textId="77777777" w:rsidR="00B63702" w:rsidRPr="00B63702" w:rsidRDefault="00B63702" w:rsidP="00B63702">
      <w:pPr>
        <w:tabs>
          <w:tab w:val="clear" w:pos="567"/>
        </w:tabs>
        <w:spacing w:line="240" w:lineRule="auto"/>
        <w:rPr>
          <w:szCs w:val="22"/>
        </w:rPr>
      </w:pPr>
    </w:p>
    <w:p w14:paraId="54CA838D" w14:textId="77777777" w:rsidR="00B63702" w:rsidRPr="00B63702" w:rsidRDefault="00B63702" w:rsidP="00B63702">
      <w:pPr>
        <w:tabs>
          <w:tab w:val="clear" w:pos="567"/>
        </w:tabs>
        <w:spacing w:line="240" w:lineRule="auto"/>
        <w:rPr>
          <w:szCs w:val="22"/>
        </w:rPr>
      </w:pPr>
    </w:p>
    <w:p w14:paraId="7825997A"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n-US"/>
        </w:rPr>
      </w:pPr>
      <w:r w:rsidRPr="00B63702">
        <w:rPr>
          <w:b/>
          <w:szCs w:val="22"/>
          <w:lang w:val="en-US"/>
        </w:rPr>
        <w:t>17.</w:t>
      </w:r>
      <w:r w:rsidRPr="00B63702">
        <w:rPr>
          <w:b/>
          <w:szCs w:val="22"/>
          <w:lang w:val="en-US"/>
        </w:rPr>
        <w:tab/>
        <w:t>UNIQUE IDENTIFIER – 2D BARCODE</w:t>
      </w:r>
    </w:p>
    <w:p w14:paraId="557DD4AE" w14:textId="77777777" w:rsidR="00B63702" w:rsidRPr="00B63702" w:rsidRDefault="00B63702" w:rsidP="00B63702">
      <w:pPr>
        <w:tabs>
          <w:tab w:val="clear" w:pos="567"/>
        </w:tabs>
        <w:spacing w:line="240" w:lineRule="auto"/>
        <w:rPr>
          <w:szCs w:val="22"/>
        </w:rPr>
      </w:pPr>
    </w:p>
    <w:p w14:paraId="5754FEB0" w14:textId="77777777" w:rsidR="00B63702" w:rsidRPr="00B63702" w:rsidRDefault="00B63702" w:rsidP="00B63702">
      <w:pPr>
        <w:tabs>
          <w:tab w:val="clear" w:pos="567"/>
        </w:tabs>
        <w:spacing w:line="240" w:lineRule="auto"/>
        <w:rPr>
          <w:szCs w:val="22"/>
          <w:lang w:val="en-US"/>
        </w:rPr>
      </w:pPr>
      <w:r w:rsidRPr="00B63702">
        <w:rPr>
          <w:szCs w:val="22"/>
          <w:lang w:val="en-US"/>
        </w:rPr>
        <w:t>2D barcode carrying the unique identifier included</w:t>
      </w:r>
    </w:p>
    <w:p w14:paraId="72BB79DB" w14:textId="77777777" w:rsidR="00B63702" w:rsidRPr="00B63702" w:rsidRDefault="00B63702" w:rsidP="00B63702">
      <w:pPr>
        <w:tabs>
          <w:tab w:val="clear" w:pos="567"/>
        </w:tabs>
        <w:spacing w:line="240" w:lineRule="auto"/>
        <w:rPr>
          <w:szCs w:val="22"/>
          <w:lang w:val="en-US"/>
        </w:rPr>
      </w:pPr>
    </w:p>
    <w:p w14:paraId="1D3EB12F" w14:textId="77777777" w:rsidR="00B63702" w:rsidRPr="00B63702" w:rsidRDefault="00B63702" w:rsidP="00B63702">
      <w:pPr>
        <w:tabs>
          <w:tab w:val="clear" w:pos="567"/>
        </w:tabs>
        <w:spacing w:line="240" w:lineRule="auto"/>
        <w:rPr>
          <w:szCs w:val="22"/>
        </w:rPr>
      </w:pPr>
    </w:p>
    <w:p w14:paraId="09201DD6"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n-US"/>
        </w:rPr>
      </w:pPr>
      <w:r w:rsidRPr="00B63702">
        <w:rPr>
          <w:b/>
          <w:szCs w:val="22"/>
          <w:lang w:val="en-US"/>
        </w:rPr>
        <w:t>18.</w:t>
      </w:r>
      <w:r w:rsidRPr="00B63702">
        <w:rPr>
          <w:b/>
          <w:szCs w:val="22"/>
          <w:lang w:val="en-US"/>
        </w:rPr>
        <w:tab/>
        <w:t>UNIQUE IDENTIFIER – HUMAN READABLE DATA</w:t>
      </w:r>
    </w:p>
    <w:p w14:paraId="30255257" w14:textId="77777777" w:rsidR="00B63702" w:rsidRPr="00B63702" w:rsidRDefault="00B63702" w:rsidP="00B63702">
      <w:pPr>
        <w:tabs>
          <w:tab w:val="clear" w:pos="567"/>
        </w:tabs>
        <w:spacing w:line="240" w:lineRule="auto"/>
        <w:rPr>
          <w:szCs w:val="22"/>
        </w:rPr>
      </w:pPr>
    </w:p>
    <w:p w14:paraId="22D4A4E8" w14:textId="7CA2A65F" w:rsidR="00B63702" w:rsidRPr="00B63702" w:rsidRDefault="00B63702" w:rsidP="00B63702">
      <w:pPr>
        <w:tabs>
          <w:tab w:val="clear" w:pos="567"/>
        </w:tabs>
        <w:spacing w:line="240" w:lineRule="auto"/>
        <w:rPr>
          <w:szCs w:val="22"/>
          <w:lang w:val="en-US"/>
        </w:rPr>
      </w:pPr>
      <w:r w:rsidRPr="00B63702">
        <w:rPr>
          <w:szCs w:val="22"/>
          <w:lang w:val="en-US"/>
        </w:rPr>
        <w:t xml:space="preserve">PC </w:t>
      </w:r>
    </w:p>
    <w:p w14:paraId="52C70ED4" w14:textId="06D5803A" w:rsidR="00B63702" w:rsidRPr="00B63702" w:rsidRDefault="00B63702" w:rsidP="00B63702">
      <w:pPr>
        <w:tabs>
          <w:tab w:val="clear" w:pos="567"/>
        </w:tabs>
        <w:spacing w:line="240" w:lineRule="auto"/>
        <w:rPr>
          <w:szCs w:val="22"/>
          <w:lang w:val="en-US"/>
        </w:rPr>
      </w:pPr>
      <w:r w:rsidRPr="00B63702">
        <w:rPr>
          <w:szCs w:val="22"/>
          <w:lang w:val="en-US"/>
        </w:rPr>
        <w:t xml:space="preserve">SN </w:t>
      </w:r>
    </w:p>
    <w:p w14:paraId="3990BDD9" w14:textId="47A4F255" w:rsidR="00B63702" w:rsidRPr="00B63702" w:rsidRDefault="00B63702" w:rsidP="00B63702">
      <w:pPr>
        <w:tabs>
          <w:tab w:val="clear" w:pos="567"/>
        </w:tabs>
        <w:spacing w:line="240" w:lineRule="auto"/>
        <w:rPr>
          <w:szCs w:val="22"/>
        </w:rPr>
      </w:pPr>
      <w:r w:rsidRPr="00B63702">
        <w:rPr>
          <w:szCs w:val="22"/>
          <w:lang w:val="en-US"/>
        </w:rPr>
        <w:t xml:space="preserve">NN </w:t>
      </w:r>
    </w:p>
    <w:p w14:paraId="36A0A736" w14:textId="4C3D26BE" w:rsidR="00B63702" w:rsidRDefault="00B63702">
      <w:pPr>
        <w:tabs>
          <w:tab w:val="clear" w:pos="567"/>
        </w:tabs>
        <w:spacing w:line="240" w:lineRule="auto"/>
        <w:rPr>
          <w:szCs w:val="22"/>
        </w:rPr>
      </w:pPr>
      <w:r>
        <w:rPr>
          <w:szCs w:val="22"/>
        </w:rPr>
        <w:br w:type="page"/>
      </w:r>
    </w:p>
    <w:p w14:paraId="15DABC81"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n-US"/>
        </w:rPr>
      </w:pPr>
      <w:r w:rsidRPr="00B63702">
        <w:rPr>
          <w:b/>
          <w:szCs w:val="22"/>
          <w:lang w:val="en-US"/>
        </w:rPr>
        <w:lastRenderedPageBreak/>
        <w:t xml:space="preserve">PARTICULARS TO APPEAR ON THE OUTER PACKAGING </w:t>
      </w:r>
    </w:p>
    <w:p w14:paraId="037E4B6D"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n-US"/>
        </w:rPr>
      </w:pPr>
    </w:p>
    <w:p w14:paraId="1F204EAB"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b/>
          <w:bCs/>
          <w:szCs w:val="22"/>
        </w:rPr>
      </w:pPr>
      <w:r w:rsidRPr="00B63702">
        <w:rPr>
          <w:b/>
          <w:szCs w:val="22"/>
          <w:lang w:val="en-US"/>
        </w:rPr>
        <w:t xml:space="preserve">INNER CARTON OF BLISTER </w:t>
      </w:r>
    </w:p>
    <w:p w14:paraId="3576C732" w14:textId="77777777" w:rsidR="00B63702" w:rsidRPr="00B63702" w:rsidRDefault="00B63702" w:rsidP="00B63702">
      <w:pPr>
        <w:tabs>
          <w:tab w:val="clear" w:pos="567"/>
        </w:tabs>
        <w:spacing w:line="240" w:lineRule="auto"/>
        <w:rPr>
          <w:szCs w:val="22"/>
        </w:rPr>
      </w:pPr>
    </w:p>
    <w:p w14:paraId="28C4912C" w14:textId="77777777" w:rsidR="00B63702" w:rsidRPr="00B63702" w:rsidRDefault="00B63702" w:rsidP="00B63702">
      <w:pPr>
        <w:tabs>
          <w:tab w:val="clear" w:pos="567"/>
        </w:tabs>
        <w:spacing w:line="240" w:lineRule="auto"/>
        <w:rPr>
          <w:szCs w:val="22"/>
        </w:rPr>
      </w:pPr>
    </w:p>
    <w:p w14:paraId="18020DD1"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n-US"/>
        </w:rPr>
      </w:pPr>
      <w:r w:rsidRPr="00B63702">
        <w:rPr>
          <w:b/>
          <w:szCs w:val="22"/>
          <w:lang w:val="en-US"/>
        </w:rPr>
        <w:t>1.</w:t>
      </w:r>
      <w:r w:rsidRPr="00B63702">
        <w:rPr>
          <w:b/>
          <w:szCs w:val="22"/>
          <w:lang w:val="en-US"/>
        </w:rPr>
        <w:tab/>
        <w:t>NAME OF THE MEDICINAL PRODUCT</w:t>
      </w:r>
    </w:p>
    <w:p w14:paraId="21D8D3AF" w14:textId="77777777" w:rsidR="00B63702" w:rsidRPr="00B63702" w:rsidRDefault="00B63702" w:rsidP="00B63702">
      <w:pPr>
        <w:tabs>
          <w:tab w:val="clear" w:pos="567"/>
        </w:tabs>
        <w:spacing w:line="240" w:lineRule="auto"/>
        <w:rPr>
          <w:szCs w:val="22"/>
        </w:rPr>
      </w:pPr>
    </w:p>
    <w:p w14:paraId="163DA25D" w14:textId="72CBF808" w:rsidR="00B63702" w:rsidRPr="00B63702" w:rsidRDefault="00B63702" w:rsidP="00B63702">
      <w:pPr>
        <w:tabs>
          <w:tab w:val="clear" w:pos="567"/>
        </w:tabs>
        <w:spacing w:line="240" w:lineRule="auto"/>
        <w:rPr>
          <w:szCs w:val="22"/>
        </w:rPr>
      </w:pPr>
      <w:r w:rsidRPr="00B63702">
        <w:rPr>
          <w:szCs w:val="22"/>
        </w:rPr>
        <w:t xml:space="preserve">Lopinavir/Ritonavir </w:t>
      </w:r>
      <w:r w:rsidR="00E468A5">
        <w:rPr>
          <w:szCs w:val="22"/>
        </w:rPr>
        <w:t>Viatris</w:t>
      </w:r>
      <w:r w:rsidRPr="00B63702">
        <w:rPr>
          <w:szCs w:val="22"/>
        </w:rPr>
        <w:t xml:space="preserve"> 100 mg/25 mg film-coated tablets</w:t>
      </w:r>
    </w:p>
    <w:p w14:paraId="558A8FB1" w14:textId="77777777" w:rsidR="00B63702" w:rsidRPr="00B63702" w:rsidRDefault="00B63702" w:rsidP="00B63702">
      <w:pPr>
        <w:tabs>
          <w:tab w:val="clear" w:pos="567"/>
        </w:tabs>
        <w:spacing w:line="240" w:lineRule="auto"/>
        <w:rPr>
          <w:b/>
          <w:szCs w:val="22"/>
        </w:rPr>
      </w:pPr>
      <w:r w:rsidRPr="00B63702">
        <w:rPr>
          <w:szCs w:val="22"/>
        </w:rPr>
        <w:t>lopinavir/ritonavir</w:t>
      </w:r>
      <w:r w:rsidRPr="00B63702">
        <w:rPr>
          <w:b/>
          <w:szCs w:val="22"/>
        </w:rPr>
        <w:t xml:space="preserve"> </w:t>
      </w:r>
    </w:p>
    <w:p w14:paraId="3FB76533" w14:textId="77777777" w:rsidR="00B63702" w:rsidRPr="00B63702" w:rsidRDefault="00B63702" w:rsidP="00B63702">
      <w:pPr>
        <w:tabs>
          <w:tab w:val="clear" w:pos="567"/>
        </w:tabs>
        <w:spacing w:line="240" w:lineRule="auto"/>
        <w:rPr>
          <w:szCs w:val="22"/>
        </w:rPr>
      </w:pPr>
    </w:p>
    <w:p w14:paraId="79B21E94" w14:textId="77777777" w:rsidR="00B63702" w:rsidRPr="00B63702" w:rsidRDefault="00B63702" w:rsidP="00B63702">
      <w:pPr>
        <w:tabs>
          <w:tab w:val="clear" w:pos="567"/>
        </w:tabs>
        <w:spacing w:line="240" w:lineRule="auto"/>
        <w:rPr>
          <w:szCs w:val="22"/>
        </w:rPr>
      </w:pPr>
    </w:p>
    <w:p w14:paraId="414C17CA"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n-US"/>
        </w:rPr>
      </w:pPr>
      <w:r w:rsidRPr="00B63702">
        <w:rPr>
          <w:b/>
          <w:szCs w:val="22"/>
          <w:lang w:val="en-US"/>
        </w:rPr>
        <w:t>2.</w:t>
      </w:r>
      <w:r w:rsidRPr="00B63702">
        <w:rPr>
          <w:b/>
          <w:szCs w:val="22"/>
          <w:lang w:val="en-US"/>
        </w:rPr>
        <w:tab/>
        <w:t>STATEMENT OF ACTIVE SUBSTANCE</w:t>
      </w:r>
    </w:p>
    <w:p w14:paraId="1F397C52" w14:textId="77777777" w:rsidR="00B63702" w:rsidRPr="00B63702" w:rsidRDefault="00B63702" w:rsidP="00B63702">
      <w:pPr>
        <w:tabs>
          <w:tab w:val="clear" w:pos="567"/>
        </w:tabs>
        <w:spacing w:line="240" w:lineRule="auto"/>
        <w:rPr>
          <w:szCs w:val="22"/>
        </w:rPr>
      </w:pPr>
    </w:p>
    <w:p w14:paraId="7B632AC1" w14:textId="77777777" w:rsidR="00B63702" w:rsidRPr="00B63702" w:rsidRDefault="00B63702" w:rsidP="00B63702">
      <w:pPr>
        <w:tabs>
          <w:tab w:val="clear" w:pos="567"/>
        </w:tabs>
        <w:spacing w:line="240" w:lineRule="auto"/>
        <w:rPr>
          <w:szCs w:val="22"/>
        </w:rPr>
      </w:pPr>
      <w:r w:rsidRPr="00B63702">
        <w:rPr>
          <w:szCs w:val="22"/>
        </w:rPr>
        <w:t>Each film-coated tablet contains 100 mg of lopinavir co-formulated with 25 mg ritonavir as a pharmacokinetic enhancer.</w:t>
      </w:r>
    </w:p>
    <w:p w14:paraId="266C2D91" w14:textId="77777777" w:rsidR="00B63702" w:rsidRPr="00B63702" w:rsidRDefault="00B63702" w:rsidP="00B63702">
      <w:pPr>
        <w:tabs>
          <w:tab w:val="clear" w:pos="567"/>
        </w:tabs>
        <w:spacing w:line="240" w:lineRule="auto"/>
        <w:rPr>
          <w:szCs w:val="22"/>
        </w:rPr>
      </w:pPr>
    </w:p>
    <w:p w14:paraId="1F1CEC78" w14:textId="77777777" w:rsidR="00B63702" w:rsidRPr="00B63702" w:rsidRDefault="00B63702" w:rsidP="00B63702">
      <w:pPr>
        <w:tabs>
          <w:tab w:val="clear" w:pos="567"/>
        </w:tabs>
        <w:spacing w:line="240" w:lineRule="auto"/>
        <w:rPr>
          <w:szCs w:val="22"/>
        </w:rPr>
      </w:pPr>
    </w:p>
    <w:p w14:paraId="33A87470"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n-US"/>
        </w:rPr>
      </w:pPr>
      <w:r w:rsidRPr="00B63702">
        <w:rPr>
          <w:b/>
          <w:szCs w:val="22"/>
          <w:lang w:val="en-US"/>
        </w:rPr>
        <w:t>3.</w:t>
      </w:r>
      <w:r w:rsidRPr="00B63702">
        <w:rPr>
          <w:b/>
          <w:szCs w:val="22"/>
          <w:lang w:val="en-US"/>
        </w:rPr>
        <w:tab/>
        <w:t>LIST OF EXCIPIENTS</w:t>
      </w:r>
    </w:p>
    <w:p w14:paraId="6087B30B" w14:textId="77777777" w:rsidR="00B63702" w:rsidRPr="00B63702" w:rsidRDefault="00B63702" w:rsidP="00B63702">
      <w:pPr>
        <w:tabs>
          <w:tab w:val="clear" w:pos="567"/>
        </w:tabs>
        <w:spacing w:line="240" w:lineRule="auto"/>
        <w:rPr>
          <w:szCs w:val="22"/>
        </w:rPr>
      </w:pPr>
    </w:p>
    <w:p w14:paraId="50EC9C57" w14:textId="77777777" w:rsidR="00B63702" w:rsidRPr="00B63702" w:rsidRDefault="00B63702" w:rsidP="00B63702">
      <w:pPr>
        <w:tabs>
          <w:tab w:val="clear" w:pos="567"/>
        </w:tabs>
        <w:spacing w:line="240" w:lineRule="auto"/>
        <w:rPr>
          <w:szCs w:val="22"/>
        </w:rPr>
      </w:pPr>
    </w:p>
    <w:p w14:paraId="20368C4D" w14:textId="77777777" w:rsidR="00B63702" w:rsidRPr="00B63702" w:rsidRDefault="00B63702" w:rsidP="00B63702">
      <w:pPr>
        <w:tabs>
          <w:tab w:val="clear" w:pos="567"/>
        </w:tabs>
        <w:spacing w:line="240" w:lineRule="auto"/>
        <w:rPr>
          <w:szCs w:val="22"/>
        </w:rPr>
      </w:pPr>
    </w:p>
    <w:p w14:paraId="67B11F84"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n-US"/>
        </w:rPr>
      </w:pPr>
      <w:r w:rsidRPr="00B63702">
        <w:rPr>
          <w:b/>
          <w:szCs w:val="22"/>
          <w:lang w:val="en-US"/>
        </w:rPr>
        <w:t>4.</w:t>
      </w:r>
      <w:r w:rsidRPr="00B63702">
        <w:rPr>
          <w:b/>
          <w:szCs w:val="22"/>
          <w:lang w:val="en-US"/>
        </w:rPr>
        <w:tab/>
        <w:t>PHARMACEUTICAL FORM AND CONTENTS</w:t>
      </w:r>
    </w:p>
    <w:p w14:paraId="1112F7FA" w14:textId="77777777" w:rsidR="00B63702" w:rsidRPr="00B63702" w:rsidRDefault="00B63702" w:rsidP="00B63702">
      <w:pPr>
        <w:tabs>
          <w:tab w:val="clear" w:pos="567"/>
        </w:tabs>
        <w:spacing w:line="240" w:lineRule="auto"/>
        <w:rPr>
          <w:szCs w:val="22"/>
        </w:rPr>
      </w:pPr>
    </w:p>
    <w:p w14:paraId="1FBFF050" w14:textId="77777777" w:rsidR="00B63702" w:rsidRPr="00B63702" w:rsidRDefault="00B63702" w:rsidP="00B63702">
      <w:pPr>
        <w:tabs>
          <w:tab w:val="clear" w:pos="567"/>
        </w:tabs>
        <w:spacing w:line="240" w:lineRule="auto"/>
        <w:rPr>
          <w:szCs w:val="22"/>
        </w:rPr>
      </w:pPr>
      <w:r w:rsidRPr="00B63702">
        <w:rPr>
          <w:szCs w:val="22"/>
        </w:rPr>
        <w:t>Film-coated tablet</w:t>
      </w:r>
    </w:p>
    <w:p w14:paraId="2172F346" w14:textId="77777777" w:rsidR="00B63702" w:rsidRPr="00B63702" w:rsidRDefault="00B63702" w:rsidP="00B63702">
      <w:pPr>
        <w:tabs>
          <w:tab w:val="clear" w:pos="567"/>
        </w:tabs>
        <w:spacing w:line="240" w:lineRule="auto"/>
        <w:rPr>
          <w:szCs w:val="22"/>
        </w:rPr>
      </w:pPr>
    </w:p>
    <w:p w14:paraId="51EB7F79" w14:textId="77777777" w:rsidR="00B63702" w:rsidRPr="00B63702" w:rsidRDefault="00B63702" w:rsidP="00B63702">
      <w:pPr>
        <w:tabs>
          <w:tab w:val="clear" w:pos="567"/>
        </w:tabs>
        <w:spacing w:line="240" w:lineRule="auto"/>
        <w:rPr>
          <w:szCs w:val="22"/>
        </w:rPr>
      </w:pPr>
      <w:r w:rsidRPr="00B63702">
        <w:rPr>
          <w:szCs w:val="22"/>
        </w:rPr>
        <w:t>30 film-coated tablets</w:t>
      </w:r>
    </w:p>
    <w:p w14:paraId="528623E4" w14:textId="77777777" w:rsidR="00B63702" w:rsidRPr="00B63702" w:rsidRDefault="00B63702" w:rsidP="00B63702">
      <w:pPr>
        <w:tabs>
          <w:tab w:val="clear" w:pos="567"/>
        </w:tabs>
        <w:spacing w:line="240" w:lineRule="auto"/>
        <w:rPr>
          <w:szCs w:val="22"/>
        </w:rPr>
      </w:pPr>
      <w:r w:rsidRPr="00444F54">
        <w:rPr>
          <w:szCs w:val="22"/>
          <w:highlight w:val="lightGray"/>
        </w:rPr>
        <w:t>30x1 film-coated tablets</w:t>
      </w:r>
    </w:p>
    <w:p w14:paraId="7F1BC0FC" w14:textId="77777777" w:rsidR="00B63702" w:rsidRPr="00B63702" w:rsidRDefault="00B63702" w:rsidP="00B63702">
      <w:pPr>
        <w:tabs>
          <w:tab w:val="clear" w:pos="567"/>
        </w:tabs>
        <w:spacing w:line="240" w:lineRule="auto"/>
        <w:rPr>
          <w:szCs w:val="22"/>
        </w:rPr>
      </w:pPr>
    </w:p>
    <w:p w14:paraId="66C7779C" w14:textId="77777777" w:rsidR="00B63702" w:rsidRPr="00B63702" w:rsidRDefault="00B63702" w:rsidP="00B63702">
      <w:pPr>
        <w:tabs>
          <w:tab w:val="clear" w:pos="567"/>
        </w:tabs>
        <w:spacing w:line="240" w:lineRule="auto"/>
        <w:rPr>
          <w:szCs w:val="22"/>
        </w:rPr>
      </w:pPr>
    </w:p>
    <w:p w14:paraId="0D448373" w14:textId="77777777" w:rsidR="00B63702" w:rsidRPr="00B63702" w:rsidRDefault="00B63702" w:rsidP="00B63702">
      <w:pPr>
        <w:tabs>
          <w:tab w:val="clear" w:pos="567"/>
        </w:tabs>
        <w:spacing w:line="240" w:lineRule="auto"/>
        <w:rPr>
          <w:szCs w:val="22"/>
        </w:rPr>
      </w:pPr>
    </w:p>
    <w:p w14:paraId="18739C36"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en-US"/>
        </w:rPr>
      </w:pPr>
      <w:r w:rsidRPr="00B63702">
        <w:rPr>
          <w:b/>
          <w:szCs w:val="22"/>
          <w:lang w:val="en-US"/>
        </w:rPr>
        <w:t>5.</w:t>
      </w:r>
      <w:r w:rsidRPr="00B63702">
        <w:rPr>
          <w:b/>
          <w:szCs w:val="22"/>
          <w:lang w:val="en-US"/>
        </w:rPr>
        <w:tab/>
        <w:t>METHOD AND ROUTE OF ADMINISTRATION</w:t>
      </w:r>
    </w:p>
    <w:p w14:paraId="263C7765" w14:textId="77777777" w:rsidR="00B63702" w:rsidRPr="00B63702" w:rsidRDefault="00B63702" w:rsidP="00B63702">
      <w:pPr>
        <w:tabs>
          <w:tab w:val="clear" w:pos="567"/>
        </w:tabs>
        <w:spacing w:line="240" w:lineRule="auto"/>
        <w:rPr>
          <w:szCs w:val="22"/>
        </w:rPr>
      </w:pPr>
    </w:p>
    <w:p w14:paraId="78BD24DF" w14:textId="77777777" w:rsidR="00B63702" w:rsidRPr="00B63702" w:rsidRDefault="00B63702" w:rsidP="00B63702">
      <w:pPr>
        <w:tabs>
          <w:tab w:val="clear" w:pos="567"/>
        </w:tabs>
        <w:spacing w:line="240" w:lineRule="auto"/>
        <w:rPr>
          <w:szCs w:val="22"/>
        </w:rPr>
      </w:pPr>
      <w:r w:rsidRPr="00B63702">
        <w:rPr>
          <w:szCs w:val="22"/>
        </w:rPr>
        <w:t>Read the package leaflet before use.</w:t>
      </w:r>
    </w:p>
    <w:p w14:paraId="0B3C6E49" w14:textId="77777777" w:rsidR="00B63702" w:rsidRPr="00B63702" w:rsidRDefault="00B63702" w:rsidP="00B63702">
      <w:pPr>
        <w:tabs>
          <w:tab w:val="clear" w:pos="567"/>
        </w:tabs>
        <w:spacing w:line="240" w:lineRule="auto"/>
        <w:rPr>
          <w:szCs w:val="22"/>
        </w:rPr>
      </w:pPr>
      <w:r w:rsidRPr="00B63702">
        <w:rPr>
          <w:szCs w:val="22"/>
        </w:rPr>
        <w:t>Oral use.</w:t>
      </w:r>
    </w:p>
    <w:p w14:paraId="285F8FF5" w14:textId="77777777" w:rsidR="00B63702" w:rsidRPr="00B63702" w:rsidRDefault="00B63702" w:rsidP="00B63702">
      <w:pPr>
        <w:tabs>
          <w:tab w:val="clear" w:pos="567"/>
        </w:tabs>
        <w:spacing w:line="240" w:lineRule="auto"/>
        <w:rPr>
          <w:szCs w:val="22"/>
        </w:rPr>
      </w:pPr>
    </w:p>
    <w:p w14:paraId="75226EA3" w14:textId="77777777" w:rsidR="00B63702" w:rsidRPr="00B63702" w:rsidRDefault="00B63702" w:rsidP="00B63702">
      <w:pPr>
        <w:tabs>
          <w:tab w:val="clear" w:pos="567"/>
        </w:tabs>
        <w:spacing w:line="240" w:lineRule="auto"/>
        <w:rPr>
          <w:szCs w:val="22"/>
        </w:rPr>
      </w:pPr>
    </w:p>
    <w:p w14:paraId="44FB4BBD"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n-US"/>
        </w:rPr>
      </w:pPr>
      <w:r w:rsidRPr="00B63702">
        <w:rPr>
          <w:b/>
          <w:szCs w:val="22"/>
          <w:lang w:val="en-US"/>
        </w:rPr>
        <w:t>6.</w:t>
      </w:r>
      <w:r w:rsidRPr="00B63702">
        <w:rPr>
          <w:b/>
          <w:szCs w:val="22"/>
          <w:lang w:val="en-US"/>
        </w:rPr>
        <w:tab/>
        <w:t xml:space="preserve">SPECIAL WARNING THAT THE MEDICINAL PRODUCT MUST BE STORED </w:t>
      </w:r>
    </w:p>
    <w:p w14:paraId="77957A7B"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n-US"/>
        </w:rPr>
      </w:pPr>
      <w:r w:rsidRPr="00B63702">
        <w:rPr>
          <w:b/>
          <w:szCs w:val="22"/>
          <w:lang w:val="en-US"/>
        </w:rPr>
        <w:tab/>
        <w:t>OUT OF THE SIGHT AND REACH OF CHILDREN</w:t>
      </w:r>
    </w:p>
    <w:p w14:paraId="3C88C54F" w14:textId="77777777" w:rsidR="00B63702" w:rsidRPr="00B63702" w:rsidRDefault="00B63702" w:rsidP="00B63702">
      <w:pPr>
        <w:tabs>
          <w:tab w:val="clear" w:pos="567"/>
        </w:tabs>
        <w:spacing w:line="240" w:lineRule="auto"/>
        <w:rPr>
          <w:szCs w:val="22"/>
        </w:rPr>
      </w:pPr>
    </w:p>
    <w:p w14:paraId="66062EA8" w14:textId="77777777" w:rsidR="00B63702" w:rsidRPr="00B63702" w:rsidRDefault="00B63702" w:rsidP="00B63702">
      <w:pPr>
        <w:tabs>
          <w:tab w:val="clear" w:pos="567"/>
        </w:tabs>
        <w:spacing w:line="240" w:lineRule="auto"/>
        <w:rPr>
          <w:szCs w:val="22"/>
        </w:rPr>
      </w:pPr>
      <w:r w:rsidRPr="00B63702">
        <w:rPr>
          <w:szCs w:val="22"/>
        </w:rPr>
        <w:t>Keep out of the sight and reach of children.</w:t>
      </w:r>
    </w:p>
    <w:p w14:paraId="1638BD66" w14:textId="77777777" w:rsidR="00B63702" w:rsidRPr="00B63702" w:rsidRDefault="00B63702" w:rsidP="00B63702">
      <w:pPr>
        <w:tabs>
          <w:tab w:val="clear" w:pos="567"/>
        </w:tabs>
        <w:spacing w:line="240" w:lineRule="auto"/>
        <w:rPr>
          <w:szCs w:val="22"/>
        </w:rPr>
      </w:pPr>
    </w:p>
    <w:p w14:paraId="19C6A7C8" w14:textId="77777777" w:rsidR="00B63702" w:rsidRPr="00B63702" w:rsidRDefault="00B63702" w:rsidP="00B63702">
      <w:pPr>
        <w:tabs>
          <w:tab w:val="clear" w:pos="567"/>
        </w:tabs>
        <w:spacing w:line="240" w:lineRule="auto"/>
        <w:rPr>
          <w:szCs w:val="22"/>
        </w:rPr>
      </w:pPr>
    </w:p>
    <w:p w14:paraId="751F6032"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B63702">
        <w:rPr>
          <w:b/>
          <w:szCs w:val="22"/>
          <w:lang w:val="en-US"/>
        </w:rPr>
        <w:t>7.</w:t>
      </w:r>
      <w:r w:rsidRPr="00B63702">
        <w:rPr>
          <w:b/>
          <w:szCs w:val="22"/>
          <w:lang w:val="en-US"/>
        </w:rPr>
        <w:tab/>
        <w:t>OTHER SPECIAL WARNING(S), IF NECESSARY</w:t>
      </w:r>
    </w:p>
    <w:p w14:paraId="4FBA5560" w14:textId="77777777" w:rsidR="00B63702" w:rsidRPr="00B63702" w:rsidRDefault="00B63702" w:rsidP="00B63702">
      <w:pPr>
        <w:tabs>
          <w:tab w:val="clear" w:pos="567"/>
        </w:tabs>
        <w:spacing w:line="240" w:lineRule="auto"/>
        <w:rPr>
          <w:szCs w:val="22"/>
        </w:rPr>
      </w:pPr>
    </w:p>
    <w:p w14:paraId="3A6A1D6A" w14:textId="77777777" w:rsidR="00B63702" w:rsidRPr="00B63702" w:rsidRDefault="00B63702" w:rsidP="00B63702">
      <w:pPr>
        <w:tabs>
          <w:tab w:val="clear" w:pos="567"/>
        </w:tabs>
        <w:spacing w:line="240" w:lineRule="auto"/>
        <w:rPr>
          <w:szCs w:val="22"/>
        </w:rPr>
      </w:pPr>
    </w:p>
    <w:p w14:paraId="13F747AC" w14:textId="77777777" w:rsidR="00B63702" w:rsidRPr="00B63702" w:rsidRDefault="00B63702" w:rsidP="00B63702">
      <w:pPr>
        <w:tabs>
          <w:tab w:val="clear" w:pos="567"/>
        </w:tabs>
        <w:spacing w:line="240" w:lineRule="auto"/>
        <w:rPr>
          <w:szCs w:val="22"/>
        </w:rPr>
      </w:pPr>
    </w:p>
    <w:p w14:paraId="108554FF"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B63702">
        <w:rPr>
          <w:b/>
          <w:szCs w:val="22"/>
          <w:lang w:val="en-US"/>
        </w:rPr>
        <w:t>8.</w:t>
      </w:r>
      <w:r w:rsidRPr="00B63702">
        <w:rPr>
          <w:b/>
          <w:szCs w:val="22"/>
          <w:lang w:val="en-US"/>
        </w:rPr>
        <w:tab/>
        <w:t>EXPIRY DATE</w:t>
      </w:r>
    </w:p>
    <w:p w14:paraId="661A875C" w14:textId="77777777" w:rsidR="00B63702" w:rsidRPr="00B63702" w:rsidRDefault="00B63702" w:rsidP="00B63702">
      <w:pPr>
        <w:tabs>
          <w:tab w:val="clear" w:pos="567"/>
        </w:tabs>
        <w:spacing w:line="240" w:lineRule="auto"/>
        <w:rPr>
          <w:szCs w:val="22"/>
        </w:rPr>
      </w:pPr>
    </w:p>
    <w:p w14:paraId="22C7D4A0" w14:textId="77777777" w:rsidR="00B63702" w:rsidRPr="00B63702" w:rsidRDefault="00B63702" w:rsidP="00B63702">
      <w:pPr>
        <w:tabs>
          <w:tab w:val="clear" w:pos="567"/>
        </w:tabs>
        <w:spacing w:line="240" w:lineRule="auto"/>
        <w:rPr>
          <w:szCs w:val="22"/>
        </w:rPr>
      </w:pPr>
      <w:r w:rsidRPr="00B63702">
        <w:rPr>
          <w:szCs w:val="22"/>
        </w:rPr>
        <w:t>EXP</w:t>
      </w:r>
    </w:p>
    <w:p w14:paraId="6734CFCB" w14:textId="77777777" w:rsidR="00B63702" w:rsidRPr="00B63702" w:rsidRDefault="00B63702" w:rsidP="00B63702">
      <w:pPr>
        <w:tabs>
          <w:tab w:val="clear" w:pos="567"/>
        </w:tabs>
        <w:spacing w:line="240" w:lineRule="auto"/>
        <w:rPr>
          <w:szCs w:val="22"/>
        </w:rPr>
      </w:pPr>
    </w:p>
    <w:p w14:paraId="70149E7F" w14:textId="77777777" w:rsidR="00B63702" w:rsidRPr="00B63702" w:rsidRDefault="00B63702" w:rsidP="00B63702">
      <w:pPr>
        <w:tabs>
          <w:tab w:val="clear" w:pos="567"/>
        </w:tabs>
        <w:spacing w:line="240" w:lineRule="auto"/>
        <w:rPr>
          <w:szCs w:val="22"/>
        </w:rPr>
      </w:pPr>
    </w:p>
    <w:p w14:paraId="621162B9"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n-US"/>
        </w:rPr>
      </w:pPr>
      <w:r w:rsidRPr="00B63702">
        <w:rPr>
          <w:b/>
          <w:szCs w:val="22"/>
          <w:lang w:val="en-US"/>
        </w:rPr>
        <w:t>9.</w:t>
      </w:r>
      <w:r w:rsidRPr="00B63702">
        <w:rPr>
          <w:b/>
          <w:szCs w:val="22"/>
          <w:lang w:val="en-US"/>
        </w:rPr>
        <w:tab/>
        <w:t>SPECIAL STORAGE CONDITIONS</w:t>
      </w:r>
    </w:p>
    <w:p w14:paraId="50054552" w14:textId="77777777" w:rsidR="00B63702" w:rsidRPr="00B63702" w:rsidRDefault="00B63702" w:rsidP="00B63702">
      <w:pPr>
        <w:tabs>
          <w:tab w:val="clear" w:pos="567"/>
        </w:tabs>
        <w:spacing w:line="240" w:lineRule="auto"/>
        <w:rPr>
          <w:szCs w:val="22"/>
        </w:rPr>
      </w:pPr>
    </w:p>
    <w:p w14:paraId="75414D20" w14:textId="77777777" w:rsidR="00B63702" w:rsidRPr="00B63702" w:rsidRDefault="00B63702" w:rsidP="00B63702">
      <w:pPr>
        <w:tabs>
          <w:tab w:val="clear" w:pos="567"/>
        </w:tabs>
        <w:spacing w:line="240" w:lineRule="auto"/>
        <w:rPr>
          <w:szCs w:val="22"/>
        </w:rPr>
      </w:pPr>
    </w:p>
    <w:p w14:paraId="6538CBDE" w14:textId="77777777" w:rsidR="00B63702" w:rsidRPr="00B63702" w:rsidRDefault="00B63702" w:rsidP="00B63702">
      <w:pPr>
        <w:tabs>
          <w:tab w:val="clear" w:pos="567"/>
        </w:tabs>
        <w:spacing w:line="240" w:lineRule="auto"/>
        <w:rPr>
          <w:szCs w:val="22"/>
        </w:rPr>
      </w:pPr>
    </w:p>
    <w:p w14:paraId="4EF1FE9B"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n-US"/>
        </w:rPr>
      </w:pPr>
      <w:r w:rsidRPr="00B63702">
        <w:rPr>
          <w:b/>
          <w:szCs w:val="22"/>
          <w:lang w:val="en-US"/>
        </w:rPr>
        <w:lastRenderedPageBreak/>
        <w:t>10.</w:t>
      </w:r>
      <w:r w:rsidRPr="00B63702">
        <w:rPr>
          <w:b/>
          <w:szCs w:val="22"/>
          <w:lang w:val="en-US"/>
        </w:rPr>
        <w:tab/>
        <w:t xml:space="preserve">SPECIAL PRECAUTIONS FOR DISPOSAL OF UNUSED MEDICINAL PRODUCTS </w:t>
      </w:r>
    </w:p>
    <w:p w14:paraId="34C15CEC"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n-US"/>
        </w:rPr>
      </w:pPr>
      <w:r w:rsidRPr="00B63702">
        <w:rPr>
          <w:b/>
          <w:szCs w:val="22"/>
          <w:lang w:val="en-US"/>
        </w:rPr>
        <w:tab/>
        <w:t>OR WASTE MATERIALS DERIVED FROM SUCH MEDICINAL PRODUCTS,</w:t>
      </w:r>
      <w:r w:rsidRPr="00B63702">
        <w:rPr>
          <w:b/>
          <w:szCs w:val="22"/>
          <w:lang w:val="en-US"/>
        </w:rPr>
        <w:br/>
      </w:r>
      <w:r w:rsidRPr="00B63702">
        <w:rPr>
          <w:b/>
          <w:szCs w:val="22"/>
          <w:lang w:val="en-US"/>
        </w:rPr>
        <w:tab/>
        <w:t>IF APPROPRIATE</w:t>
      </w:r>
    </w:p>
    <w:p w14:paraId="791690B0" w14:textId="77777777" w:rsidR="00B63702" w:rsidRPr="00B63702" w:rsidRDefault="00B63702" w:rsidP="00B63702">
      <w:pPr>
        <w:tabs>
          <w:tab w:val="clear" w:pos="567"/>
        </w:tabs>
        <w:spacing w:line="240" w:lineRule="auto"/>
        <w:rPr>
          <w:szCs w:val="22"/>
        </w:rPr>
      </w:pPr>
    </w:p>
    <w:p w14:paraId="71B9B0A9" w14:textId="77777777" w:rsidR="00B63702" w:rsidRPr="00B63702" w:rsidRDefault="00B63702" w:rsidP="00B63702">
      <w:pPr>
        <w:tabs>
          <w:tab w:val="clear" w:pos="567"/>
        </w:tabs>
        <w:spacing w:line="240" w:lineRule="auto"/>
        <w:rPr>
          <w:szCs w:val="22"/>
        </w:rPr>
      </w:pPr>
    </w:p>
    <w:p w14:paraId="7BBB45FE" w14:textId="77777777" w:rsidR="00B63702" w:rsidRPr="00B63702" w:rsidRDefault="00B63702" w:rsidP="00B63702">
      <w:pPr>
        <w:tabs>
          <w:tab w:val="clear" w:pos="567"/>
        </w:tabs>
        <w:spacing w:line="240" w:lineRule="auto"/>
        <w:rPr>
          <w:szCs w:val="22"/>
        </w:rPr>
      </w:pPr>
    </w:p>
    <w:p w14:paraId="5A791230"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n-US"/>
        </w:rPr>
      </w:pPr>
      <w:r w:rsidRPr="00B63702">
        <w:rPr>
          <w:b/>
          <w:szCs w:val="22"/>
          <w:lang w:val="en-US"/>
        </w:rPr>
        <w:t>11.</w:t>
      </w:r>
      <w:r w:rsidRPr="00B63702">
        <w:rPr>
          <w:b/>
          <w:szCs w:val="22"/>
          <w:lang w:val="en-US"/>
        </w:rPr>
        <w:tab/>
        <w:t>NAME AND ADDRESS OF THE MARKETING AUTHORISATION HOLDER</w:t>
      </w:r>
    </w:p>
    <w:p w14:paraId="71BBB172" w14:textId="77777777" w:rsidR="00B63702" w:rsidRPr="00B63702" w:rsidRDefault="00B63702" w:rsidP="00B63702">
      <w:pPr>
        <w:tabs>
          <w:tab w:val="clear" w:pos="567"/>
        </w:tabs>
        <w:spacing w:line="240" w:lineRule="auto"/>
        <w:rPr>
          <w:szCs w:val="22"/>
        </w:rPr>
      </w:pPr>
    </w:p>
    <w:p w14:paraId="5653317B" w14:textId="5289E50F" w:rsidR="0040081F" w:rsidRDefault="00DB2CEF" w:rsidP="0040081F">
      <w:pPr>
        <w:autoSpaceDE w:val="0"/>
        <w:autoSpaceDN w:val="0"/>
        <w:spacing w:line="280" w:lineRule="exact"/>
        <w:ind w:left="108" w:right="108"/>
      </w:pPr>
      <w:r>
        <w:rPr>
          <w:color w:val="000000"/>
        </w:rPr>
        <w:t>Viatris Limited</w:t>
      </w:r>
    </w:p>
    <w:p w14:paraId="509E2C86" w14:textId="77777777" w:rsidR="0040081F" w:rsidRDefault="0040081F" w:rsidP="0040081F">
      <w:pPr>
        <w:autoSpaceDE w:val="0"/>
        <w:autoSpaceDN w:val="0"/>
        <w:spacing w:line="280" w:lineRule="exact"/>
        <w:ind w:left="108" w:right="108"/>
      </w:pPr>
      <w:r>
        <w:rPr>
          <w:color w:val="000000"/>
        </w:rPr>
        <w:t xml:space="preserve">Damastown Industrial Park, </w:t>
      </w:r>
    </w:p>
    <w:p w14:paraId="5F1EFFA6" w14:textId="77777777" w:rsidR="0040081F" w:rsidRDefault="0040081F" w:rsidP="0040081F">
      <w:pPr>
        <w:autoSpaceDE w:val="0"/>
        <w:autoSpaceDN w:val="0"/>
        <w:spacing w:line="280" w:lineRule="exact"/>
        <w:ind w:left="108" w:right="108"/>
      </w:pPr>
      <w:r>
        <w:rPr>
          <w:color w:val="000000"/>
        </w:rPr>
        <w:t xml:space="preserve">Mulhuddart, Dublin 15, </w:t>
      </w:r>
    </w:p>
    <w:p w14:paraId="43425D85" w14:textId="77777777" w:rsidR="0040081F" w:rsidRDefault="0040081F" w:rsidP="0040081F">
      <w:pPr>
        <w:autoSpaceDE w:val="0"/>
        <w:autoSpaceDN w:val="0"/>
        <w:spacing w:line="280" w:lineRule="exact"/>
        <w:ind w:left="108" w:right="108"/>
      </w:pPr>
      <w:r>
        <w:rPr>
          <w:color w:val="000000"/>
        </w:rPr>
        <w:t>DUBLIN</w:t>
      </w:r>
    </w:p>
    <w:p w14:paraId="640A8577" w14:textId="77777777" w:rsidR="0040081F" w:rsidRDefault="0040081F" w:rsidP="0040081F">
      <w:pPr>
        <w:autoSpaceDE w:val="0"/>
        <w:autoSpaceDN w:val="0"/>
        <w:spacing w:line="280" w:lineRule="exact"/>
        <w:ind w:left="108" w:right="108"/>
        <w:rPr>
          <w:color w:val="000000"/>
        </w:rPr>
      </w:pPr>
      <w:r>
        <w:rPr>
          <w:color w:val="000000"/>
        </w:rPr>
        <w:t>Ireland</w:t>
      </w:r>
    </w:p>
    <w:p w14:paraId="43B230F6" w14:textId="77777777" w:rsidR="00B63702" w:rsidRPr="00B63702" w:rsidRDefault="00B63702" w:rsidP="00B63702">
      <w:pPr>
        <w:tabs>
          <w:tab w:val="clear" w:pos="567"/>
        </w:tabs>
        <w:spacing w:line="240" w:lineRule="auto"/>
        <w:rPr>
          <w:szCs w:val="22"/>
        </w:rPr>
      </w:pPr>
    </w:p>
    <w:p w14:paraId="260D34FF" w14:textId="77777777" w:rsidR="00B63702" w:rsidRPr="00B63702" w:rsidRDefault="00B63702" w:rsidP="00B63702">
      <w:pPr>
        <w:tabs>
          <w:tab w:val="clear" w:pos="567"/>
        </w:tabs>
        <w:spacing w:line="240" w:lineRule="auto"/>
        <w:rPr>
          <w:szCs w:val="22"/>
        </w:rPr>
      </w:pPr>
    </w:p>
    <w:p w14:paraId="63B6E198"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n-US"/>
        </w:rPr>
      </w:pPr>
      <w:r w:rsidRPr="00B63702">
        <w:rPr>
          <w:b/>
          <w:szCs w:val="22"/>
          <w:lang w:val="en-US"/>
        </w:rPr>
        <w:t>12.</w:t>
      </w:r>
      <w:r w:rsidRPr="00B63702">
        <w:rPr>
          <w:b/>
          <w:szCs w:val="22"/>
          <w:lang w:val="en-US"/>
        </w:rPr>
        <w:tab/>
        <w:t>MARKETING AUTHORISATION NUMBER</w:t>
      </w:r>
    </w:p>
    <w:p w14:paraId="79F95E94" w14:textId="77777777" w:rsidR="00B63702" w:rsidRPr="00B63702" w:rsidRDefault="00B63702" w:rsidP="00B63702">
      <w:pPr>
        <w:tabs>
          <w:tab w:val="clear" w:pos="567"/>
        </w:tabs>
        <w:spacing w:line="240" w:lineRule="auto"/>
        <w:rPr>
          <w:szCs w:val="22"/>
        </w:rPr>
      </w:pPr>
    </w:p>
    <w:p w14:paraId="6EAE5637" w14:textId="77777777" w:rsidR="00B63702" w:rsidRPr="00B63702" w:rsidRDefault="00B63702" w:rsidP="00B63702">
      <w:pPr>
        <w:tabs>
          <w:tab w:val="clear" w:pos="567"/>
        </w:tabs>
        <w:spacing w:line="240" w:lineRule="auto"/>
        <w:rPr>
          <w:szCs w:val="22"/>
        </w:rPr>
      </w:pPr>
      <w:r w:rsidRPr="00B63702">
        <w:rPr>
          <w:szCs w:val="22"/>
        </w:rPr>
        <w:t xml:space="preserve">EU/1/15/1067/001 – 60 Film-coated tablets </w:t>
      </w:r>
    </w:p>
    <w:p w14:paraId="312E5EF6" w14:textId="77777777" w:rsidR="00B63702" w:rsidRPr="00B63702" w:rsidRDefault="00B63702" w:rsidP="00B63702">
      <w:pPr>
        <w:tabs>
          <w:tab w:val="clear" w:pos="567"/>
        </w:tabs>
        <w:spacing w:line="240" w:lineRule="auto"/>
        <w:rPr>
          <w:szCs w:val="22"/>
        </w:rPr>
      </w:pPr>
      <w:r w:rsidRPr="00B63702">
        <w:rPr>
          <w:szCs w:val="22"/>
        </w:rPr>
        <w:t>EU/1/15/1067/002 – 60x1 Film-coated tablets</w:t>
      </w:r>
    </w:p>
    <w:p w14:paraId="5AFDDB42" w14:textId="77777777" w:rsidR="00B63702" w:rsidRPr="00B63702" w:rsidRDefault="00B63702" w:rsidP="00B63702">
      <w:pPr>
        <w:tabs>
          <w:tab w:val="clear" w:pos="567"/>
        </w:tabs>
        <w:spacing w:line="240" w:lineRule="auto"/>
        <w:rPr>
          <w:szCs w:val="22"/>
        </w:rPr>
      </w:pPr>
    </w:p>
    <w:p w14:paraId="57D14F49" w14:textId="77777777" w:rsidR="00B63702" w:rsidRPr="00B63702" w:rsidRDefault="00B63702" w:rsidP="00B63702">
      <w:pPr>
        <w:tabs>
          <w:tab w:val="clear" w:pos="567"/>
        </w:tabs>
        <w:spacing w:line="240" w:lineRule="auto"/>
        <w:rPr>
          <w:szCs w:val="22"/>
        </w:rPr>
      </w:pPr>
    </w:p>
    <w:p w14:paraId="13DB9B55"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n-US"/>
        </w:rPr>
      </w:pPr>
      <w:r w:rsidRPr="00B63702">
        <w:rPr>
          <w:b/>
          <w:szCs w:val="22"/>
          <w:lang w:val="en-US"/>
        </w:rPr>
        <w:t>13.</w:t>
      </w:r>
      <w:r w:rsidRPr="00B63702">
        <w:rPr>
          <w:b/>
          <w:szCs w:val="22"/>
          <w:lang w:val="en-US"/>
        </w:rPr>
        <w:tab/>
        <w:t>BATCH NUMBER</w:t>
      </w:r>
    </w:p>
    <w:p w14:paraId="6AE2D05C" w14:textId="77777777" w:rsidR="00B63702" w:rsidRPr="00B63702" w:rsidRDefault="00B63702" w:rsidP="00B63702">
      <w:pPr>
        <w:tabs>
          <w:tab w:val="clear" w:pos="567"/>
        </w:tabs>
        <w:spacing w:line="240" w:lineRule="auto"/>
        <w:rPr>
          <w:szCs w:val="22"/>
        </w:rPr>
      </w:pPr>
    </w:p>
    <w:p w14:paraId="1A605A60" w14:textId="653783D1" w:rsidR="00B63702" w:rsidRPr="00B63702" w:rsidRDefault="00B63702" w:rsidP="00B63702">
      <w:pPr>
        <w:tabs>
          <w:tab w:val="clear" w:pos="567"/>
        </w:tabs>
        <w:spacing w:line="240" w:lineRule="auto"/>
        <w:rPr>
          <w:szCs w:val="22"/>
        </w:rPr>
      </w:pPr>
      <w:r w:rsidRPr="00B63702">
        <w:rPr>
          <w:szCs w:val="22"/>
        </w:rPr>
        <w:t>Lot</w:t>
      </w:r>
    </w:p>
    <w:p w14:paraId="7D77DF93" w14:textId="77777777" w:rsidR="00B63702" w:rsidRPr="00B63702" w:rsidRDefault="00B63702" w:rsidP="00B63702">
      <w:pPr>
        <w:tabs>
          <w:tab w:val="clear" w:pos="567"/>
        </w:tabs>
        <w:spacing w:line="240" w:lineRule="auto"/>
        <w:rPr>
          <w:szCs w:val="22"/>
        </w:rPr>
      </w:pPr>
    </w:p>
    <w:p w14:paraId="7AC90E46" w14:textId="77777777" w:rsidR="00B63702" w:rsidRPr="00B63702" w:rsidRDefault="00B63702" w:rsidP="00B63702">
      <w:pPr>
        <w:tabs>
          <w:tab w:val="clear" w:pos="567"/>
        </w:tabs>
        <w:spacing w:line="240" w:lineRule="auto"/>
        <w:rPr>
          <w:szCs w:val="22"/>
        </w:rPr>
      </w:pPr>
    </w:p>
    <w:p w14:paraId="0E3587A6"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B63702">
        <w:rPr>
          <w:b/>
          <w:szCs w:val="22"/>
          <w:lang w:val="en-US"/>
        </w:rPr>
        <w:t>14.</w:t>
      </w:r>
      <w:r w:rsidRPr="00B63702">
        <w:rPr>
          <w:b/>
          <w:szCs w:val="22"/>
          <w:lang w:val="en-US"/>
        </w:rPr>
        <w:tab/>
        <w:t>GENERAL CLASSIFICATION FOR SUPPLY</w:t>
      </w:r>
    </w:p>
    <w:p w14:paraId="36A1944B" w14:textId="77777777" w:rsidR="00B63702" w:rsidRPr="00B63702" w:rsidRDefault="00B63702" w:rsidP="00B63702">
      <w:pPr>
        <w:tabs>
          <w:tab w:val="clear" w:pos="567"/>
        </w:tabs>
        <w:spacing w:line="240" w:lineRule="auto"/>
        <w:rPr>
          <w:szCs w:val="22"/>
        </w:rPr>
      </w:pPr>
    </w:p>
    <w:p w14:paraId="6FC2C26E" w14:textId="77777777" w:rsidR="00B63702" w:rsidRPr="00B63702" w:rsidRDefault="00B63702" w:rsidP="00B63702">
      <w:pPr>
        <w:tabs>
          <w:tab w:val="clear" w:pos="567"/>
        </w:tabs>
        <w:spacing w:line="240" w:lineRule="auto"/>
        <w:rPr>
          <w:szCs w:val="22"/>
        </w:rPr>
      </w:pPr>
    </w:p>
    <w:p w14:paraId="1DA9F737" w14:textId="77777777" w:rsidR="00B63702" w:rsidRPr="00B63702" w:rsidRDefault="00B63702" w:rsidP="00B63702">
      <w:pPr>
        <w:tabs>
          <w:tab w:val="clear" w:pos="567"/>
        </w:tabs>
        <w:spacing w:line="240" w:lineRule="auto"/>
        <w:rPr>
          <w:szCs w:val="22"/>
        </w:rPr>
      </w:pPr>
    </w:p>
    <w:p w14:paraId="1C7DB932"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n-US"/>
        </w:rPr>
      </w:pPr>
      <w:r w:rsidRPr="00B63702">
        <w:rPr>
          <w:b/>
          <w:szCs w:val="22"/>
          <w:lang w:val="en-US"/>
        </w:rPr>
        <w:t>15.</w:t>
      </w:r>
      <w:r w:rsidRPr="00B63702">
        <w:rPr>
          <w:b/>
          <w:szCs w:val="22"/>
          <w:lang w:val="en-US"/>
        </w:rPr>
        <w:tab/>
        <w:t>INSTRUCTIONS ON USE</w:t>
      </w:r>
    </w:p>
    <w:p w14:paraId="1E368031" w14:textId="77777777" w:rsidR="00B63702" w:rsidRPr="00B63702" w:rsidRDefault="00B63702" w:rsidP="00B63702">
      <w:pPr>
        <w:tabs>
          <w:tab w:val="clear" w:pos="567"/>
        </w:tabs>
        <w:spacing w:line="240" w:lineRule="auto"/>
        <w:rPr>
          <w:szCs w:val="22"/>
        </w:rPr>
      </w:pPr>
    </w:p>
    <w:p w14:paraId="2BE0A727" w14:textId="77777777" w:rsidR="00B63702" w:rsidRPr="00B63702" w:rsidRDefault="00B63702" w:rsidP="00B63702">
      <w:pPr>
        <w:tabs>
          <w:tab w:val="clear" w:pos="567"/>
        </w:tabs>
        <w:spacing w:line="240" w:lineRule="auto"/>
        <w:rPr>
          <w:szCs w:val="22"/>
        </w:rPr>
      </w:pPr>
    </w:p>
    <w:p w14:paraId="6479445B" w14:textId="77777777" w:rsidR="00B63702" w:rsidRPr="00B63702" w:rsidRDefault="00B63702" w:rsidP="00B63702">
      <w:pPr>
        <w:tabs>
          <w:tab w:val="clear" w:pos="567"/>
        </w:tabs>
        <w:spacing w:line="240" w:lineRule="auto"/>
        <w:rPr>
          <w:szCs w:val="22"/>
        </w:rPr>
      </w:pPr>
    </w:p>
    <w:p w14:paraId="1B4031F3"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n-US"/>
        </w:rPr>
      </w:pPr>
      <w:r w:rsidRPr="00B63702">
        <w:rPr>
          <w:b/>
          <w:szCs w:val="22"/>
          <w:lang w:val="en-US"/>
        </w:rPr>
        <w:t>16.</w:t>
      </w:r>
      <w:r w:rsidRPr="00B63702">
        <w:rPr>
          <w:b/>
          <w:szCs w:val="22"/>
          <w:lang w:val="en-US"/>
        </w:rPr>
        <w:tab/>
        <w:t>INFORMATION IN BRAILLE</w:t>
      </w:r>
    </w:p>
    <w:p w14:paraId="08C8F76B" w14:textId="77777777" w:rsidR="00B63702" w:rsidRPr="00B63702" w:rsidRDefault="00B63702" w:rsidP="00B63702">
      <w:pPr>
        <w:tabs>
          <w:tab w:val="clear" w:pos="567"/>
        </w:tabs>
        <w:spacing w:line="240" w:lineRule="auto"/>
        <w:rPr>
          <w:szCs w:val="22"/>
        </w:rPr>
      </w:pPr>
    </w:p>
    <w:p w14:paraId="20C889EE" w14:textId="77777777" w:rsidR="00B63702" w:rsidRPr="00B63702" w:rsidRDefault="00B63702" w:rsidP="00B63702">
      <w:pPr>
        <w:tabs>
          <w:tab w:val="clear" w:pos="567"/>
        </w:tabs>
        <w:spacing w:line="240" w:lineRule="auto"/>
        <w:rPr>
          <w:szCs w:val="22"/>
        </w:rPr>
      </w:pPr>
    </w:p>
    <w:p w14:paraId="486042EE" w14:textId="77777777" w:rsidR="00B63702" w:rsidRPr="00B63702" w:rsidRDefault="00B63702" w:rsidP="00B63702">
      <w:pPr>
        <w:tabs>
          <w:tab w:val="clear" w:pos="567"/>
        </w:tabs>
        <w:spacing w:line="240" w:lineRule="auto"/>
        <w:rPr>
          <w:szCs w:val="22"/>
        </w:rPr>
      </w:pPr>
    </w:p>
    <w:p w14:paraId="2FF48BA3"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n-US"/>
        </w:rPr>
      </w:pPr>
      <w:r w:rsidRPr="00B63702">
        <w:rPr>
          <w:b/>
          <w:szCs w:val="22"/>
          <w:lang w:val="en-US"/>
        </w:rPr>
        <w:t>17.</w:t>
      </w:r>
      <w:r w:rsidRPr="00B63702">
        <w:rPr>
          <w:b/>
          <w:szCs w:val="22"/>
          <w:lang w:val="en-US"/>
        </w:rPr>
        <w:tab/>
        <w:t>UNIQUE IDENTIFIER – 2D BARCODE</w:t>
      </w:r>
    </w:p>
    <w:p w14:paraId="539DCAA0" w14:textId="77777777" w:rsidR="00B63702" w:rsidRPr="00B63702" w:rsidRDefault="00B63702" w:rsidP="00B63702">
      <w:pPr>
        <w:tabs>
          <w:tab w:val="clear" w:pos="567"/>
        </w:tabs>
        <w:spacing w:line="240" w:lineRule="auto"/>
        <w:rPr>
          <w:szCs w:val="22"/>
          <w:lang w:val="en-US"/>
        </w:rPr>
      </w:pPr>
    </w:p>
    <w:p w14:paraId="677330DE" w14:textId="5B547B4C" w:rsidR="00B63702" w:rsidRDefault="00B63702" w:rsidP="00B63702">
      <w:pPr>
        <w:tabs>
          <w:tab w:val="clear" w:pos="567"/>
        </w:tabs>
        <w:spacing w:line="240" w:lineRule="auto"/>
        <w:rPr>
          <w:szCs w:val="22"/>
        </w:rPr>
      </w:pPr>
    </w:p>
    <w:p w14:paraId="530AE7CD" w14:textId="77777777" w:rsidR="00CE6FE1" w:rsidRPr="00B63702" w:rsidRDefault="00CE6FE1" w:rsidP="00B63702">
      <w:pPr>
        <w:tabs>
          <w:tab w:val="clear" w:pos="567"/>
        </w:tabs>
        <w:spacing w:line="240" w:lineRule="auto"/>
        <w:rPr>
          <w:szCs w:val="22"/>
        </w:rPr>
      </w:pPr>
    </w:p>
    <w:p w14:paraId="49269F32" w14:textId="77777777" w:rsidR="00B63702" w:rsidRPr="00B63702" w:rsidRDefault="00B63702" w:rsidP="00444F54">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n-US"/>
        </w:rPr>
      </w:pPr>
      <w:r w:rsidRPr="00B63702">
        <w:rPr>
          <w:b/>
          <w:szCs w:val="22"/>
          <w:lang w:val="en-US"/>
        </w:rPr>
        <w:t>18.</w:t>
      </w:r>
      <w:r w:rsidRPr="00B63702">
        <w:rPr>
          <w:b/>
          <w:szCs w:val="22"/>
          <w:lang w:val="en-US"/>
        </w:rPr>
        <w:tab/>
        <w:t>UNIQUE IDENTIFIER – HUMAN READABLE DATA</w:t>
      </w:r>
    </w:p>
    <w:p w14:paraId="69B6263D" w14:textId="77777777" w:rsidR="00B63702" w:rsidRPr="00B63702" w:rsidRDefault="00B63702" w:rsidP="00B63702">
      <w:pPr>
        <w:tabs>
          <w:tab w:val="clear" w:pos="567"/>
        </w:tabs>
        <w:spacing w:line="240" w:lineRule="auto"/>
        <w:rPr>
          <w:szCs w:val="22"/>
        </w:rPr>
      </w:pPr>
    </w:p>
    <w:p w14:paraId="0BE5F3A4" w14:textId="3FBC424C" w:rsidR="00B63702" w:rsidRPr="00B63702" w:rsidRDefault="00B63702" w:rsidP="00B63702">
      <w:pPr>
        <w:tabs>
          <w:tab w:val="clear" w:pos="567"/>
        </w:tabs>
        <w:spacing w:line="240" w:lineRule="auto"/>
        <w:rPr>
          <w:szCs w:val="22"/>
        </w:rPr>
      </w:pPr>
    </w:p>
    <w:p w14:paraId="0FC08943" w14:textId="77777777" w:rsidR="00B63702" w:rsidRPr="00B63702" w:rsidRDefault="00B63702" w:rsidP="00B63702">
      <w:pPr>
        <w:tabs>
          <w:tab w:val="clear" w:pos="567"/>
        </w:tabs>
        <w:spacing w:line="240" w:lineRule="auto"/>
        <w:rPr>
          <w:szCs w:val="22"/>
        </w:rPr>
      </w:pPr>
    </w:p>
    <w:p w14:paraId="0DBBF2DE" w14:textId="1D32297D" w:rsidR="00CE6FE1" w:rsidRDefault="00B63702" w:rsidP="00B63702">
      <w:pPr>
        <w:tabs>
          <w:tab w:val="clear" w:pos="567"/>
        </w:tabs>
        <w:spacing w:line="240" w:lineRule="auto"/>
        <w:rPr>
          <w:szCs w:val="22"/>
        </w:rPr>
      </w:pPr>
      <w:r w:rsidRPr="00B63702">
        <w:rPr>
          <w:szCs w:val="22"/>
        </w:rPr>
        <w:br w:type="page"/>
      </w:r>
    </w:p>
    <w:p w14:paraId="58E72F94" w14:textId="77777777" w:rsidR="00CE6FE1" w:rsidRPr="00CE6FE1" w:rsidRDefault="00CE6FE1" w:rsidP="00444F54">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CE6FE1">
        <w:rPr>
          <w:b/>
          <w:szCs w:val="22"/>
        </w:rPr>
        <w:lastRenderedPageBreak/>
        <w:t>MINIMUM PARTICULARS TO APPEAR ON BLISTERS OR STRIPS</w:t>
      </w:r>
    </w:p>
    <w:p w14:paraId="38191895" w14:textId="77777777" w:rsidR="00CE6FE1" w:rsidRPr="00CE6FE1" w:rsidRDefault="00CE6FE1" w:rsidP="00444F54">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p>
    <w:p w14:paraId="35D0E179" w14:textId="77777777" w:rsidR="00CE6FE1" w:rsidRPr="00CE6FE1" w:rsidRDefault="00CE6FE1" w:rsidP="00444F54">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CE6FE1">
        <w:rPr>
          <w:b/>
          <w:szCs w:val="22"/>
        </w:rPr>
        <w:t>BLISTER</w:t>
      </w:r>
    </w:p>
    <w:p w14:paraId="2966B487" w14:textId="77777777" w:rsidR="00CE6FE1" w:rsidRPr="00CE6FE1" w:rsidRDefault="00CE6FE1" w:rsidP="00CE6FE1">
      <w:pPr>
        <w:tabs>
          <w:tab w:val="clear" w:pos="567"/>
        </w:tabs>
        <w:spacing w:line="240" w:lineRule="auto"/>
        <w:rPr>
          <w:szCs w:val="22"/>
        </w:rPr>
      </w:pPr>
    </w:p>
    <w:p w14:paraId="64286327" w14:textId="77777777" w:rsidR="00CE6FE1" w:rsidRPr="00CE6FE1" w:rsidRDefault="00CE6FE1" w:rsidP="00CE6FE1">
      <w:pPr>
        <w:tabs>
          <w:tab w:val="clear" w:pos="567"/>
        </w:tabs>
        <w:spacing w:line="240" w:lineRule="auto"/>
        <w:rPr>
          <w:szCs w:val="22"/>
        </w:rPr>
      </w:pPr>
    </w:p>
    <w:p w14:paraId="7C70AD46" w14:textId="77777777" w:rsidR="00CE6FE1" w:rsidRPr="00CE6FE1" w:rsidRDefault="00CE6FE1" w:rsidP="00444F54">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CE6FE1">
        <w:rPr>
          <w:b/>
          <w:szCs w:val="22"/>
        </w:rPr>
        <w:t>1.</w:t>
      </w:r>
      <w:r w:rsidRPr="00CE6FE1">
        <w:rPr>
          <w:b/>
          <w:szCs w:val="22"/>
        </w:rPr>
        <w:tab/>
        <w:t>NAME OF THE MEDICINAL PRODUCT</w:t>
      </w:r>
    </w:p>
    <w:p w14:paraId="09B45C08" w14:textId="77777777" w:rsidR="00CE6FE1" w:rsidRPr="00CE6FE1" w:rsidRDefault="00CE6FE1" w:rsidP="00CE6FE1">
      <w:pPr>
        <w:tabs>
          <w:tab w:val="clear" w:pos="567"/>
        </w:tabs>
        <w:spacing w:line="240" w:lineRule="auto"/>
        <w:rPr>
          <w:i/>
          <w:szCs w:val="22"/>
        </w:rPr>
      </w:pPr>
    </w:p>
    <w:p w14:paraId="673B4D49" w14:textId="15F73CA6" w:rsidR="00CE6FE1" w:rsidRPr="00CE6FE1" w:rsidRDefault="00CE6FE1" w:rsidP="00CE6FE1">
      <w:pPr>
        <w:tabs>
          <w:tab w:val="clear" w:pos="567"/>
        </w:tabs>
        <w:spacing w:line="240" w:lineRule="auto"/>
        <w:rPr>
          <w:szCs w:val="22"/>
        </w:rPr>
      </w:pPr>
      <w:r w:rsidRPr="00CE6FE1">
        <w:rPr>
          <w:szCs w:val="22"/>
        </w:rPr>
        <w:t xml:space="preserve">Lopinavir/Ritonavir </w:t>
      </w:r>
      <w:r w:rsidR="00E468A5">
        <w:rPr>
          <w:szCs w:val="22"/>
        </w:rPr>
        <w:t>Viatris</w:t>
      </w:r>
      <w:r w:rsidRPr="00CE6FE1">
        <w:rPr>
          <w:szCs w:val="22"/>
        </w:rPr>
        <w:t xml:space="preserve"> 100 mg/25 mg film-coated tablets</w:t>
      </w:r>
    </w:p>
    <w:p w14:paraId="6910D411" w14:textId="77777777" w:rsidR="00CE6FE1" w:rsidRPr="00CE6FE1" w:rsidRDefault="00CE6FE1" w:rsidP="00CE6FE1">
      <w:pPr>
        <w:tabs>
          <w:tab w:val="clear" w:pos="567"/>
        </w:tabs>
        <w:spacing w:line="240" w:lineRule="auto"/>
        <w:rPr>
          <w:szCs w:val="22"/>
        </w:rPr>
      </w:pPr>
      <w:r w:rsidRPr="00CE6FE1">
        <w:rPr>
          <w:szCs w:val="22"/>
        </w:rPr>
        <w:t>lopinavir/ritonavir</w:t>
      </w:r>
    </w:p>
    <w:p w14:paraId="45A47541" w14:textId="77777777" w:rsidR="00CE6FE1" w:rsidRPr="00CE6FE1" w:rsidRDefault="00CE6FE1" w:rsidP="00CE6FE1">
      <w:pPr>
        <w:tabs>
          <w:tab w:val="clear" w:pos="567"/>
        </w:tabs>
        <w:spacing w:line="240" w:lineRule="auto"/>
        <w:rPr>
          <w:szCs w:val="22"/>
        </w:rPr>
      </w:pPr>
    </w:p>
    <w:p w14:paraId="513319BA" w14:textId="77777777" w:rsidR="00CE6FE1" w:rsidRPr="00CE6FE1" w:rsidRDefault="00CE6FE1" w:rsidP="00CE6FE1">
      <w:pPr>
        <w:tabs>
          <w:tab w:val="clear" w:pos="567"/>
        </w:tabs>
        <w:spacing w:line="240" w:lineRule="auto"/>
        <w:rPr>
          <w:szCs w:val="22"/>
        </w:rPr>
      </w:pPr>
    </w:p>
    <w:p w14:paraId="306EC99D" w14:textId="77777777" w:rsidR="00CE6FE1" w:rsidRPr="00CE6FE1" w:rsidRDefault="00CE6FE1" w:rsidP="00444F54">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CE6FE1">
        <w:rPr>
          <w:b/>
          <w:szCs w:val="22"/>
        </w:rPr>
        <w:t>2.</w:t>
      </w:r>
      <w:r w:rsidRPr="00CE6FE1">
        <w:rPr>
          <w:b/>
          <w:szCs w:val="22"/>
        </w:rPr>
        <w:tab/>
        <w:t>NAME OF THE MARKETING AUTHORISATION HOLDER</w:t>
      </w:r>
    </w:p>
    <w:p w14:paraId="25396C18" w14:textId="77777777" w:rsidR="00CE6FE1" w:rsidRPr="00CE6FE1" w:rsidRDefault="00CE6FE1" w:rsidP="00CE6FE1">
      <w:pPr>
        <w:tabs>
          <w:tab w:val="clear" w:pos="567"/>
        </w:tabs>
        <w:spacing w:line="240" w:lineRule="auto"/>
        <w:rPr>
          <w:szCs w:val="22"/>
        </w:rPr>
      </w:pPr>
    </w:p>
    <w:p w14:paraId="0AF9E5D8" w14:textId="0F255EF9" w:rsidR="005C559D" w:rsidRDefault="00A83A14" w:rsidP="005C559D">
      <w:pPr>
        <w:autoSpaceDE w:val="0"/>
        <w:autoSpaceDN w:val="0"/>
        <w:spacing w:line="280" w:lineRule="exact"/>
        <w:ind w:left="108" w:right="108"/>
      </w:pPr>
      <w:r>
        <w:rPr>
          <w:color w:val="000000"/>
        </w:rPr>
        <w:t>Viatris Limited</w:t>
      </w:r>
    </w:p>
    <w:p w14:paraId="13103EAD" w14:textId="77777777" w:rsidR="00CE6FE1" w:rsidRPr="00CE6FE1" w:rsidRDefault="00CE6FE1" w:rsidP="00CE6FE1">
      <w:pPr>
        <w:tabs>
          <w:tab w:val="clear" w:pos="567"/>
        </w:tabs>
        <w:spacing w:line="240" w:lineRule="auto"/>
        <w:rPr>
          <w:szCs w:val="22"/>
        </w:rPr>
      </w:pPr>
    </w:p>
    <w:p w14:paraId="714139CD" w14:textId="77777777" w:rsidR="00CE6FE1" w:rsidRPr="00CE6FE1" w:rsidRDefault="00CE6FE1" w:rsidP="00CE6FE1">
      <w:pPr>
        <w:tabs>
          <w:tab w:val="clear" w:pos="567"/>
        </w:tabs>
        <w:spacing w:line="240" w:lineRule="auto"/>
        <w:rPr>
          <w:szCs w:val="22"/>
        </w:rPr>
      </w:pPr>
    </w:p>
    <w:p w14:paraId="6E536E32" w14:textId="77777777" w:rsidR="00CE6FE1" w:rsidRPr="00CE6FE1" w:rsidRDefault="00CE6FE1" w:rsidP="00444F54">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CE6FE1">
        <w:rPr>
          <w:b/>
          <w:szCs w:val="22"/>
        </w:rPr>
        <w:t>3.</w:t>
      </w:r>
      <w:r w:rsidRPr="00CE6FE1">
        <w:rPr>
          <w:b/>
          <w:szCs w:val="22"/>
        </w:rPr>
        <w:tab/>
        <w:t>EXPIRY DATE</w:t>
      </w:r>
    </w:p>
    <w:p w14:paraId="11B776C4" w14:textId="77777777" w:rsidR="00CE6FE1" w:rsidRPr="00CE6FE1" w:rsidRDefault="00CE6FE1" w:rsidP="00CE6FE1">
      <w:pPr>
        <w:tabs>
          <w:tab w:val="clear" w:pos="567"/>
        </w:tabs>
        <w:spacing w:line="240" w:lineRule="auto"/>
        <w:rPr>
          <w:szCs w:val="22"/>
        </w:rPr>
      </w:pPr>
    </w:p>
    <w:p w14:paraId="465407C2" w14:textId="77777777" w:rsidR="00CE6FE1" w:rsidRPr="00CE6FE1" w:rsidRDefault="00CE6FE1" w:rsidP="00CE6FE1">
      <w:pPr>
        <w:tabs>
          <w:tab w:val="clear" w:pos="567"/>
        </w:tabs>
        <w:spacing w:line="240" w:lineRule="auto"/>
        <w:rPr>
          <w:szCs w:val="22"/>
        </w:rPr>
      </w:pPr>
      <w:r w:rsidRPr="00CE6FE1">
        <w:rPr>
          <w:szCs w:val="22"/>
        </w:rPr>
        <w:t>EXP</w:t>
      </w:r>
    </w:p>
    <w:p w14:paraId="20BA6D0D" w14:textId="77777777" w:rsidR="00CE6FE1" w:rsidRPr="00CE6FE1" w:rsidRDefault="00CE6FE1" w:rsidP="00CE6FE1">
      <w:pPr>
        <w:tabs>
          <w:tab w:val="clear" w:pos="567"/>
        </w:tabs>
        <w:spacing w:line="240" w:lineRule="auto"/>
        <w:rPr>
          <w:szCs w:val="22"/>
        </w:rPr>
      </w:pPr>
    </w:p>
    <w:p w14:paraId="2AF661D1" w14:textId="77777777" w:rsidR="00CE6FE1" w:rsidRPr="00CE6FE1" w:rsidRDefault="00CE6FE1" w:rsidP="00CE6FE1">
      <w:pPr>
        <w:tabs>
          <w:tab w:val="clear" w:pos="567"/>
        </w:tabs>
        <w:spacing w:line="240" w:lineRule="auto"/>
        <w:rPr>
          <w:szCs w:val="22"/>
        </w:rPr>
      </w:pPr>
    </w:p>
    <w:p w14:paraId="49135D73" w14:textId="77777777" w:rsidR="00CE6FE1" w:rsidRPr="00CE6FE1" w:rsidRDefault="00CE6FE1" w:rsidP="00444F54">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CE6FE1">
        <w:rPr>
          <w:b/>
          <w:szCs w:val="22"/>
        </w:rPr>
        <w:t>4.</w:t>
      </w:r>
      <w:r w:rsidRPr="00CE6FE1">
        <w:rPr>
          <w:b/>
          <w:szCs w:val="22"/>
        </w:rPr>
        <w:tab/>
        <w:t>BATCH NUMBER</w:t>
      </w:r>
    </w:p>
    <w:p w14:paraId="06F4EC68" w14:textId="77777777" w:rsidR="00CE6FE1" w:rsidRPr="00CE6FE1" w:rsidRDefault="00CE6FE1" w:rsidP="00CE6FE1">
      <w:pPr>
        <w:tabs>
          <w:tab w:val="clear" w:pos="567"/>
        </w:tabs>
        <w:spacing w:line="240" w:lineRule="auto"/>
        <w:rPr>
          <w:szCs w:val="22"/>
        </w:rPr>
      </w:pPr>
    </w:p>
    <w:p w14:paraId="7D1E0D45" w14:textId="3B71735A" w:rsidR="00CE6FE1" w:rsidRPr="00CE6FE1" w:rsidRDefault="00CE6FE1" w:rsidP="00CE6FE1">
      <w:pPr>
        <w:tabs>
          <w:tab w:val="clear" w:pos="567"/>
        </w:tabs>
        <w:spacing w:line="240" w:lineRule="auto"/>
        <w:rPr>
          <w:szCs w:val="22"/>
        </w:rPr>
      </w:pPr>
      <w:r w:rsidRPr="00CE6FE1">
        <w:rPr>
          <w:szCs w:val="22"/>
        </w:rPr>
        <w:t>Lot</w:t>
      </w:r>
    </w:p>
    <w:p w14:paraId="04F018D1" w14:textId="77777777" w:rsidR="00CE6FE1" w:rsidRPr="00CE6FE1" w:rsidRDefault="00CE6FE1" w:rsidP="00CE6FE1">
      <w:pPr>
        <w:tabs>
          <w:tab w:val="clear" w:pos="567"/>
        </w:tabs>
        <w:spacing w:line="240" w:lineRule="auto"/>
        <w:rPr>
          <w:szCs w:val="22"/>
        </w:rPr>
      </w:pPr>
    </w:p>
    <w:p w14:paraId="09F4AA13" w14:textId="77777777" w:rsidR="00CE6FE1" w:rsidRPr="00CE6FE1" w:rsidRDefault="00CE6FE1" w:rsidP="00CE6FE1">
      <w:pPr>
        <w:tabs>
          <w:tab w:val="clear" w:pos="567"/>
        </w:tabs>
        <w:spacing w:line="240" w:lineRule="auto"/>
        <w:rPr>
          <w:szCs w:val="22"/>
        </w:rPr>
      </w:pPr>
    </w:p>
    <w:p w14:paraId="0A2D4B76" w14:textId="77777777" w:rsidR="00CE6FE1" w:rsidRPr="00CE6FE1" w:rsidRDefault="00CE6FE1" w:rsidP="00444F54">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CE6FE1">
        <w:rPr>
          <w:b/>
          <w:szCs w:val="22"/>
        </w:rPr>
        <w:t>5.</w:t>
      </w:r>
      <w:r w:rsidRPr="00CE6FE1">
        <w:rPr>
          <w:b/>
          <w:szCs w:val="22"/>
        </w:rPr>
        <w:tab/>
        <w:t>OTHER</w:t>
      </w:r>
    </w:p>
    <w:p w14:paraId="06B495F5" w14:textId="77777777" w:rsidR="00CE6FE1" w:rsidRPr="00CE6FE1" w:rsidRDefault="00CE6FE1" w:rsidP="00CE6FE1">
      <w:pPr>
        <w:tabs>
          <w:tab w:val="clear" w:pos="567"/>
        </w:tabs>
        <w:spacing w:line="240" w:lineRule="auto"/>
        <w:rPr>
          <w:b/>
          <w:szCs w:val="22"/>
        </w:rPr>
      </w:pPr>
    </w:p>
    <w:p w14:paraId="58E9924C" w14:textId="77777777" w:rsidR="00CE6FE1" w:rsidRPr="00CE6FE1" w:rsidRDefault="00CE6FE1" w:rsidP="00CE6FE1">
      <w:pPr>
        <w:tabs>
          <w:tab w:val="clear" w:pos="567"/>
        </w:tabs>
        <w:spacing w:line="240" w:lineRule="auto"/>
        <w:rPr>
          <w:b/>
          <w:szCs w:val="22"/>
        </w:rPr>
      </w:pPr>
    </w:p>
    <w:p w14:paraId="139E5397" w14:textId="77777777" w:rsidR="00CE6FE1" w:rsidRPr="00CE6FE1" w:rsidRDefault="00CE6FE1" w:rsidP="00CE6FE1">
      <w:pPr>
        <w:tabs>
          <w:tab w:val="clear" w:pos="567"/>
        </w:tabs>
        <w:spacing w:line="240" w:lineRule="auto"/>
        <w:rPr>
          <w:b/>
          <w:szCs w:val="22"/>
        </w:rPr>
      </w:pPr>
    </w:p>
    <w:p w14:paraId="286E62E0" w14:textId="2148DA60" w:rsidR="00CE6FE1" w:rsidRPr="00444F54" w:rsidRDefault="00CE6FE1">
      <w:pPr>
        <w:tabs>
          <w:tab w:val="clear" w:pos="567"/>
        </w:tabs>
        <w:spacing w:line="240" w:lineRule="auto"/>
        <w:rPr>
          <w:b/>
          <w:szCs w:val="22"/>
        </w:rPr>
      </w:pPr>
      <w:r>
        <w:rPr>
          <w:szCs w:val="22"/>
        </w:rPr>
        <w:br w:type="page"/>
      </w:r>
    </w:p>
    <w:p w14:paraId="6DC7987F" w14:textId="77777777" w:rsidR="00B63702" w:rsidRPr="00B63702" w:rsidRDefault="00B63702" w:rsidP="00B63702">
      <w:pPr>
        <w:tabs>
          <w:tab w:val="clear" w:pos="567"/>
        </w:tabs>
        <w:spacing w:line="240" w:lineRule="auto"/>
        <w:rPr>
          <w:szCs w:val="22"/>
        </w:rPr>
      </w:pPr>
    </w:p>
    <w:p w14:paraId="6F7A5B04" w14:textId="1B1EFAA4" w:rsidR="007430B0" w:rsidRPr="00142C32" w:rsidRDefault="007430B0" w:rsidP="000764B5">
      <w:pPr>
        <w:pBdr>
          <w:top w:val="single" w:sz="4" w:space="1" w:color="auto"/>
          <w:left w:val="single" w:sz="4" w:space="4" w:color="auto"/>
          <w:bottom w:val="single" w:sz="4" w:space="1" w:color="auto"/>
          <w:right w:val="single" w:sz="4" w:space="4" w:color="auto"/>
        </w:pBdr>
        <w:ind w:left="567" w:hanging="567"/>
        <w:rPr>
          <w:b/>
          <w:noProof/>
          <w:szCs w:val="22"/>
        </w:rPr>
      </w:pPr>
      <w:r w:rsidRPr="00142C32">
        <w:rPr>
          <w:b/>
          <w:szCs w:val="22"/>
        </w:rPr>
        <w:t>PARTICULARS TO APPEAR ON THE OUTER PACKAGING</w:t>
      </w:r>
      <w:r w:rsidR="002E57A5" w:rsidRPr="00142C32">
        <w:rPr>
          <w:b/>
          <w:szCs w:val="22"/>
        </w:rPr>
        <w:t xml:space="preserve"> </w:t>
      </w:r>
    </w:p>
    <w:p w14:paraId="4402A715" w14:textId="77777777" w:rsidR="007430B0" w:rsidRPr="00142C32" w:rsidRDefault="007430B0" w:rsidP="001D52A1">
      <w:pPr>
        <w:pBdr>
          <w:top w:val="single" w:sz="4" w:space="1" w:color="auto"/>
          <w:left w:val="single" w:sz="4" w:space="4" w:color="auto"/>
          <w:bottom w:val="single" w:sz="4" w:space="1" w:color="auto"/>
          <w:right w:val="single" w:sz="4" w:space="4" w:color="auto"/>
        </w:pBdr>
        <w:ind w:left="567" w:hanging="567"/>
        <w:rPr>
          <w:bCs/>
          <w:noProof/>
          <w:szCs w:val="22"/>
        </w:rPr>
      </w:pPr>
    </w:p>
    <w:p w14:paraId="34D0A992" w14:textId="453477A0" w:rsidR="007430B0" w:rsidRPr="00142C32" w:rsidRDefault="002E57A5" w:rsidP="001D52A1">
      <w:pPr>
        <w:pBdr>
          <w:top w:val="single" w:sz="4" w:space="1" w:color="auto"/>
          <w:left w:val="single" w:sz="4" w:space="4" w:color="auto"/>
          <w:bottom w:val="single" w:sz="4" w:space="1" w:color="auto"/>
          <w:right w:val="single" w:sz="4" w:space="4" w:color="auto"/>
        </w:pBdr>
        <w:rPr>
          <w:bCs/>
          <w:noProof/>
          <w:szCs w:val="22"/>
        </w:rPr>
      </w:pPr>
      <w:r w:rsidRPr="00142C32">
        <w:rPr>
          <w:b/>
          <w:noProof/>
          <w:szCs w:val="22"/>
        </w:rPr>
        <w:t>CARTON</w:t>
      </w:r>
      <w:r w:rsidR="00B04A9D" w:rsidRPr="00142C32">
        <w:rPr>
          <w:b/>
          <w:noProof/>
          <w:szCs w:val="22"/>
        </w:rPr>
        <w:t xml:space="preserve"> (BOTTLE</w:t>
      </w:r>
      <w:r w:rsidRPr="00142C32">
        <w:rPr>
          <w:b/>
          <w:noProof/>
          <w:szCs w:val="22"/>
        </w:rPr>
        <w:t>)</w:t>
      </w:r>
    </w:p>
    <w:p w14:paraId="440610D1" w14:textId="464D74B5" w:rsidR="007430B0" w:rsidRDefault="007430B0" w:rsidP="001D52A1">
      <w:pPr>
        <w:rPr>
          <w:szCs w:val="22"/>
        </w:rPr>
      </w:pPr>
    </w:p>
    <w:p w14:paraId="24831B59" w14:textId="77777777" w:rsidR="00CE6FE1" w:rsidRPr="00142C32" w:rsidRDefault="00CE6FE1" w:rsidP="001D52A1">
      <w:pPr>
        <w:rPr>
          <w:szCs w:val="22"/>
        </w:rPr>
      </w:pPr>
    </w:p>
    <w:p w14:paraId="37C00668" w14:textId="77777777" w:rsidR="007430B0" w:rsidRPr="00142C32" w:rsidRDefault="007430B0" w:rsidP="001D52A1">
      <w:pPr>
        <w:rPr>
          <w:noProof/>
          <w:szCs w:val="22"/>
        </w:rPr>
      </w:pPr>
    </w:p>
    <w:p w14:paraId="5CC28D82" w14:textId="77777777" w:rsidR="007430B0" w:rsidRPr="00142C32" w:rsidRDefault="007430B0" w:rsidP="001D52A1">
      <w:pPr>
        <w:pBdr>
          <w:top w:val="single" w:sz="4" w:space="1" w:color="auto"/>
          <w:left w:val="single" w:sz="4" w:space="4" w:color="auto"/>
          <w:bottom w:val="single" w:sz="4" w:space="1" w:color="auto"/>
          <w:right w:val="single" w:sz="4" w:space="4" w:color="auto"/>
        </w:pBdr>
        <w:ind w:left="567" w:hanging="567"/>
        <w:rPr>
          <w:szCs w:val="22"/>
        </w:rPr>
      </w:pPr>
      <w:r w:rsidRPr="00142C32">
        <w:rPr>
          <w:b/>
          <w:szCs w:val="22"/>
        </w:rPr>
        <w:t>1.</w:t>
      </w:r>
      <w:r w:rsidRPr="00142C32">
        <w:rPr>
          <w:b/>
          <w:szCs w:val="22"/>
        </w:rPr>
        <w:tab/>
        <w:t>NAME OF THE MEDICINAL PRODUCT</w:t>
      </w:r>
    </w:p>
    <w:p w14:paraId="2EBBAA3D" w14:textId="77777777" w:rsidR="007430B0" w:rsidRPr="00142C32" w:rsidRDefault="007430B0" w:rsidP="001D52A1">
      <w:pPr>
        <w:rPr>
          <w:noProof/>
          <w:szCs w:val="22"/>
        </w:rPr>
      </w:pPr>
    </w:p>
    <w:p w14:paraId="707EC338" w14:textId="48DE7BF4" w:rsidR="007430B0" w:rsidRPr="00142C32" w:rsidRDefault="007430B0" w:rsidP="001D52A1">
      <w:pPr>
        <w:widowControl w:val="0"/>
        <w:rPr>
          <w:noProof/>
          <w:szCs w:val="22"/>
        </w:rPr>
      </w:pPr>
      <w:r w:rsidRPr="00142C32">
        <w:rPr>
          <w:noProof/>
          <w:szCs w:val="22"/>
        </w:rPr>
        <w:t xml:space="preserve">Lopinavir/Ritonavir </w:t>
      </w:r>
      <w:r w:rsidR="00E468A5">
        <w:rPr>
          <w:noProof/>
          <w:szCs w:val="22"/>
        </w:rPr>
        <w:t>Viatris</w:t>
      </w:r>
      <w:r w:rsidRPr="00142C32">
        <w:rPr>
          <w:noProof/>
          <w:szCs w:val="22"/>
        </w:rPr>
        <w:t xml:space="preserve"> 100 mg/25 mg film-coated tablets</w:t>
      </w:r>
    </w:p>
    <w:p w14:paraId="4A142C1C" w14:textId="77777777" w:rsidR="007430B0" w:rsidRPr="00142C32" w:rsidRDefault="007430B0" w:rsidP="001D52A1">
      <w:pPr>
        <w:rPr>
          <w:b/>
          <w:szCs w:val="22"/>
        </w:rPr>
      </w:pPr>
      <w:r w:rsidRPr="00142C32">
        <w:rPr>
          <w:noProof/>
          <w:szCs w:val="22"/>
        </w:rPr>
        <w:t>lopinavir/ritonavir</w:t>
      </w:r>
      <w:r w:rsidRPr="00142C32">
        <w:rPr>
          <w:b/>
          <w:szCs w:val="22"/>
        </w:rPr>
        <w:t xml:space="preserve"> </w:t>
      </w:r>
    </w:p>
    <w:p w14:paraId="02ED1640" w14:textId="77777777" w:rsidR="007430B0" w:rsidRPr="00142C32" w:rsidRDefault="007430B0" w:rsidP="001D52A1">
      <w:pPr>
        <w:rPr>
          <w:noProof/>
          <w:szCs w:val="22"/>
        </w:rPr>
      </w:pPr>
    </w:p>
    <w:p w14:paraId="5C7B5430" w14:textId="77777777" w:rsidR="007430B0" w:rsidRPr="00142C32" w:rsidRDefault="007430B0" w:rsidP="001D52A1">
      <w:pPr>
        <w:rPr>
          <w:noProof/>
          <w:szCs w:val="22"/>
        </w:rPr>
      </w:pPr>
    </w:p>
    <w:p w14:paraId="0259A576" w14:textId="77777777" w:rsidR="007430B0" w:rsidRPr="00142C32" w:rsidRDefault="007430B0" w:rsidP="001D52A1">
      <w:pPr>
        <w:pBdr>
          <w:top w:val="single" w:sz="4" w:space="1" w:color="auto"/>
          <w:left w:val="single" w:sz="4" w:space="4" w:color="auto"/>
          <w:bottom w:val="single" w:sz="4" w:space="1" w:color="auto"/>
          <w:right w:val="single" w:sz="4" w:space="4" w:color="auto"/>
        </w:pBdr>
        <w:ind w:left="567" w:hanging="567"/>
        <w:rPr>
          <w:b/>
          <w:noProof/>
          <w:szCs w:val="22"/>
        </w:rPr>
      </w:pPr>
      <w:r w:rsidRPr="00142C32">
        <w:rPr>
          <w:b/>
          <w:noProof/>
          <w:szCs w:val="22"/>
        </w:rPr>
        <w:t>2.</w:t>
      </w:r>
      <w:r w:rsidRPr="00142C32">
        <w:rPr>
          <w:b/>
          <w:noProof/>
          <w:szCs w:val="22"/>
        </w:rPr>
        <w:tab/>
        <w:t>STATEMENT OF ACTIVE SUBSTANCE(S)</w:t>
      </w:r>
    </w:p>
    <w:p w14:paraId="442D5930" w14:textId="77777777" w:rsidR="007430B0" w:rsidRPr="00142C32" w:rsidRDefault="007430B0" w:rsidP="001D52A1">
      <w:pPr>
        <w:rPr>
          <w:noProof/>
          <w:szCs w:val="22"/>
        </w:rPr>
      </w:pPr>
    </w:p>
    <w:p w14:paraId="1AC35E8F" w14:textId="73F3BB59" w:rsidR="007430B0" w:rsidRPr="00142C32" w:rsidRDefault="007430B0" w:rsidP="001D52A1">
      <w:pPr>
        <w:rPr>
          <w:noProof/>
          <w:szCs w:val="22"/>
        </w:rPr>
      </w:pPr>
      <w:r w:rsidRPr="00142C32">
        <w:rPr>
          <w:noProof/>
          <w:szCs w:val="22"/>
        </w:rPr>
        <w:t>Each film-coated tablet contains 100 mg</w:t>
      </w:r>
      <w:r w:rsidR="00AB3F15" w:rsidRPr="00142C32">
        <w:rPr>
          <w:noProof/>
          <w:szCs w:val="22"/>
        </w:rPr>
        <w:t xml:space="preserve"> of</w:t>
      </w:r>
      <w:r w:rsidRPr="00142C32">
        <w:rPr>
          <w:noProof/>
          <w:szCs w:val="22"/>
        </w:rPr>
        <w:t xml:space="preserve"> lopinavir </w:t>
      </w:r>
      <w:r w:rsidR="00AB3F15" w:rsidRPr="00142C32">
        <w:rPr>
          <w:noProof/>
          <w:szCs w:val="22"/>
        </w:rPr>
        <w:t>co-formulated with</w:t>
      </w:r>
      <w:r w:rsidR="00F15EC2" w:rsidRPr="00142C32">
        <w:rPr>
          <w:noProof/>
          <w:szCs w:val="22"/>
        </w:rPr>
        <w:t xml:space="preserve"> 25 </w:t>
      </w:r>
      <w:r w:rsidRPr="00142C32">
        <w:rPr>
          <w:noProof/>
          <w:szCs w:val="22"/>
        </w:rPr>
        <w:t>mg</w:t>
      </w:r>
      <w:r w:rsidR="00AB3F15" w:rsidRPr="00142C32">
        <w:rPr>
          <w:noProof/>
          <w:szCs w:val="22"/>
        </w:rPr>
        <w:t xml:space="preserve"> of</w:t>
      </w:r>
      <w:r w:rsidRPr="00142C32">
        <w:rPr>
          <w:noProof/>
          <w:szCs w:val="22"/>
        </w:rPr>
        <w:t xml:space="preserve"> ritonavir</w:t>
      </w:r>
      <w:r w:rsidR="00AB3F15" w:rsidRPr="00142C32">
        <w:rPr>
          <w:szCs w:val="22"/>
        </w:rPr>
        <w:t xml:space="preserve"> as a pharmacokinetic enhancer</w:t>
      </w:r>
      <w:r w:rsidRPr="00142C32">
        <w:rPr>
          <w:noProof/>
          <w:szCs w:val="22"/>
        </w:rPr>
        <w:t>.</w:t>
      </w:r>
    </w:p>
    <w:p w14:paraId="540F4F71" w14:textId="77777777" w:rsidR="007430B0" w:rsidRPr="00142C32" w:rsidRDefault="007430B0" w:rsidP="001D52A1">
      <w:pPr>
        <w:rPr>
          <w:noProof/>
          <w:szCs w:val="22"/>
        </w:rPr>
      </w:pPr>
    </w:p>
    <w:p w14:paraId="6A67846E" w14:textId="77777777" w:rsidR="007430B0" w:rsidRPr="00142C32" w:rsidRDefault="007430B0" w:rsidP="001D52A1">
      <w:pPr>
        <w:rPr>
          <w:noProof/>
          <w:szCs w:val="22"/>
        </w:rPr>
      </w:pPr>
    </w:p>
    <w:p w14:paraId="20505CC2" w14:textId="77777777" w:rsidR="007430B0" w:rsidRPr="00142C32" w:rsidRDefault="007430B0" w:rsidP="001D52A1">
      <w:pPr>
        <w:pBdr>
          <w:top w:val="single" w:sz="4" w:space="1" w:color="auto"/>
          <w:left w:val="single" w:sz="4" w:space="4" w:color="auto"/>
          <w:bottom w:val="single" w:sz="4" w:space="1" w:color="auto"/>
          <w:right w:val="single" w:sz="4" w:space="4" w:color="auto"/>
        </w:pBdr>
        <w:ind w:left="567" w:hanging="567"/>
        <w:rPr>
          <w:noProof/>
          <w:szCs w:val="22"/>
        </w:rPr>
      </w:pPr>
      <w:r w:rsidRPr="00142C32">
        <w:rPr>
          <w:b/>
          <w:noProof/>
          <w:szCs w:val="22"/>
        </w:rPr>
        <w:t>3.</w:t>
      </w:r>
      <w:r w:rsidRPr="00142C32">
        <w:rPr>
          <w:b/>
          <w:noProof/>
          <w:szCs w:val="22"/>
        </w:rPr>
        <w:tab/>
        <w:t>LIST OF EXCIPIENTS</w:t>
      </w:r>
    </w:p>
    <w:p w14:paraId="46034E6D" w14:textId="77777777" w:rsidR="007430B0" w:rsidRPr="00142C32" w:rsidRDefault="007430B0" w:rsidP="001D52A1">
      <w:pPr>
        <w:rPr>
          <w:noProof/>
          <w:szCs w:val="22"/>
        </w:rPr>
      </w:pPr>
    </w:p>
    <w:p w14:paraId="07E47E2C" w14:textId="77777777" w:rsidR="007430B0" w:rsidRPr="00142C32" w:rsidRDefault="007430B0" w:rsidP="001D52A1">
      <w:pPr>
        <w:rPr>
          <w:noProof/>
          <w:szCs w:val="22"/>
        </w:rPr>
      </w:pPr>
    </w:p>
    <w:p w14:paraId="24FE79B1" w14:textId="77777777" w:rsidR="001946E0" w:rsidRPr="00142C32" w:rsidRDefault="001946E0" w:rsidP="001D52A1">
      <w:pPr>
        <w:rPr>
          <w:noProof/>
          <w:szCs w:val="22"/>
        </w:rPr>
      </w:pPr>
    </w:p>
    <w:p w14:paraId="63C917E7" w14:textId="77777777" w:rsidR="007430B0" w:rsidRPr="00142C32" w:rsidRDefault="007430B0" w:rsidP="001D52A1">
      <w:pPr>
        <w:pBdr>
          <w:top w:val="single" w:sz="4" w:space="1" w:color="auto"/>
          <w:left w:val="single" w:sz="4" w:space="4" w:color="auto"/>
          <w:bottom w:val="single" w:sz="4" w:space="1" w:color="auto"/>
          <w:right w:val="single" w:sz="4" w:space="4" w:color="auto"/>
        </w:pBdr>
        <w:ind w:left="567" w:hanging="567"/>
        <w:rPr>
          <w:noProof/>
          <w:szCs w:val="22"/>
        </w:rPr>
      </w:pPr>
      <w:r w:rsidRPr="00142C32">
        <w:rPr>
          <w:b/>
          <w:noProof/>
          <w:szCs w:val="22"/>
        </w:rPr>
        <w:t>4.</w:t>
      </w:r>
      <w:r w:rsidRPr="00142C32">
        <w:rPr>
          <w:b/>
          <w:noProof/>
          <w:szCs w:val="22"/>
        </w:rPr>
        <w:tab/>
        <w:t>PHARMACEUTICAL FORM AND CONTENTS</w:t>
      </w:r>
    </w:p>
    <w:p w14:paraId="34A6E26B" w14:textId="77777777" w:rsidR="007430B0" w:rsidRPr="00142C32" w:rsidRDefault="007430B0" w:rsidP="001D52A1">
      <w:pPr>
        <w:rPr>
          <w:noProof/>
          <w:szCs w:val="22"/>
        </w:rPr>
      </w:pPr>
    </w:p>
    <w:p w14:paraId="02D2D2EC" w14:textId="26D60CFC" w:rsidR="00DC7C44" w:rsidRPr="00142C32" w:rsidRDefault="00DC7C44" w:rsidP="001D52A1">
      <w:pPr>
        <w:rPr>
          <w:noProof/>
          <w:szCs w:val="22"/>
        </w:rPr>
      </w:pPr>
      <w:r w:rsidRPr="00142C32">
        <w:rPr>
          <w:noProof/>
          <w:szCs w:val="22"/>
          <w:highlight w:val="lightGray"/>
        </w:rPr>
        <w:t>Film-coated tablet</w:t>
      </w:r>
    </w:p>
    <w:p w14:paraId="0C188084" w14:textId="77777777" w:rsidR="00784229" w:rsidRPr="00142C32" w:rsidRDefault="00784229" w:rsidP="001D52A1">
      <w:pPr>
        <w:rPr>
          <w:noProof/>
          <w:szCs w:val="22"/>
        </w:rPr>
      </w:pPr>
    </w:p>
    <w:p w14:paraId="0148F320" w14:textId="7059285F" w:rsidR="007430B0" w:rsidRPr="00142C32" w:rsidRDefault="00FF020E" w:rsidP="001D52A1">
      <w:pPr>
        <w:rPr>
          <w:noProof/>
          <w:szCs w:val="22"/>
        </w:rPr>
      </w:pPr>
      <w:r w:rsidRPr="00142C32">
        <w:rPr>
          <w:noProof/>
          <w:szCs w:val="22"/>
        </w:rPr>
        <w:t>60</w:t>
      </w:r>
      <w:r w:rsidR="00784229" w:rsidRPr="00142C32">
        <w:rPr>
          <w:noProof/>
          <w:szCs w:val="22"/>
        </w:rPr>
        <w:t xml:space="preserve"> </w:t>
      </w:r>
      <w:r w:rsidR="007430B0" w:rsidRPr="00142C32">
        <w:rPr>
          <w:noProof/>
          <w:szCs w:val="22"/>
        </w:rPr>
        <w:t>Film-coated tablets</w:t>
      </w:r>
    </w:p>
    <w:p w14:paraId="66A3B457" w14:textId="77777777" w:rsidR="00FF020E" w:rsidRPr="00142C32" w:rsidRDefault="00FF020E" w:rsidP="001D52A1">
      <w:pPr>
        <w:rPr>
          <w:noProof/>
          <w:szCs w:val="22"/>
        </w:rPr>
      </w:pPr>
    </w:p>
    <w:p w14:paraId="314A63C5" w14:textId="77777777" w:rsidR="00FF020E" w:rsidRPr="00142C32" w:rsidRDefault="00FF020E" w:rsidP="001D52A1">
      <w:pPr>
        <w:rPr>
          <w:noProof/>
          <w:szCs w:val="22"/>
        </w:rPr>
      </w:pPr>
    </w:p>
    <w:p w14:paraId="0DE24CAB" w14:textId="77777777" w:rsidR="007430B0" w:rsidRPr="00142C32" w:rsidRDefault="007430B0" w:rsidP="001D52A1">
      <w:pPr>
        <w:pBdr>
          <w:top w:val="single" w:sz="4" w:space="1" w:color="auto"/>
          <w:left w:val="single" w:sz="4" w:space="4" w:color="auto"/>
          <w:bottom w:val="single" w:sz="4" w:space="1" w:color="auto"/>
          <w:right w:val="single" w:sz="4" w:space="4" w:color="auto"/>
        </w:pBdr>
        <w:ind w:left="567" w:hanging="567"/>
        <w:rPr>
          <w:noProof/>
          <w:szCs w:val="22"/>
        </w:rPr>
      </w:pPr>
      <w:r w:rsidRPr="00142C32">
        <w:rPr>
          <w:b/>
          <w:noProof/>
          <w:szCs w:val="22"/>
        </w:rPr>
        <w:t>5.</w:t>
      </w:r>
      <w:r w:rsidRPr="00142C32">
        <w:rPr>
          <w:b/>
          <w:noProof/>
          <w:szCs w:val="22"/>
        </w:rPr>
        <w:tab/>
        <w:t>METHOD AND ROUTE(S) OF ADMINISTRATION</w:t>
      </w:r>
    </w:p>
    <w:p w14:paraId="3DA3F644" w14:textId="77777777" w:rsidR="007430B0" w:rsidRPr="00142C32" w:rsidRDefault="007430B0" w:rsidP="001D52A1">
      <w:pPr>
        <w:rPr>
          <w:noProof/>
          <w:szCs w:val="22"/>
        </w:rPr>
      </w:pPr>
    </w:p>
    <w:p w14:paraId="562B66BE" w14:textId="7C5EBB54" w:rsidR="007430B0" w:rsidRPr="00142C32" w:rsidRDefault="007430B0" w:rsidP="001D52A1">
      <w:pPr>
        <w:rPr>
          <w:noProof/>
          <w:szCs w:val="22"/>
        </w:rPr>
      </w:pPr>
      <w:r w:rsidRPr="00142C32">
        <w:rPr>
          <w:noProof/>
          <w:szCs w:val="22"/>
        </w:rPr>
        <w:t>Read the package leaflet before use.</w:t>
      </w:r>
    </w:p>
    <w:p w14:paraId="5A117145" w14:textId="5564F454" w:rsidR="007430B0" w:rsidRPr="00142C32" w:rsidRDefault="00D37C55" w:rsidP="001D52A1">
      <w:pPr>
        <w:rPr>
          <w:noProof/>
          <w:szCs w:val="22"/>
        </w:rPr>
      </w:pPr>
      <w:r w:rsidRPr="00142C32">
        <w:rPr>
          <w:noProof/>
          <w:szCs w:val="22"/>
        </w:rPr>
        <w:t xml:space="preserve">Oral use. </w:t>
      </w:r>
    </w:p>
    <w:p w14:paraId="1F0B5948" w14:textId="77777777" w:rsidR="004618D2" w:rsidRPr="004618D2" w:rsidRDefault="004618D2" w:rsidP="004618D2">
      <w:pPr>
        <w:rPr>
          <w:noProof/>
          <w:szCs w:val="22"/>
        </w:rPr>
      </w:pPr>
      <w:r w:rsidRPr="004618D2">
        <w:rPr>
          <w:noProof/>
          <w:szCs w:val="22"/>
        </w:rPr>
        <w:t>Do not swallow the desiccant.</w:t>
      </w:r>
    </w:p>
    <w:p w14:paraId="6A3353A2" w14:textId="77777777" w:rsidR="007430B0" w:rsidRPr="00142C32" w:rsidRDefault="007430B0" w:rsidP="001D52A1">
      <w:pPr>
        <w:rPr>
          <w:noProof/>
          <w:szCs w:val="22"/>
        </w:rPr>
      </w:pPr>
    </w:p>
    <w:p w14:paraId="5A6B3836" w14:textId="77777777" w:rsidR="00D37C55" w:rsidRPr="00142C32" w:rsidRDefault="00D37C55" w:rsidP="001D52A1">
      <w:pPr>
        <w:rPr>
          <w:noProof/>
          <w:szCs w:val="22"/>
        </w:rPr>
      </w:pPr>
    </w:p>
    <w:p w14:paraId="4E1C5973" w14:textId="77777777" w:rsidR="007430B0" w:rsidRPr="00142C32" w:rsidRDefault="007430B0" w:rsidP="001D52A1">
      <w:pPr>
        <w:pBdr>
          <w:top w:val="single" w:sz="4" w:space="1" w:color="auto"/>
          <w:left w:val="single" w:sz="4" w:space="4" w:color="auto"/>
          <w:bottom w:val="single" w:sz="4" w:space="1" w:color="auto"/>
          <w:right w:val="single" w:sz="4" w:space="4" w:color="auto"/>
        </w:pBdr>
        <w:ind w:left="567" w:hanging="567"/>
        <w:rPr>
          <w:noProof/>
          <w:szCs w:val="22"/>
        </w:rPr>
      </w:pPr>
      <w:r w:rsidRPr="00142C32">
        <w:rPr>
          <w:b/>
          <w:noProof/>
          <w:szCs w:val="22"/>
        </w:rPr>
        <w:t>6.</w:t>
      </w:r>
      <w:r w:rsidRPr="00142C32">
        <w:rPr>
          <w:b/>
          <w:noProof/>
          <w:szCs w:val="22"/>
        </w:rPr>
        <w:tab/>
        <w:t>SPECIAL WARNING THAT THE MEDICINAL PRODUCT MUST BE STORED OUT OF THE SIGHT AND REACH OF CHILDREN</w:t>
      </w:r>
    </w:p>
    <w:p w14:paraId="30A06453" w14:textId="77777777" w:rsidR="007430B0" w:rsidRPr="00142C32" w:rsidRDefault="007430B0" w:rsidP="001D52A1">
      <w:pPr>
        <w:rPr>
          <w:noProof/>
          <w:szCs w:val="22"/>
        </w:rPr>
      </w:pPr>
    </w:p>
    <w:p w14:paraId="14358BF0" w14:textId="77777777" w:rsidR="007430B0" w:rsidRPr="00142C32" w:rsidRDefault="007430B0" w:rsidP="001D52A1">
      <w:pPr>
        <w:rPr>
          <w:noProof/>
          <w:szCs w:val="22"/>
        </w:rPr>
      </w:pPr>
      <w:r w:rsidRPr="00142C32">
        <w:rPr>
          <w:noProof/>
          <w:szCs w:val="22"/>
        </w:rPr>
        <w:t>Keep out of the sight and reach of children.</w:t>
      </w:r>
    </w:p>
    <w:p w14:paraId="65462A1C" w14:textId="77777777" w:rsidR="007430B0" w:rsidRPr="00142C32" w:rsidRDefault="007430B0" w:rsidP="001D52A1">
      <w:pPr>
        <w:rPr>
          <w:noProof/>
          <w:szCs w:val="22"/>
        </w:rPr>
      </w:pPr>
    </w:p>
    <w:p w14:paraId="4FCA6FA7" w14:textId="77777777" w:rsidR="007430B0" w:rsidRPr="00142C32" w:rsidRDefault="007430B0" w:rsidP="001D52A1">
      <w:pPr>
        <w:rPr>
          <w:noProof/>
          <w:szCs w:val="22"/>
        </w:rPr>
      </w:pPr>
    </w:p>
    <w:p w14:paraId="242A40B2" w14:textId="77777777" w:rsidR="007430B0" w:rsidRPr="00142C32" w:rsidRDefault="007430B0" w:rsidP="001D52A1">
      <w:pPr>
        <w:pBdr>
          <w:top w:val="single" w:sz="4" w:space="1" w:color="auto"/>
          <w:left w:val="single" w:sz="4" w:space="4" w:color="auto"/>
          <w:bottom w:val="single" w:sz="4" w:space="1" w:color="auto"/>
          <w:right w:val="single" w:sz="4" w:space="4" w:color="auto"/>
        </w:pBdr>
        <w:ind w:left="567" w:hanging="567"/>
        <w:rPr>
          <w:noProof/>
          <w:szCs w:val="22"/>
        </w:rPr>
      </w:pPr>
      <w:r w:rsidRPr="00142C32">
        <w:rPr>
          <w:b/>
          <w:noProof/>
          <w:szCs w:val="22"/>
        </w:rPr>
        <w:t>7.</w:t>
      </w:r>
      <w:r w:rsidRPr="00142C32">
        <w:rPr>
          <w:b/>
          <w:noProof/>
          <w:szCs w:val="22"/>
        </w:rPr>
        <w:tab/>
        <w:t>OTHER SPECIAL WARNING(S), IF NECESSARY</w:t>
      </w:r>
    </w:p>
    <w:p w14:paraId="0400BD24" w14:textId="77777777" w:rsidR="007430B0" w:rsidRPr="00142C32" w:rsidRDefault="007430B0" w:rsidP="001D52A1">
      <w:pPr>
        <w:rPr>
          <w:noProof/>
          <w:szCs w:val="22"/>
        </w:rPr>
      </w:pPr>
    </w:p>
    <w:p w14:paraId="2B64C4B4" w14:textId="77777777" w:rsidR="007430B0" w:rsidRPr="00142C32" w:rsidRDefault="007430B0" w:rsidP="001D52A1">
      <w:pPr>
        <w:tabs>
          <w:tab w:val="left" w:pos="749"/>
        </w:tabs>
        <w:rPr>
          <w:szCs w:val="22"/>
        </w:rPr>
      </w:pPr>
    </w:p>
    <w:p w14:paraId="53DAF0D3" w14:textId="77777777" w:rsidR="007430B0" w:rsidRPr="00142C32" w:rsidRDefault="007430B0" w:rsidP="001D52A1">
      <w:pPr>
        <w:tabs>
          <w:tab w:val="left" w:pos="749"/>
        </w:tabs>
        <w:rPr>
          <w:szCs w:val="22"/>
        </w:rPr>
      </w:pPr>
    </w:p>
    <w:p w14:paraId="1155BAC7" w14:textId="77777777" w:rsidR="007430B0" w:rsidRPr="00142C32" w:rsidRDefault="007430B0" w:rsidP="001D52A1">
      <w:pPr>
        <w:pBdr>
          <w:top w:val="single" w:sz="4" w:space="1" w:color="auto"/>
          <w:left w:val="single" w:sz="4" w:space="4" w:color="auto"/>
          <w:bottom w:val="single" w:sz="4" w:space="1" w:color="auto"/>
          <w:right w:val="single" w:sz="4" w:space="4" w:color="auto"/>
        </w:pBdr>
        <w:ind w:left="567" w:hanging="567"/>
        <w:rPr>
          <w:szCs w:val="22"/>
        </w:rPr>
      </w:pPr>
      <w:r w:rsidRPr="00142C32">
        <w:rPr>
          <w:b/>
          <w:szCs w:val="22"/>
        </w:rPr>
        <w:t>8.</w:t>
      </w:r>
      <w:r w:rsidRPr="00142C32">
        <w:rPr>
          <w:b/>
          <w:szCs w:val="22"/>
        </w:rPr>
        <w:tab/>
        <w:t>EXPIRY DATE</w:t>
      </w:r>
    </w:p>
    <w:p w14:paraId="20EB1BE4" w14:textId="77777777" w:rsidR="007430B0" w:rsidRPr="00142C32" w:rsidRDefault="007430B0" w:rsidP="001D52A1">
      <w:pPr>
        <w:rPr>
          <w:szCs w:val="22"/>
        </w:rPr>
      </w:pPr>
    </w:p>
    <w:p w14:paraId="7699CB1F" w14:textId="77777777" w:rsidR="007430B0" w:rsidRPr="00142C32" w:rsidRDefault="007430B0" w:rsidP="001D52A1">
      <w:pPr>
        <w:rPr>
          <w:noProof/>
          <w:szCs w:val="22"/>
        </w:rPr>
      </w:pPr>
      <w:r w:rsidRPr="00142C32">
        <w:rPr>
          <w:noProof/>
          <w:szCs w:val="22"/>
        </w:rPr>
        <w:t>EXP</w:t>
      </w:r>
    </w:p>
    <w:p w14:paraId="0512678A" w14:textId="77777777" w:rsidR="007430B0" w:rsidRPr="00142C32" w:rsidRDefault="007430B0" w:rsidP="001D52A1">
      <w:pPr>
        <w:rPr>
          <w:noProof/>
          <w:szCs w:val="22"/>
        </w:rPr>
      </w:pPr>
    </w:p>
    <w:p w14:paraId="2E1AD59A" w14:textId="59B5EF0A" w:rsidR="007430B0" w:rsidRPr="00142C32" w:rsidRDefault="007430B0" w:rsidP="001D52A1">
      <w:pPr>
        <w:rPr>
          <w:noProof/>
          <w:szCs w:val="22"/>
        </w:rPr>
      </w:pPr>
      <w:r w:rsidRPr="00142C32">
        <w:rPr>
          <w:noProof/>
          <w:szCs w:val="22"/>
        </w:rPr>
        <w:t>After first opening, use within 12</w:t>
      </w:r>
      <w:r w:rsidR="00F15EC2" w:rsidRPr="00142C32">
        <w:rPr>
          <w:noProof/>
          <w:szCs w:val="22"/>
        </w:rPr>
        <w:t>0 </w:t>
      </w:r>
      <w:r w:rsidRPr="00142C32">
        <w:rPr>
          <w:noProof/>
          <w:szCs w:val="22"/>
        </w:rPr>
        <w:t>days.</w:t>
      </w:r>
    </w:p>
    <w:p w14:paraId="56813ED3" w14:textId="77777777" w:rsidR="007430B0" w:rsidRPr="00142C32" w:rsidRDefault="007430B0" w:rsidP="001D52A1">
      <w:pPr>
        <w:rPr>
          <w:noProof/>
          <w:szCs w:val="22"/>
        </w:rPr>
      </w:pPr>
    </w:p>
    <w:p w14:paraId="64F80C11" w14:textId="77777777" w:rsidR="00B04A9D" w:rsidRPr="00142C32" w:rsidRDefault="00B04A9D" w:rsidP="001D52A1">
      <w:pPr>
        <w:rPr>
          <w:noProof/>
          <w:szCs w:val="22"/>
        </w:rPr>
      </w:pPr>
    </w:p>
    <w:p w14:paraId="3754023D" w14:textId="77777777" w:rsidR="007430B0" w:rsidRPr="00142C32" w:rsidRDefault="007430B0" w:rsidP="005C1BB1">
      <w:pPr>
        <w:keepNext/>
        <w:pBdr>
          <w:top w:val="single" w:sz="4" w:space="1" w:color="auto"/>
          <w:left w:val="single" w:sz="4" w:space="4" w:color="auto"/>
          <w:bottom w:val="single" w:sz="4" w:space="1" w:color="auto"/>
          <w:right w:val="single" w:sz="4" w:space="4" w:color="auto"/>
        </w:pBdr>
        <w:ind w:left="567" w:hanging="567"/>
        <w:rPr>
          <w:noProof/>
          <w:szCs w:val="22"/>
        </w:rPr>
      </w:pPr>
      <w:r w:rsidRPr="00142C32">
        <w:rPr>
          <w:b/>
          <w:noProof/>
          <w:szCs w:val="22"/>
        </w:rPr>
        <w:t>9.</w:t>
      </w:r>
      <w:r w:rsidRPr="00142C32">
        <w:rPr>
          <w:b/>
          <w:noProof/>
          <w:szCs w:val="22"/>
        </w:rPr>
        <w:tab/>
        <w:t>SPECIAL STORAGE CONDITIONS</w:t>
      </w:r>
    </w:p>
    <w:p w14:paraId="2CE6B2FB" w14:textId="77777777" w:rsidR="007430B0" w:rsidRPr="00142C32" w:rsidRDefault="007430B0" w:rsidP="004B039D">
      <w:pPr>
        <w:keepNext/>
        <w:rPr>
          <w:noProof/>
          <w:szCs w:val="22"/>
        </w:rPr>
      </w:pPr>
    </w:p>
    <w:p w14:paraId="58654E33" w14:textId="77777777" w:rsidR="007430B0" w:rsidRPr="00142C32" w:rsidRDefault="007430B0" w:rsidP="004B039D">
      <w:pPr>
        <w:keepNext/>
        <w:ind w:left="567" w:hanging="567"/>
        <w:rPr>
          <w:noProof/>
          <w:szCs w:val="22"/>
        </w:rPr>
      </w:pPr>
    </w:p>
    <w:p w14:paraId="76297059" w14:textId="77777777" w:rsidR="00E85223" w:rsidRPr="00142C32" w:rsidRDefault="00E85223" w:rsidP="004B039D">
      <w:pPr>
        <w:keepNext/>
        <w:ind w:left="567" w:hanging="567"/>
        <w:rPr>
          <w:noProof/>
          <w:szCs w:val="22"/>
        </w:rPr>
      </w:pPr>
    </w:p>
    <w:p w14:paraId="4175D604" w14:textId="77777777" w:rsidR="007430B0" w:rsidRPr="00142C32" w:rsidRDefault="007430B0" w:rsidP="001D52A1">
      <w:pPr>
        <w:pBdr>
          <w:top w:val="single" w:sz="4" w:space="1" w:color="auto"/>
          <w:left w:val="single" w:sz="4" w:space="4" w:color="auto"/>
          <w:bottom w:val="single" w:sz="4" w:space="1" w:color="auto"/>
          <w:right w:val="single" w:sz="4" w:space="4" w:color="auto"/>
        </w:pBdr>
        <w:ind w:left="567" w:hanging="567"/>
        <w:rPr>
          <w:b/>
          <w:noProof/>
          <w:szCs w:val="22"/>
        </w:rPr>
      </w:pPr>
      <w:r w:rsidRPr="00142C32">
        <w:rPr>
          <w:b/>
          <w:noProof/>
          <w:szCs w:val="22"/>
        </w:rPr>
        <w:t>10.</w:t>
      </w:r>
      <w:r w:rsidRPr="00142C32">
        <w:rPr>
          <w:b/>
          <w:noProof/>
          <w:szCs w:val="22"/>
        </w:rPr>
        <w:tab/>
        <w:t>SPECIAL PRECAUTIONS FOR DISPOSAL OF UNUSED MEDICINAL PRODUCTS OR WASTE MATERIALS DERIVED FROM SUCH MEDICINAL PRODUCTS, IF APPROPRIATE</w:t>
      </w:r>
    </w:p>
    <w:p w14:paraId="60A028F9" w14:textId="77777777" w:rsidR="007430B0" w:rsidRPr="00142C32" w:rsidRDefault="007430B0" w:rsidP="001D52A1">
      <w:pPr>
        <w:rPr>
          <w:noProof/>
          <w:szCs w:val="22"/>
        </w:rPr>
      </w:pPr>
    </w:p>
    <w:p w14:paraId="7B50CA45" w14:textId="77777777" w:rsidR="007430B0" w:rsidRPr="00142C32" w:rsidRDefault="007430B0" w:rsidP="001D52A1">
      <w:pPr>
        <w:rPr>
          <w:noProof/>
          <w:szCs w:val="22"/>
        </w:rPr>
      </w:pPr>
    </w:p>
    <w:p w14:paraId="0937ECF6" w14:textId="77777777" w:rsidR="009F0B6D" w:rsidRPr="00142C32" w:rsidRDefault="009F0B6D" w:rsidP="001D52A1">
      <w:pPr>
        <w:rPr>
          <w:noProof/>
          <w:szCs w:val="22"/>
        </w:rPr>
      </w:pPr>
    </w:p>
    <w:p w14:paraId="656CB5E5" w14:textId="77777777" w:rsidR="007430B0" w:rsidRPr="00142C32" w:rsidRDefault="007430B0" w:rsidP="001D52A1">
      <w:pPr>
        <w:pBdr>
          <w:top w:val="single" w:sz="4" w:space="1" w:color="auto"/>
          <w:left w:val="single" w:sz="4" w:space="4" w:color="auto"/>
          <w:bottom w:val="single" w:sz="4" w:space="1" w:color="auto"/>
          <w:right w:val="single" w:sz="4" w:space="4" w:color="auto"/>
        </w:pBdr>
        <w:rPr>
          <w:b/>
          <w:noProof/>
          <w:szCs w:val="22"/>
        </w:rPr>
      </w:pPr>
      <w:r w:rsidRPr="00142C32">
        <w:rPr>
          <w:b/>
          <w:noProof/>
          <w:szCs w:val="22"/>
        </w:rPr>
        <w:t>11.</w:t>
      </w:r>
      <w:r w:rsidRPr="00142C32">
        <w:rPr>
          <w:b/>
          <w:noProof/>
          <w:szCs w:val="22"/>
        </w:rPr>
        <w:tab/>
        <w:t>NAME AND ADDRESS OF THE MARKETING AUTHORISATION HOLDER</w:t>
      </w:r>
    </w:p>
    <w:p w14:paraId="168B03B6" w14:textId="77777777" w:rsidR="007430B0" w:rsidRPr="00142C32" w:rsidRDefault="007430B0" w:rsidP="001D52A1">
      <w:pPr>
        <w:rPr>
          <w:noProof/>
          <w:szCs w:val="22"/>
        </w:rPr>
      </w:pPr>
    </w:p>
    <w:p w14:paraId="74561ED5" w14:textId="0514ACCD" w:rsidR="0040081F" w:rsidRDefault="00DB2CEF" w:rsidP="0040081F">
      <w:pPr>
        <w:autoSpaceDE w:val="0"/>
        <w:autoSpaceDN w:val="0"/>
        <w:spacing w:line="280" w:lineRule="exact"/>
        <w:ind w:left="108" w:right="108"/>
      </w:pPr>
      <w:r>
        <w:rPr>
          <w:color w:val="000000"/>
        </w:rPr>
        <w:t>Viatris Limited</w:t>
      </w:r>
    </w:p>
    <w:p w14:paraId="26E9D089" w14:textId="77777777" w:rsidR="0040081F" w:rsidRDefault="0040081F" w:rsidP="0040081F">
      <w:pPr>
        <w:autoSpaceDE w:val="0"/>
        <w:autoSpaceDN w:val="0"/>
        <w:spacing w:line="280" w:lineRule="exact"/>
        <w:ind w:left="108" w:right="108"/>
      </w:pPr>
      <w:r>
        <w:rPr>
          <w:color w:val="000000"/>
        </w:rPr>
        <w:t xml:space="preserve">Damastown Industrial Park, </w:t>
      </w:r>
    </w:p>
    <w:p w14:paraId="72F1D4AF" w14:textId="77777777" w:rsidR="0040081F" w:rsidRDefault="0040081F" w:rsidP="0040081F">
      <w:pPr>
        <w:autoSpaceDE w:val="0"/>
        <w:autoSpaceDN w:val="0"/>
        <w:spacing w:line="280" w:lineRule="exact"/>
        <w:ind w:left="108" w:right="108"/>
      </w:pPr>
      <w:r>
        <w:rPr>
          <w:color w:val="000000"/>
        </w:rPr>
        <w:t xml:space="preserve">Mulhuddart, Dublin 15, </w:t>
      </w:r>
    </w:p>
    <w:p w14:paraId="42793144" w14:textId="77777777" w:rsidR="0040081F" w:rsidRDefault="0040081F" w:rsidP="0040081F">
      <w:pPr>
        <w:autoSpaceDE w:val="0"/>
        <w:autoSpaceDN w:val="0"/>
        <w:spacing w:line="280" w:lineRule="exact"/>
        <w:ind w:left="108" w:right="108"/>
      </w:pPr>
      <w:r>
        <w:rPr>
          <w:color w:val="000000"/>
        </w:rPr>
        <w:t>DUBLIN</w:t>
      </w:r>
    </w:p>
    <w:p w14:paraId="3E63C290" w14:textId="77777777" w:rsidR="0040081F" w:rsidRDefault="0040081F" w:rsidP="0040081F">
      <w:pPr>
        <w:autoSpaceDE w:val="0"/>
        <w:autoSpaceDN w:val="0"/>
        <w:spacing w:line="280" w:lineRule="exact"/>
        <w:ind w:left="108" w:right="108"/>
        <w:rPr>
          <w:color w:val="000000"/>
        </w:rPr>
      </w:pPr>
      <w:r>
        <w:rPr>
          <w:color w:val="000000"/>
        </w:rPr>
        <w:t>Ireland</w:t>
      </w:r>
    </w:p>
    <w:p w14:paraId="0342389D" w14:textId="77777777" w:rsidR="007430B0" w:rsidRPr="00142C32" w:rsidRDefault="007430B0" w:rsidP="001D52A1">
      <w:pPr>
        <w:rPr>
          <w:noProof/>
          <w:szCs w:val="22"/>
        </w:rPr>
      </w:pPr>
    </w:p>
    <w:p w14:paraId="1E827FEE" w14:textId="77777777" w:rsidR="007430B0" w:rsidRPr="00142C32" w:rsidRDefault="007430B0" w:rsidP="001D52A1">
      <w:pPr>
        <w:rPr>
          <w:noProof/>
          <w:szCs w:val="22"/>
        </w:rPr>
      </w:pPr>
    </w:p>
    <w:p w14:paraId="0F729D57" w14:textId="77777777" w:rsidR="007430B0" w:rsidRPr="00142C32" w:rsidRDefault="007430B0" w:rsidP="001D52A1">
      <w:pPr>
        <w:pBdr>
          <w:top w:val="single" w:sz="4" w:space="1" w:color="auto"/>
          <w:left w:val="single" w:sz="4" w:space="4" w:color="auto"/>
          <w:bottom w:val="single" w:sz="4" w:space="1" w:color="auto"/>
          <w:right w:val="single" w:sz="4" w:space="4" w:color="auto"/>
        </w:pBdr>
        <w:rPr>
          <w:noProof/>
          <w:szCs w:val="22"/>
        </w:rPr>
      </w:pPr>
      <w:r w:rsidRPr="00142C32">
        <w:rPr>
          <w:b/>
          <w:noProof/>
          <w:szCs w:val="22"/>
        </w:rPr>
        <w:t>12.</w:t>
      </w:r>
      <w:r w:rsidRPr="00142C32">
        <w:rPr>
          <w:b/>
          <w:noProof/>
          <w:szCs w:val="22"/>
        </w:rPr>
        <w:tab/>
        <w:t xml:space="preserve">MARKETING AUTHORISATION NUMBER(S) </w:t>
      </w:r>
    </w:p>
    <w:p w14:paraId="3B0ACED9" w14:textId="77777777" w:rsidR="007430B0" w:rsidRPr="00142C32" w:rsidRDefault="007430B0" w:rsidP="001D52A1">
      <w:pPr>
        <w:rPr>
          <w:noProof/>
          <w:szCs w:val="22"/>
        </w:rPr>
      </w:pPr>
    </w:p>
    <w:p w14:paraId="47661EFE" w14:textId="59B4BB81" w:rsidR="00817482" w:rsidRPr="00142C32" w:rsidRDefault="00817482" w:rsidP="001D52A1">
      <w:pPr>
        <w:rPr>
          <w:color w:val="000000"/>
          <w:szCs w:val="22"/>
        </w:rPr>
      </w:pPr>
      <w:r w:rsidRPr="00142C32">
        <w:rPr>
          <w:color w:val="000000"/>
          <w:szCs w:val="22"/>
        </w:rPr>
        <w:t xml:space="preserve">EU/1/15/1067/003 </w:t>
      </w:r>
    </w:p>
    <w:p w14:paraId="3E60F992" w14:textId="77777777" w:rsidR="007430B0" w:rsidRPr="00142C32" w:rsidRDefault="007430B0" w:rsidP="001D52A1">
      <w:pPr>
        <w:rPr>
          <w:noProof/>
          <w:szCs w:val="22"/>
        </w:rPr>
      </w:pPr>
    </w:p>
    <w:p w14:paraId="295329BC" w14:textId="77777777" w:rsidR="007430B0" w:rsidRPr="00142C32" w:rsidRDefault="007430B0" w:rsidP="001D52A1">
      <w:pPr>
        <w:rPr>
          <w:noProof/>
          <w:szCs w:val="22"/>
        </w:rPr>
      </w:pPr>
    </w:p>
    <w:p w14:paraId="7674E703" w14:textId="77777777" w:rsidR="007430B0" w:rsidRPr="00142C32" w:rsidRDefault="007430B0" w:rsidP="001D52A1">
      <w:pPr>
        <w:pBdr>
          <w:top w:val="single" w:sz="4" w:space="1" w:color="auto"/>
          <w:left w:val="single" w:sz="4" w:space="4" w:color="auto"/>
          <w:bottom w:val="single" w:sz="4" w:space="1" w:color="auto"/>
          <w:right w:val="single" w:sz="4" w:space="4" w:color="auto"/>
        </w:pBdr>
        <w:rPr>
          <w:noProof/>
          <w:szCs w:val="22"/>
        </w:rPr>
      </w:pPr>
      <w:r w:rsidRPr="00142C32">
        <w:rPr>
          <w:b/>
          <w:noProof/>
          <w:szCs w:val="22"/>
        </w:rPr>
        <w:t>13.</w:t>
      </w:r>
      <w:r w:rsidRPr="00142C32">
        <w:rPr>
          <w:b/>
          <w:noProof/>
          <w:szCs w:val="22"/>
        </w:rPr>
        <w:tab/>
        <w:t>BATCH NUMBER</w:t>
      </w:r>
    </w:p>
    <w:p w14:paraId="7DCF567F" w14:textId="77777777" w:rsidR="007430B0" w:rsidRPr="00142C32" w:rsidRDefault="007430B0" w:rsidP="001D52A1">
      <w:pPr>
        <w:rPr>
          <w:i/>
          <w:noProof/>
          <w:szCs w:val="22"/>
        </w:rPr>
      </w:pPr>
    </w:p>
    <w:p w14:paraId="16364272" w14:textId="19485E97" w:rsidR="007430B0" w:rsidRPr="00142C32" w:rsidRDefault="007430B0" w:rsidP="001D52A1">
      <w:pPr>
        <w:rPr>
          <w:noProof/>
          <w:szCs w:val="22"/>
        </w:rPr>
      </w:pPr>
      <w:r w:rsidRPr="00142C32">
        <w:rPr>
          <w:noProof/>
          <w:szCs w:val="22"/>
        </w:rPr>
        <w:t>Lot</w:t>
      </w:r>
    </w:p>
    <w:p w14:paraId="3A9FD014" w14:textId="77777777" w:rsidR="007430B0" w:rsidRPr="00142C32" w:rsidRDefault="007430B0" w:rsidP="001D52A1">
      <w:pPr>
        <w:rPr>
          <w:noProof/>
          <w:szCs w:val="22"/>
        </w:rPr>
      </w:pPr>
    </w:p>
    <w:p w14:paraId="1FFE5FBE" w14:textId="77777777" w:rsidR="007430B0" w:rsidRPr="00142C32" w:rsidRDefault="007430B0" w:rsidP="001D52A1">
      <w:pPr>
        <w:rPr>
          <w:noProof/>
          <w:szCs w:val="22"/>
        </w:rPr>
      </w:pPr>
    </w:p>
    <w:p w14:paraId="7CABB2A5" w14:textId="77777777" w:rsidR="007430B0" w:rsidRPr="00142C32" w:rsidRDefault="007430B0" w:rsidP="001D52A1">
      <w:pPr>
        <w:pBdr>
          <w:top w:val="single" w:sz="4" w:space="1" w:color="auto"/>
          <w:left w:val="single" w:sz="4" w:space="4" w:color="auto"/>
          <w:bottom w:val="single" w:sz="4" w:space="1" w:color="auto"/>
          <w:right w:val="single" w:sz="4" w:space="4" w:color="auto"/>
        </w:pBdr>
        <w:rPr>
          <w:noProof/>
          <w:szCs w:val="22"/>
        </w:rPr>
      </w:pPr>
      <w:r w:rsidRPr="00142C32">
        <w:rPr>
          <w:b/>
          <w:noProof/>
          <w:szCs w:val="22"/>
        </w:rPr>
        <w:t>14.</w:t>
      </w:r>
      <w:r w:rsidRPr="00142C32">
        <w:rPr>
          <w:b/>
          <w:noProof/>
          <w:szCs w:val="22"/>
        </w:rPr>
        <w:tab/>
        <w:t>GENERAL CLASSIFICATION FOR SUPPLY</w:t>
      </w:r>
    </w:p>
    <w:p w14:paraId="61F14DBD" w14:textId="77777777" w:rsidR="007430B0" w:rsidRPr="00142C32" w:rsidRDefault="007430B0" w:rsidP="001D52A1">
      <w:pPr>
        <w:rPr>
          <w:i/>
          <w:noProof/>
          <w:szCs w:val="22"/>
        </w:rPr>
      </w:pPr>
    </w:p>
    <w:p w14:paraId="17A8D19E" w14:textId="4DA5C105" w:rsidR="007430B0" w:rsidRPr="00142C32" w:rsidRDefault="007430B0" w:rsidP="001D52A1">
      <w:pPr>
        <w:rPr>
          <w:noProof/>
          <w:szCs w:val="22"/>
        </w:rPr>
      </w:pPr>
    </w:p>
    <w:p w14:paraId="427E6BB2" w14:textId="77777777" w:rsidR="007430B0" w:rsidRPr="00142C32" w:rsidRDefault="007430B0" w:rsidP="001D52A1">
      <w:pPr>
        <w:rPr>
          <w:noProof/>
          <w:szCs w:val="22"/>
        </w:rPr>
      </w:pPr>
    </w:p>
    <w:p w14:paraId="06F67415" w14:textId="77777777" w:rsidR="007430B0" w:rsidRPr="00142C32" w:rsidRDefault="007430B0" w:rsidP="001D52A1">
      <w:pPr>
        <w:pBdr>
          <w:top w:val="single" w:sz="4" w:space="2" w:color="auto"/>
          <w:left w:val="single" w:sz="4" w:space="4" w:color="auto"/>
          <w:bottom w:val="single" w:sz="4" w:space="1" w:color="auto"/>
          <w:right w:val="single" w:sz="4" w:space="4" w:color="auto"/>
        </w:pBdr>
        <w:rPr>
          <w:noProof/>
          <w:szCs w:val="22"/>
        </w:rPr>
      </w:pPr>
      <w:r w:rsidRPr="00142C32">
        <w:rPr>
          <w:b/>
          <w:noProof/>
          <w:szCs w:val="22"/>
        </w:rPr>
        <w:t>15.</w:t>
      </w:r>
      <w:r w:rsidRPr="00142C32">
        <w:rPr>
          <w:b/>
          <w:noProof/>
          <w:szCs w:val="22"/>
        </w:rPr>
        <w:tab/>
        <w:t>INSTRUCTIONS ON USE</w:t>
      </w:r>
    </w:p>
    <w:p w14:paraId="37CFEE58" w14:textId="77777777" w:rsidR="007430B0" w:rsidRPr="00142C32" w:rsidRDefault="007430B0" w:rsidP="001D52A1">
      <w:pPr>
        <w:rPr>
          <w:noProof/>
          <w:szCs w:val="22"/>
        </w:rPr>
      </w:pPr>
    </w:p>
    <w:p w14:paraId="3EF77FF5" w14:textId="77777777" w:rsidR="007430B0" w:rsidRPr="00142C32" w:rsidRDefault="007430B0" w:rsidP="001D52A1">
      <w:pPr>
        <w:rPr>
          <w:noProof/>
          <w:szCs w:val="22"/>
        </w:rPr>
      </w:pPr>
    </w:p>
    <w:p w14:paraId="418A4041" w14:textId="77777777" w:rsidR="009F0B6D" w:rsidRPr="00142C32" w:rsidRDefault="009F0B6D" w:rsidP="001D52A1">
      <w:pPr>
        <w:rPr>
          <w:noProof/>
          <w:szCs w:val="22"/>
        </w:rPr>
      </w:pPr>
    </w:p>
    <w:p w14:paraId="37F4B99D" w14:textId="77777777" w:rsidR="007430B0" w:rsidRPr="00142C32" w:rsidRDefault="007430B0" w:rsidP="001D52A1">
      <w:pPr>
        <w:pBdr>
          <w:top w:val="single" w:sz="4" w:space="1" w:color="auto"/>
          <w:left w:val="single" w:sz="4" w:space="4" w:color="auto"/>
          <w:bottom w:val="single" w:sz="4" w:space="0" w:color="auto"/>
          <w:right w:val="single" w:sz="4" w:space="4" w:color="auto"/>
        </w:pBdr>
        <w:rPr>
          <w:noProof/>
          <w:szCs w:val="22"/>
        </w:rPr>
      </w:pPr>
      <w:r w:rsidRPr="00142C32">
        <w:rPr>
          <w:b/>
          <w:noProof/>
          <w:szCs w:val="22"/>
        </w:rPr>
        <w:t>16.</w:t>
      </w:r>
      <w:r w:rsidRPr="00142C32">
        <w:rPr>
          <w:b/>
          <w:noProof/>
          <w:szCs w:val="22"/>
        </w:rPr>
        <w:tab/>
        <w:t>INFORMATION IN BRAILLE</w:t>
      </w:r>
    </w:p>
    <w:p w14:paraId="42818D2F" w14:textId="77777777" w:rsidR="007430B0" w:rsidRPr="00142C32" w:rsidRDefault="007430B0" w:rsidP="001D52A1">
      <w:pPr>
        <w:rPr>
          <w:noProof/>
          <w:szCs w:val="22"/>
        </w:rPr>
      </w:pPr>
    </w:p>
    <w:p w14:paraId="7F12130C" w14:textId="1A461CB4" w:rsidR="007430B0" w:rsidRPr="00142C32" w:rsidRDefault="007430B0" w:rsidP="001D52A1">
      <w:pPr>
        <w:widowControl w:val="0"/>
        <w:rPr>
          <w:noProof/>
          <w:szCs w:val="22"/>
        </w:rPr>
      </w:pPr>
      <w:r w:rsidRPr="00142C32">
        <w:rPr>
          <w:noProof/>
          <w:szCs w:val="22"/>
        </w:rPr>
        <w:t xml:space="preserve">Lopinavir/Ritonavir </w:t>
      </w:r>
      <w:r w:rsidR="00E468A5">
        <w:rPr>
          <w:noProof/>
          <w:szCs w:val="22"/>
        </w:rPr>
        <w:t>Viatris</w:t>
      </w:r>
      <w:r w:rsidRPr="00142C32">
        <w:rPr>
          <w:noProof/>
          <w:szCs w:val="22"/>
        </w:rPr>
        <w:t xml:space="preserve"> 100 mg/25 mg</w:t>
      </w:r>
    </w:p>
    <w:p w14:paraId="73719E6E" w14:textId="77777777" w:rsidR="007430B0" w:rsidRPr="00142C32" w:rsidRDefault="007430B0" w:rsidP="001D52A1">
      <w:pPr>
        <w:rPr>
          <w:noProof/>
          <w:szCs w:val="22"/>
          <w:shd w:val="clear" w:color="auto" w:fill="CCCCCC"/>
        </w:rPr>
      </w:pPr>
    </w:p>
    <w:p w14:paraId="176B17C2" w14:textId="77777777" w:rsidR="00D212BC" w:rsidRPr="00142C32" w:rsidRDefault="00D212BC" w:rsidP="001D52A1">
      <w:pPr>
        <w:rPr>
          <w:noProof/>
          <w:szCs w:val="22"/>
          <w:shd w:val="clear" w:color="auto" w:fill="CCCCCC"/>
        </w:rPr>
      </w:pPr>
    </w:p>
    <w:p w14:paraId="56D97BFD" w14:textId="77777777" w:rsidR="00813FC0" w:rsidRPr="00142C32" w:rsidRDefault="00813FC0" w:rsidP="00813FC0">
      <w:pPr>
        <w:pBdr>
          <w:top w:val="single" w:sz="4" w:space="1" w:color="auto"/>
          <w:left w:val="single" w:sz="4" w:space="4" w:color="auto"/>
          <w:bottom w:val="single" w:sz="4" w:space="1" w:color="auto"/>
          <w:right w:val="single" w:sz="4" w:space="4" w:color="auto"/>
        </w:pBdr>
        <w:spacing w:line="240" w:lineRule="auto"/>
        <w:rPr>
          <w:noProof/>
          <w:szCs w:val="22"/>
          <w:lang w:val="en-US"/>
        </w:rPr>
      </w:pPr>
      <w:r w:rsidRPr="00142C32">
        <w:rPr>
          <w:b/>
          <w:noProof/>
          <w:szCs w:val="22"/>
          <w:lang w:val="en-US"/>
        </w:rPr>
        <w:t>17.</w:t>
      </w:r>
      <w:r w:rsidRPr="00142C32">
        <w:rPr>
          <w:b/>
          <w:noProof/>
          <w:szCs w:val="22"/>
          <w:lang w:val="en-US"/>
        </w:rPr>
        <w:tab/>
        <w:t>UNIQUE IDENTIFIER – 2D BARCODE</w:t>
      </w:r>
    </w:p>
    <w:p w14:paraId="70766E40" w14:textId="77777777" w:rsidR="00813FC0" w:rsidRPr="00142C32" w:rsidRDefault="00813FC0" w:rsidP="00813FC0">
      <w:pPr>
        <w:spacing w:line="240" w:lineRule="auto"/>
        <w:rPr>
          <w:szCs w:val="22"/>
        </w:rPr>
      </w:pPr>
    </w:p>
    <w:p w14:paraId="0A70892F" w14:textId="77777777" w:rsidR="00813FC0" w:rsidRPr="00142C32" w:rsidRDefault="00813FC0" w:rsidP="00813FC0">
      <w:pPr>
        <w:rPr>
          <w:szCs w:val="22"/>
          <w:lang w:val="en-US"/>
        </w:rPr>
      </w:pPr>
      <w:r w:rsidRPr="00142C32">
        <w:rPr>
          <w:szCs w:val="22"/>
          <w:highlight w:val="lightGray"/>
          <w:lang w:val="en-US"/>
        </w:rPr>
        <w:t>2D barcode carrying the unique identifier included</w:t>
      </w:r>
    </w:p>
    <w:p w14:paraId="1A4B9456" w14:textId="77777777" w:rsidR="00813FC0" w:rsidRPr="00142C32" w:rsidRDefault="00813FC0" w:rsidP="00813FC0">
      <w:pPr>
        <w:rPr>
          <w:szCs w:val="22"/>
          <w:lang w:val="en-US"/>
        </w:rPr>
      </w:pPr>
    </w:p>
    <w:p w14:paraId="60866CED" w14:textId="77777777" w:rsidR="00813FC0" w:rsidRPr="00142C32" w:rsidRDefault="00813FC0" w:rsidP="00813FC0">
      <w:pPr>
        <w:rPr>
          <w:noProof/>
          <w:szCs w:val="22"/>
          <w:shd w:val="clear" w:color="auto" w:fill="CCCCCC"/>
        </w:rPr>
      </w:pPr>
    </w:p>
    <w:p w14:paraId="200D9717" w14:textId="77777777" w:rsidR="00813FC0" w:rsidRPr="00142C32" w:rsidRDefault="00813FC0" w:rsidP="00813FC0">
      <w:pPr>
        <w:pBdr>
          <w:top w:val="single" w:sz="4" w:space="1" w:color="auto"/>
          <w:left w:val="single" w:sz="4" w:space="4" w:color="auto"/>
          <w:bottom w:val="single" w:sz="4" w:space="1" w:color="auto"/>
          <w:right w:val="single" w:sz="4" w:space="4" w:color="auto"/>
        </w:pBdr>
        <w:spacing w:line="240" w:lineRule="auto"/>
        <w:rPr>
          <w:noProof/>
          <w:szCs w:val="22"/>
          <w:lang w:val="en-US"/>
        </w:rPr>
      </w:pPr>
      <w:r w:rsidRPr="00142C32">
        <w:rPr>
          <w:b/>
          <w:noProof/>
          <w:szCs w:val="22"/>
          <w:lang w:val="en-US"/>
        </w:rPr>
        <w:t>18.</w:t>
      </w:r>
      <w:r w:rsidRPr="00142C32">
        <w:rPr>
          <w:b/>
          <w:noProof/>
          <w:szCs w:val="22"/>
          <w:lang w:val="en-US"/>
        </w:rPr>
        <w:tab/>
        <w:t>UNIQUE IDENTIFIER – HUMAN READABLE DATA</w:t>
      </w:r>
    </w:p>
    <w:p w14:paraId="446A22C6" w14:textId="77777777" w:rsidR="00813FC0" w:rsidRPr="00142C32" w:rsidRDefault="00813FC0" w:rsidP="00813FC0">
      <w:pPr>
        <w:spacing w:line="240" w:lineRule="auto"/>
        <w:rPr>
          <w:szCs w:val="22"/>
        </w:rPr>
      </w:pPr>
    </w:p>
    <w:p w14:paraId="36C4E278" w14:textId="1DF188BD" w:rsidR="00813FC0" w:rsidRPr="00142C32" w:rsidRDefault="00813FC0" w:rsidP="00813FC0">
      <w:pPr>
        <w:spacing w:line="240" w:lineRule="auto"/>
        <w:rPr>
          <w:szCs w:val="22"/>
          <w:lang w:val="en-US"/>
        </w:rPr>
      </w:pPr>
      <w:r w:rsidRPr="00142C32">
        <w:rPr>
          <w:szCs w:val="22"/>
          <w:lang w:val="en-US"/>
        </w:rPr>
        <w:t xml:space="preserve">PC </w:t>
      </w:r>
    </w:p>
    <w:p w14:paraId="3A30D595" w14:textId="561776AD" w:rsidR="00813FC0" w:rsidRPr="00142C32" w:rsidRDefault="00813FC0" w:rsidP="00813FC0">
      <w:pPr>
        <w:spacing w:line="240" w:lineRule="auto"/>
        <w:rPr>
          <w:szCs w:val="22"/>
          <w:lang w:val="en-US"/>
        </w:rPr>
      </w:pPr>
      <w:r w:rsidRPr="00142C32">
        <w:rPr>
          <w:szCs w:val="22"/>
          <w:lang w:val="en-US"/>
        </w:rPr>
        <w:t xml:space="preserve">SN </w:t>
      </w:r>
    </w:p>
    <w:p w14:paraId="68D7D187" w14:textId="5BC0ED35" w:rsidR="003A2407" w:rsidRPr="00142C32" w:rsidRDefault="00813FC0" w:rsidP="001D52A1">
      <w:pPr>
        <w:rPr>
          <w:noProof/>
          <w:szCs w:val="22"/>
          <w:shd w:val="clear" w:color="auto" w:fill="CCCCCC"/>
        </w:rPr>
      </w:pPr>
      <w:r w:rsidRPr="00142C32">
        <w:rPr>
          <w:szCs w:val="22"/>
          <w:lang w:val="en-US"/>
        </w:rPr>
        <w:t>NN</w:t>
      </w:r>
      <w:r w:rsidR="007430B0" w:rsidRPr="00142C32">
        <w:rPr>
          <w:noProof/>
          <w:szCs w:val="22"/>
          <w:shd w:val="clear" w:color="auto" w:fill="CCCCCC"/>
        </w:rPr>
        <w:br w:type="page"/>
      </w:r>
    </w:p>
    <w:p w14:paraId="7F1CD641" w14:textId="76F71488" w:rsidR="00E85223" w:rsidRPr="00142C32" w:rsidRDefault="00E85223" w:rsidP="000764B5">
      <w:pPr>
        <w:pBdr>
          <w:top w:val="single" w:sz="4" w:space="1" w:color="auto"/>
          <w:left w:val="single" w:sz="4" w:space="4" w:color="auto"/>
          <w:bottom w:val="single" w:sz="4" w:space="1" w:color="auto"/>
          <w:right w:val="single" w:sz="4" w:space="4" w:color="auto"/>
        </w:pBdr>
        <w:ind w:left="567" w:hanging="567"/>
        <w:rPr>
          <w:b/>
          <w:szCs w:val="22"/>
        </w:rPr>
      </w:pPr>
      <w:r w:rsidRPr="00142C32">
        <w:rPr>
          <w:b/>
          <w:szCs w:val="22"/>
        </w:rPr>
        <w:lastRenderedPageBreak/>
        <w:t>PARTICULARS TO APPEAR ON THE IMMEDIATE PACKAGING</w:t>
      </w:r>
    </w:p>
    <w:p w14:paraId="105484E3" w14:textId="77777777" w:rsidR="00E85223" w:rsidRPr="00142C32" w:rsidRDefault="00E85223" w:rsidP="001D52A1">
      <w:pPr>
        <w:pBdr>
          <w:top w:val="single" w:sz="4" w:space="1" w:color="auto"/>
          <w:left w:val="single" w:sz="4" w:space="4" w:color="auto"/>
          <w:bottom w:val="single" w:sz="4" w:space="1" w:color="auto"/>
          <w:right w:val="single" w:sz="4" w:space="4" w:color="auto"/>
        </w:pBdr>
        <w:ind w:left="567" w:hanging="567"/>
        <w:rPr>
          <w:bCs/>
          <w:noProof/>
          <w:szCs w:val="22"/>
        </w:rPr>
      </w:pPr>
    </w:p>
    <w:p w14:paraId="157AA2F4" w14:textId="16EF9431" w:rsidR="00E85223" w:rsidRPr="00142C32" w:rsidRDefault="00E85223" w:rsidP="001D52A1">
      <w:pPr>
        <w:pBdr>
          <w:top w:val="single" w:sz="4" w:space="1" w:color="auto"/>
          <w:left w:val="single" w:sz="4" w:space="4" w:color="auto"/>
          <w:bottom w:val="single" w:sz="4" w:space="1" w:color="auto"/>
          <w:right w:val="single" w:sz="4" w:space="4" w:color="auto"/>
        </w:pBdr>
        <w:rPr>
          <w:bCs/>
          <w:noProof/>
          <w:szCs w:val="22"/>
        </w:rPr>
      </w:pPr>
      <w:r w:rsidRPr="00142C32">
        <w:rPr>
          <w:b/>
          <w:noProof/>
          <w:szCs w:val="22"/>
        </w:rPr>
        <w:t>BOTTLE (LABEL)</w:t>
      </w:r>
    </w:p>
    <w:p w14:paraId="1CCA1DBF" w14:textId="77777777" w:rsidR="00E85223" w:rsidRPr="00142C32" w:rsidRDefault="00E85223" w:rsidP="001D52A1">
      <w:pPr>
        <w:rPr>
          <w:szCs w:val="22"/>
        </w:rPr>
      </w:pPr>
    </w:p>
    <w:p w14:paraId="10E3D738" w14:textId="77777777" w:rsidR="00E85223" w:rsidRPr="00142C32" w:rsidRDefault="00E85223" w:rsidP="001D52A1">
      <w:pPr>
        <w:rPr>
          <w:noProof/>
          <w:szCs w:val="22"/>
        </w:rPr>
      </w:pPr>
    </w:p>
    <w:p w14:paraId="0FC446FA" w14:textId="77777777" w:rsidR="00E85223" w:rsidRPr="00142C32" w:rsidRDefault="00E85223" w:rsidP="001D52A1">
      <w:pPr>
        <w:pBdr>
          <w:top w:val="single" w:sz="4" w:space="1" w:color="auto"/>
          <w:left w:val="single" w:sz="4" w:space="4" w:color="auto"/>
          <w:bottom w:val="single" w:sz="4" w:space="1" w:color="auto"/>
          <w:right w:val="single" w:sz="4" w:space="4" w:color="auto"/>
        </w:pBdr>
        <w:ind w:left="567" w:hanging="567"/>
        <w:rPr>
          <w:szCs w:val="22"/>
        </w:rPr>
      </w:pPr>
      <w:r w:rsidRPr="00142C32">
        <w:rPr>
          <w:b/>
          <w:szCs w:val="22"/>
        </w:rPr>
        <w:t>1.</w:t>
      </w:r>
      <w:r w:rsidRPr="00142C32">
        <w:rPr>
          <w:b/>
          <w:szCs w:val="22"/>
        </w:rPr>
        <w:tab/>
        <w:t>NAME OF THE MEDICINAL PRODUCT</w:t>
      </w:r>
    </w:p>
    <w:p w14:paraId="77E3B12B" w14:textId="77777777" w:rsidR="00E85223" w:rsidRPr="00142C32" w:rsidRDefault="00E85223" w:rsidP="001D52A1">
      <w:pPr>
        <w:rPr>
          <w:noProof/>
          <w:szCs w:val="22"/>
        </w:rPr>
      </w:pPr>
    </w:p>
    <w:p w14:paraId="7510C258" w14:textId="0EC7EFCC" w:rsidR="00E85223" w:rsidRPr="00142C32" w:rsidRDefault="00E85223" w:rsidP="001D52A1">
      <w:pPr>
        <w:widowControl w:val="0"/>
        <w:rPr>
          <w:noProof/>
          <w:szCs w:val="22"/>
        </w:rPr>
      </w:pPr>
      <w:r w:rsidRPr="00142C32">
        <w:rPr>
          <w:noProof/>
          <w:szCs w:val="22"/>
        </w:rPr>
        <w:t xml:space="preserve">Lopinavir/Ritonavir </w:t>
      </w:r>
      <w:r w:rsidR="00E468A5">
        <w:rPr>
          <w:noProof/>
          <w:szCs w:val="22"/>
        </w:rPr>
        <w:t>Viatris</w:t>
      </w:r>
      <w:r w:rsidRPr="00142C32">
        <w:rPr>
          <w:noProof/>
          <w:szCs w:val="22"/>
        </w:rPr>
        <w:t xml:space="preserve"> 100 mg/25 mg film-coated tablets</w:t>
      </w:r>
    </w:p>
    <w:p w14:paraId="1EFC9066" w14:textId="77777777" w:rsidR="00E85223" w:rsidRPr="00142C32" w:rsidRDefault="00E85223" w:rsidP="001D52A1">
      <w:pPr>
        <w:rPr>
          <w:b/>
          <w:szCs w:val="22"/>
        </w:rPr>
      </w:pPr>
      <w:r w:rsidRPr="00142C32">
        <w:rPr>
          <w:noProof/>
          <w:szCs w:val="22"/>
        </w:rPr>
        <w:t>lopinavir/ritonavir</w:t>
      </w:r>
      <w:r w:rsidRPr="00142C32">
        <w:rPr>
          <w:b/>
          <w:szCs w:val="22"/>
        </w:rPr>
        <w:t xml:space="preserve"> </w:t>
      </w:r>
    </w:p>
    <w:p w14:paraId="5A3C5838" w14:textId="77777777" w:rsidR="00E85223" w:rsidRPr="00142C32" w:rsidRDefault="00E85223" w:rsidP="001D52A1">
      <w:pPr>
        <w:rPr>
          <w:noProof/>
          <w:szCs w:val="22"/>
        </w:rPr>
      </w:pPr>
    </w:p>
    <w:p w14:paraId="58113AE7" w14:textId="77777777" w:rsidR="00E85223" w:rsidRPr="00142C32" w:rsidRDefault="00E85223" w:rsidP="001D52A1">
      <w:pPr>
        <w:rPr>
          <w:noProof/>
          <w:szCs w:val="22"/>
        </w:rPr>
      </w:pPr>
    </w:p>
    <w:p w14:paraId="280D929A" w14:textId="77777777" w:rsidR="00E85223" w:rsidRPr="00142C32" w:rsidRDefault="00E85223" w:rsidP="001D52A1">
      <w:pPr>
        <w:pBdr>
          <w:top w:val="single" w:sz="4" w:space="1" w:color="auto"/>
          <w:left w:val="single" w:sz="4" w:space="4" w:color="auto"/>
          <w:bottom w:val="single" w:sz="4" w:space="1" w:color="auto"/>
          <w:right w:val="single" w:sz="4" w:space="4" w:color="auto"/>
        </w:pBdr>
        <w:ind w:left="567" w:hanging="567"/>
        <w:rPr>
          <w:b/>
          <w:noProof/>
          <w:szCs w:val="22"/>
        </w:rPr>
      </w:pPr>
      <w:r w:rsidRPr="00142C32">
        <w:rPr>
          <w:b/>
          <w:noProof/>
          <w:szCs w:val="22"/>
        </w:rPr>
        <w:t>2.</w:t>
      </w:r>
      <w:r w:rsidRPr="00142C32">
        <w:rPr>
          <w:b/>
          <w:noProof/>
          <w:szCs w:val="22"/>
        </w:rPr>
        <w:tab/>
        <w:t>STATEMENT OF ACTIVE SUBSTANCE(S)</w:t>
      </w:r>
    </w:p>
    <w:p w14:paraId="2BBDD9E4" w14:textId="77777777" w:rsidR="00E85223" w:rsidRPr="00142C32" w:rsidRDefault="00E85223" w:rsidP="001D52A1">
      <w:pPr>
        <w:rPr>
          <w:noProof/>
          <w:szCs w:val="22"/>
        </w:rPr>
      </w:pPr>
    </w:p>
    <w:p w14:paraId="2D5CBF4B" w14:textId="2512F5E5" w:rsidR="00E85223" w:rsidRPr="00142C32" w:rsidRDefault="00E85223" w:rsidP="001D52A1">
      <w:pPr>
        <w:rPr>
          <w:noProof/>
          <w:szCs w:val="22"/>
        </w:rPr>
      </w:pPr>
      <w:r w:rsidRPr="00142C32">
        <w:rPr>
          <w:noProof/>
          <w:szCs w:val="22"/>
        </w:rPr>
        <w:t>Each film-coated tablet contains 100 mg of lopinavir co-formulated with 25</w:t>
      </w:r>
      <w:r w:rsidR="00F15EC2" w:rsidRPr="00142C32">
        <w:rPr>
          <w:noProof/>
          <w:szCs w:val="22"/>
        </w:rPr>
        <w:t> </w:t>
      </w:r>
      <w:r w:rsidRPr="00142C32">
        <w:rPr>
          <w:noProof/>
          <w:szCs w:val="22"/>
        </w:rPr>
        <w:t>mg of ritonavir</w:t>
      </w:r>
      <w:r w:rsidRPr="00142C32">
        <w:rPr>
          <w:szCs w:val="22"/>
        </w:rPr>
        <w:t xml:space="preserve"> as a pharmacokinetic enhancer</w:t>
      </w:r>
      <w:r w:rsidRPr="00142C32">
        <w:rPr>
          <w:noProof/>
          <w:szCs w:val="22"/>
        </w:rPr>
        <w:t>.</w:t>
      </w:r>
    </w:p>
    <w:p w14:paraId="5A237450" w14:textId="77777777" w:rsidR="00E85223" w:rsidRPr="00142C32" w:rsidRDefault="00E85223" w:rsidP="001D52A1">
      <w:pPr>
        <w:rPr>
          <w:noProof/>
          <w:szCs w:val="22"/>
        </w:rPr>
      </w:pPr>
    </w:p>
    <w:p w14:paraId="1D3219A0" w14:textId="77777777" w:rsidR="00E85223" w:rsidRPr="00142C32" w:rsidRDefault="00E85223" w:rsidP="001D52A1">
      <w:pPr>
        <w:rPr>
          <w:noProof/>
          <w:szCs w:val="22"/>
        </w:rPr>
      </w:pPr>
    </w:p>
    <w:p w14:paraId="260DCC91" w14:textId="77777777" w:rsidR="00E85223" w:rsidRPr="00142C32" w:rsidRDefault="00E85223" w:rsidP="001D52A1">
      <w:pPr>
        <w:pBdr>
          <w:top w:val="single" w:sz="4" w:space="1" w:color="auto"/>
          <w:left w:val="single" w:sz="4" w:space="4" w:color="auto"/>
          <w:bottom w:val="single" w:sz="4" w:space="1" w:color="auto"/>
          <w:right w:val="single" w:sz="4" w:space="4" w:color="auto"/>
        </w:pBdr>
        <w:ind w:left="567" w:hanging="567"/>
        <w:rPr>
          <w:noProof/>
          <w:szCs w:val="22"/>
        </w:rPr>
      </w:pPr>
      <w:r w:rsidRPr="00142C32">
        <w:rPr>
          <w:b/>
          <w:noProof/>
          <w:szCs w:val="22"/>
        </w:rPr>
        <w:t>3.</w:t>
      </w:r>
      <w:r w:rsidRPr="00142C32">
        <w:rPr>
          <w:b/>
          <w:noProof/>
          <w:szCs w:val="22"/>
        </w:rPr>
        <w:tab/>
        <w:t>LIST OF EXCIPIENTS</w:t>
      </w:r>
    </w:p>
    <w:p w14:paraId="7A6DAE6A" w14:textId="77777777" w:rsidR="00E85223" w:rsidRPr="00142C32" w:rsidRDefault="00E85223" w:rsidP="001D52A1">
      <w:pPr>
        <w:rPr>
          <w:noProof/>
          <w:szCs w:val="22"/>
        </w:rPr>
      </w:pPr>
    </w:p>
    <w:p w14:paraId="5CC90D3F" w14:textId="77777777" w:rsidR="00E85223" w:rsidRPr="00142C32" w:rsidRDefault="00E85223" w:rsidP="001D52A1">
      <w:pPr>
        <w:rPr>
          <w:noProof/>
          <w:szCs w:val="22"/>
        </w:rPr>
      </w:pPr>
    </w:p>
    <w:p w14:paraId="6FCFE1DD" w14:textId="77777777" w:rsidR="009F0B6D" w:rsidRPr="00142C32" w:rsidRDefault="009F0B6D" w:rsidP="001D52A1">
      <w:pPr>
        <w:rPr>
          <w:noProof/>
          <w:szCs w:val="22"/>
        </w:rPr>
      </w:pPr>
    </w:p>
    <w:p w14:paraId="280E03BA" w14:textId="77777777" w:rsidR="00E85223" w:rsidRPr="00142C32" w:rsidRDefault="00E85223" w:rsidP="001D52A1">
      <w:pPr>
        <w:pBdr>
          <w:top w:val="single" w:sz="4" w:space="1" w:color="auto"/>
          <w:left w:val="single" w:sz="4" w:space="4" w:color="auto"/>
          <w:bottom w:val="single" w:sz="4" w:space="1" w:color="auto"/>
          <w:right w:val="single" w:sz="4" w:space="4" w:color="auto"/>
        </w:pBdr>
        <w:ind w:left="567" w:hanging="567"/>
        <w:rPr>
          <w:noProof/>
          <w:szCs w:val="22"/>
        </w:rPr>
      </w:pPr>
      <w:r w:rsidRPr="00142C32">
        <w:rPr>
          <w:b/>
          <w:noProof/>
          <w:szCs w:val="22"/>
        </w:rPr>
        <w:t>4.</w:t>
      </w:r>
      <w:r w:rsidRPr="00142C32">
        <w:rPr>
          <w:b/>
          <w:noProof/>
          <w:szCs w:val="22"/>
        </w:rPr>
        <w:tab/>
        <w:t>PHARMACEUTICAL FORM AND CONTENTS</w:t>
      </w:r>
    </w:p>
    <w:p w14:paraId="3CB1C83E" w14:textId="77777777" w:rsidR="00E85223" w:rsidRPr="00142C32" w:rsidRDefault="00E85223" w:rsidP="001D52A1">
      <w:pPr>
        <w:rPr>
          <w:noProof/>
          <w:szCs w:val="22"/>
        </w:rPr>
      </w:pPr>
    </w:p>
    <w:p w14:paraId="0B5BCBEB" w14:textId="77777777" w:rsidR="00E85223" w:rsidRPr="00142C32" w:rsidRDefault="00E85223" w:rsidP="001D52A1">
      <w:pPr>
        <w:rPr>
          <w:noProof/>
          <w:szCs w:val="22"/>
        </w:rPr>
      </w:pPr>
      <w:r w:rsidRPr="00142C32">
        <w:rPr>
          <w:noProof/>
          <w:szCs w:val="22"/>
          <w:highlight w:val="lightGray"/>
        </w:rPr>
        <w:t>Film-coated tablet</w:t>
      </w:r>
    </w:p>
    <w:p w14:paraId="2F29EAAF" w14:textId="77777777" w:rsidR="00784229" w:rsidRPr="00142C32" w:rsidRDefault="00784229" w:rsidP="001D52A1">
      <w:pPr>
        <w:rPr>
          <w:noProof/>
          <w:szCs w:val="22"/>
        </w:rPr>
      </w:pPr>
    </w:p>
    <w:p w14:paraId="5BAA9E3B" w14:textId="014B59F8" w:rsidR="00E85223" w:rsidRPr="00142C32" w:rsidRDefault="00E85223" w:rsidP="001D52A1">
      <w:pPr>
        <w:rPr>
          <w:noProof/>
          <w:szCs w:val="22"/>
        </w:rPr>
      </w:pPr>
      <w:r w:rsidRPr="00142C32">
        <w:rPr>
          <w:noProof/>
          <w:szCs w:val="22"/>
        </w:rPr>
        <w:t>60</w:t>
      </w:r>
      <w:r w:rsidR="00784229" w:rsidRPr="00142C32">
        <w:rPr>
          <w:noProof/>
          <w:szCs w:val="22"/>
        </w:rPr>
        <w:t xml:space="preserve"> </w:t>
      </w:r>
      <w:r w:rsidRPr="00142C32">
        <w:rPr>
          <w:noProof/>
          <w:szCs w:val="22"/>
        </w:rPr>
        <w:t>Film-coated tablets</w:t>
      </w:r>
    </w:p>
    <w:p w14:paraId="3B852F8D" w14:textId="77777777" w:rsidR="00E85223" w:rsidRPr="00142C32" w:rsidRDefault="00E85223" w:rsidP="001D52A1">
      <w:pPr>
        <w:rPr>
          <w:noProof/>
          <w:szCs w:val="22"/>
        </w:rPr>
      </w:pPr>
    </w:p>
    <w:p w14:paraId="7F7E0032" w14:textId="77777777" w:rsidR="00E85223" w:rsidRPr="00142C32" w:rsidRDefault="00E85223" w:rsidP="001D52A1">
      <w:pPr>
        <w:rPr>
          <w:noProof/>
          <w:szCs w:val="22"/>
        </w:rPr>
      </w:pPr>
    </w:p>
    <w:p w14:paraId="1FDA8569" w14:textId="77777777" w:rsidR="00E85223" w:rsidRPr="00142C32" w:rsidRDefault="00E85223" w:rsidP="001D52A1">
      <w:pPr>
        <w:pBdr>
          <w:top w:val="single" w:sz="4" w:space="1" w:color="auto"/>
          <w:left w:val="single" w:sz="4" w:space="4" w:color="auto"/>
          <w:bottom w:val="single" w:sz="4" w:space="1" w:color="auto"/>
          <w:right w:val="single" w:sz="4" w:space="4" w:color="auto"/>
        </w:pBdr>
        <w:ind w:left="567" w:hanging="567"/>
        <w:rPr>
          <w:noProof/>
          <w:szCs w:val="22"/>
        </w:rPr>
      </w:pPr>
      <w:r w:rsidRPr="00142C32">
        <w:rPr>
          <w:b/>
          <w:noProof/>
          <w:szCs w:val="22"/>
        </w:rPr>
        <w:t>5.</w:t>
      </w:r>
      <w:r w:rsidRPr="00142C32">
        <w:rPr>
          <w:b/>
          <w:noProof/>
          <w:szCs w:val="22"/>
        </w:rPr>
        <w:tab/>
        <w:t>METHOD AND ROUTE(S) OF ADMINISTRATION</w:t>
      </w:r>
    </w:p>
    <w:p w14:paraId="1D3CE1BE" w14:textId="77777777" w:rsidR="00E85223" w:rsidRPr="00142C32" w:rsidRDefault="00E85223" w:rsidP="001D52A1">
      <w:pPr>
        <w:rPr>
          <w:noProof/>
          <w:szCs w:val="22"/>
        </w:rPr>
      </w:pPr>
    </w:p>
    <w:p w14:paraId="43ACEC46" w14:textId="0527ED36" w:rsidR="00E85223" w:rsidRPr="00142C32" w:rsidRDefault="00E85223" w:rsidP="001D52A1">
      <w:pPr>
        <w:rPr>
          <w:noProof/>
          <w:szCs w:val="22"/>
        </w:rPr>
      </w:pPr>
      <w:r w:rsidRPr="00142C32">
        <w:rPr>
          <w:noProof/>
          <w:szCs w:val="22"/>
        </w:rPr>
        <w:t>Read the package leaflet before use.</w:t>
      </w:r>
    </w:p>
    <w:p w14:paraId="5BF10063" w14:textId="3494CFC4" w:rsidR="00E85223" w:rsidRPr="00142C32" w:rsidRDefault="00726F37" w:rsidP="001D52A1">
      <w:pPr>
        <w:rPr>
          <w:noProof/>
          <w:szCs w:val="22"/>
        </w:rPr>
      </w:pPr>
      <w:r w:rsidRPr="00142C32">
        <w:rPr>
          <w:noProof/>
          <w:szCs w:val="22"/>
        </w:rPr>
        <w:t xml:space="preserve">Oral use. </w:t>
      </w:r>
    </w:p>
    <w:p w14:paraId="47A8B054" w14:textId="77777777" w:rsidR="00E85223" w:rsidRPr="00142C32" w:rsidRDefault="00E85223" w:rsidP="001D52A1">
      <w:pPr>
        <w:rPr>
          <w:noProof/>
          <w:szCs w:val="22"/>
        </w:rPr>
      </w:pPr>
    </w:p>
    <w:p w14:paraId="518DE432" w14:textId="77777777" w:rsidR="00726F37" w:rsidRPr="00142C32" w:rsidRDefault="00726F37" w:rsidP="001D52A1">
      <w:pPr>
        <w:rPr>
          <w:noProof/>
          <w:szCs w:val="22"/>
        </w:rPr>
      </w:pPr>
    </w:p>
    <w:p w14:paraId="2D81629B" w14:textId="77777777" w:rsidR="00E85223" w:rsidRPr="00142C32" w:rsidRDefault="00E85223" w:rsidP="001D52A1">
      <w:pPr>
        <w:pBdr>
          <w:top w:val="single" w:sz="4" w:space="1" w:color="auto"/>
          <w:left w:val="single" w:sz="4" w:space="4" w:color="auto"/>
          <w:bottom w:val="single" w:sz="4" w:space="1" w:color="auto"/>
          <w:right w:val="single" w:sz="4" w:space="4" w:color="auto"/>
        </w:pBdr>
        <w:ind w:left="567" w:hanging="567"/>
        <w:rPr>
          <w:noProof/>
          <w:szCs w:val="22"/>
        </w:rPr>
      </w:pPr>
      <w:r w:rsidRPr="00142C32">
        <w:rPr>
          <w:b/>
          <w:noProof/>
          <w:szCs w:val="22"/>
        </w:rPr>
        <w:t>6.</w:t>
      </w:r>
      <w:r w:rsidRPr="00142C32">
        <w:rPr>
          <w:b/>
          <w:noProof/>
          <w:szCs w:val="22"/>
        </w:rPr>
        <w:tab/>
        <w:t>SPECIAL WARNING THAT THE MEDICINAL PRODUCT MUST BE STORED OUT OF THE SIGHT AND REACH OF CHILDREN</w:t>
      </w:r>
    </w:p>
    <w:p w14:paraId="57B090D9" w14:textId="77777777" w:rsidR="00E85223" w:rsidRPr="00142C32" w:rsidRDefault="00E85223" w:rsidP="001D52A1">
      <w:pPr>
        <w:rPr>
          <w:noProof/>
          <w:szCs w:val="22"/>
        </w:rPr>
      </w:pPr>
    </w:p>
    <w:p w14:paraId="2BB1CC0B" w14:textId="77777777" w:rsidR="00E85223" w:rsidRPr="00142C32" w:rsidRDefault="00E85223" w:rsidP="001D52A1">
      <w:pPr>
        <w:rPr>
          <w:noProof/>
          <w:szCs w:val="22"/>
        </w:rPr>
      </w:pPr>
      <w:r w:rsidRPr="00142C32">
        <w:rPr>
          <w:noProof/>
          <w:szCs w:val="22"/>
        </w:rPr>
        <w:t>Keep out of the sight and reach of children.</w:t>
      </w:r>
    </w:p>
    <w:p w14:paraId="5EED9B75" w14:textId="77777777" w:rsidR="00E85223" w:rsidRPr="00142C32" w:rsidRDefault="00E85223" w:rsidP="001D52A1">
      <w:pPr>
        <w:rPr>
          <w:noProof/>
          <w:szCs w:val="22"/>
        </w:rPr>
      </w:pPr>
    </w:p>
    <w:p w14:paraId="5C71D30F" w14:textId="77777777" w:rsidR="00E85223" w:rsidRPr="00142C32" w:rsidRDefault="00E85223" w:rsidP="001D52A1">
      <w:pPr>
        <w:rPr>
          <w:noProof/>
          <w:szCs w:val="22"/>
        </w:rPr>
      </w:pPr>
    </w:p>
    <w:p w14:paraId="15BAD472" w14:textId="77777777" w:rsidR="00E85223" w:rsidRPr="00142C32" w:rsidRDefault="00E85223" w:rsidP="001D52A1">
      <w:pPr>
        <w:pBdr>
          <w:top w:val="single" w:sz="4" w:space="1" w:color="auto"/>
          <w:left w:val="single" w:sz="4" w:space="4" w:color="auto"/>
          <w:bottom w:val="single" w:sz="4" w:space="1" w:color="auto"/>
          <w:right w:val="single" w:sz="4" w:space="4" w:color="auto"/>
        </w:pBdr>
        <w:ind w:left="567" w:hanging="567"/>
        <w:rPr>
          <w:noProof/>
          <w:szCs w:val="22"/>
        </w:rPr>
      </w:pPr>
      <w:r w:rsidRPr="00142C32">
        <w:rPr>
          <w:b/>
          <w:noProof/>
          <w:szCs w:val="22"/>
        </w:rPr>
        <w:t>7.</w:t>
      </w:r>
      <w:r w:rsidRPr="00142C32">
        <w:rPr>
          <w:b/>
          <w:noProof/>
          <w:szCs w:val="22"/>
        </w:rPr>
        <w:tab/>
        <w:t>OTHER SPECIAL WARNING(S), IF NECESSARY</w:t>
      </w:r>
    </w:p>
    <w:p w14:paraId="3B74E5C4" w14:textId="77777777" w:rsidR="00E85223" w:rsidRPr="00142C32" w:rsidRDefault="00E85223" w:rsidP="001D52A1">
      <w:pPr>
        <w:rPr>
          <w:noProof/>
          <w:szCs w:val="22"/>
        </w:rPr>
      </w:pPr>
    </w:p>
    <w:p w14:paraId="0E9F6D91" w14:textId="77777777" w:rsidR="00E85223" w:rsidRPr="00142C32" w:rsidRDefault="00E85223" w:rsidP="001D52A1">
      <w:pPr>
        <w:tabs>
          <w:tab w:val="left" w:pos="749"/>
        </w:tabs>
        <w:rPr>
          <w:szCs w:val="22"/>
        </w:rPr>
      </w:pPr>
    </w:p>
    <w:p w14:paraId="153B1398" w14:textId="77777777" w:rsidR="00E85223" w:rsidRPr="00142C32" w:rsidRDefault="00E85223" w:rsidP="001D52A1">
      <w:pPr>
        <w:tabs>
          <w:tab w:val="left" w:pos="749"/>
        </w:tabs>
        <w:rPr>
          <w:szCs w:val="22"/>
        </w:rPr>
      </w:pPr>
    </w:p>
    <w:p w14:paraId="166B5F60" w14:textId="77777777" w:rsidR="00E85223" w:rsidRPr="00142C32" w:rsidRDefault="00E85223" w:rsidP="001D52A1">
      <w:pPr>
        <w:pBdr>
          <w:top w:val="single" w:sz="4" w:space="1" w:color="auto"/>
          <w:left w:val="single" w:sz="4" w:space="4" w:color="auto"/>
          <w:bottom w:val="single" w:sz="4" w:space="1" w:color="auto"/>
          <w:right w:val="single" w:sz="4" w:space="4" w:color="auto"/>
        </w:pBdr>
        <w:ind w:left="567" w:hanging="567"/>
        <w:rPr>
          <w:szCs w:val="22"/>
        </w:rPr>
      </w:pPr>
      <w:r w:rsidRPr="00142C32">
        <w:rPr>
          <w:b/>
          <w:szCs w:val="22"/>
        </w:rPr>
        <w:t>8.</w:t>
      </w:r>
      <w:r w:rsidRPr="00142C32">
        <w:rPr>
          <w:b/>
          <w:szCs w:val="22"/>
        </w:rPr>
        <w:tab/>
        <w:t>EXPIRY DATE</w:t>
      </w:r>
    </w:p>
    <w:p w14:paraId="30369F59" w14:textId="77777777" w:rsidR="00E85223" w:rsidRPr="00142C32" w:rsidRDefault="00E85223" w:rsidP="001D52A1">
      <w:pPr>
        <w:rPr>
          <w:szCs w:val="22"/>
        </w:rPr>
      </w:pPr>
    </w:p>
    <w:p w14:paraId="3A8BD906" w14:textId="77777777" w:rsidR="00E85223" w:rsidRPr="00142C32" w:rsidRDefault="00E85223" w:rsidP="001D52A1">
      <w:pPr>
        <w:rPr>
          <w:noProof/>
          <w:szCs w:val="22"/>
        </w:rPr>
      </w:pPr>
      <w:r w:rsidRPr="00142C32">
        <w:rPr>
          <w:noProof/>
          <w:szCs w:val="22"/>
        </w:rPr>
        <w:t>EXP</w:t>
      </w:r>
    </w:p>
    <w:p w14:paraId="22117DCB" w14:textId="77777777" w:rsidR="00E85223" w:rsidRPr="00142C32" w:rsidRDefault="00E85223" w:rsidP="001D52A1">
      <w:pPr>
        <w:rPr>
          <w:noProof/>
          <w:szCs w:val="22"/>
        </w:rPr>
      </w:pPr>
    </w:p>
    <w:p w14:paraId="14139A95" w14:textId="5F19FA50" w:rsidR="00E85223" w:rsidRPr="00142C32" w:rsidRDefault="00E85223" w:rsidP="001D52A1">
      <w:pPr>
        <w:rPr>
          <w:noProof/>
          <w:szCs w:val="22"/>
        </w:rPr>
      </w:pPr>
      <w:r w:rsidRPr="00142C32">
        <w:rPr>
          <w:noProof/>
          <w:szCs w:val="22"/>
        </w:rPr>
        <w:t>After first opening, use within 12</w:t>
      </w:r>
      <w:r w:rsidR="00F15EC2" w:rsidRPr="00142C32">
        <w:rPr>
          <w:noProof/>
          <w:szCs w:val="22"/>
        </w:rPr>
        <w:t>0 </w:t>
      </w:r>
      <w:r w:rsidRPr="00142C32">
        <w:rPr>
          <w:noProof/>
          <w:szCs w:val="22"/>
        </w:rPr>
        <w:t>days.</w:t>
      </w:r>
    </w:p>
    <w:p w14:paraId="4F1E04B2" w14:textId="77777777" w:rsidR="00E85223" w:rsidRPr="00142C32" w:rsidRDefault="00E85223" w:rsidP="001D52A1">
      <w:pPr>
        <w:rPr>
          <w:noProof/>
          <w:szCs w:val="22"/>
        </w:rPr>
      </w:pPr>
    </w:p>
    <w:p w14:paraId="1BFF6095" w14:textId="77777777" w:rsidR="00E85223" w:rsidRPr="00142C32" w:rsidRDefault="00E85223" w:rsidP="001D52A1">
      <w:pPr>
        <w:rPr>
          <w:noProof/>
          <w:szCs w:val="22"/>
        </w:rPr>
      </w:pPr>
    </w:p>
    <w:p w14:paraId="4DA6EDD7" w14:textId="77777777" w:rsidR="00E85223" w:rsidRPr="00142C32" w:rsidRDefault="00E85223" w:rsidP="004B039D">
      <w:pPr>
        <w:keepNext/>
        <w:keepLines/>
        <w:pBdr>
          <w:top w:val="single" w:sz="4" w:space="1" w:color="auto"/>
          <w:left w:val="single" w:sz="4" w:space="4" w:color="auto"/>
          <w:bottom w:val="single" w:sz="4" w:space="1" w:color="auto"/>
          <w:right w:val="single" w:sz="4" w:space="4" w:color="auto"/>
        </w:pBdr>
        <w:ind w:left="567" w:hanging="567"/>
        <w:rPr>
          <w:noProof/>
          <w:szCs w:val="22"/>
        </w:rPr>
      </w:pPr>
      <w:r w:rsidRPr="00142C32">
        <w:rPr>
          <w:b/>
          <w:noProof/>
          <w:szCs w:val="22"/>
        </w:rPr>
        <w:lastRenderedPageBreak/>
        <w:t>9.</w:t>
      </w:r>
      <w:r w:rsidRPr="00142C32">
        <w:rPr>
          <w:b/>
          <w:noProof/>
          <w:szCs w:val="22"/>
        </w:rPr>
        <w:tab/>
        <w:t>SPECIAL STORAGE CONDITIONS</w:t>
      </w:r>
    </w:p>
    <w:p w14:paraId="17FF2E65" w14:textId="77777777" w:rsidR="00E85223" w:rsidRPr="00142C32" w:rsidRDefault="00E85223" w:rsidP="004B039D">
      <w:pPr>
        <w:keepNext/>
        <w:keepLines/>
        <w:rPr>
          <w:noProof/>
          <w:szCs w:val="22"/>
        </w:rPr>
      </w:pPr>
    </w:p>
    <w:p w14:paraId="2516F5DB" w14:textId="77777777" w:rsidR="00E85223" w:rsidRPr="00142C32" w:rsidRDefault="00E85223" w:rsidP="004B039D">
      <w:pPr>
        <w:keepNext/>
        <w:keepLines/>
        <w:ind w:left="567" w:hanging="567"/>
        <w:rPr>
          <w:noProof/>
          <w:szCs w:val="22"/>
        </w:rPr>
      </w:pPr>
    </w:p>
    <w:p w14:paraId="1C6CFBAA" w14:textId="77777777" w:rsidR="00E85223" w:rsidRPr="00142C32" w:rsidRDefault="00E85223" w:rsidP="004B039D">
      <w:pPr>
        <w:keepNext/>
        <w:keepLines/>
        <w:ind w:left="567" w:hanging="567"/>
        <w:rPr>
          <w:noProof/>
          <w:szCs w:val="22"/>
        </w:rPr>
      </w:pPr>
    </w:p>
    <w:p w14:paraId="7CE28BA7" w14:textId="77777777" w:rsidR="00E85223" w:rsidRPr="00142C32" w:rsidRDefault="00E85223" w:rsidP="001D52A1">
      <w:pPr>
        <w:pBdr>
          <w:top w:val="single" w:sz="4" w:space="1" w:color="auto"/>
          <w:left w:val="single" w:sz="4" w:space="4" w:color="auto"/>
          <w:bottom w:val="single" w:sz="4" w:space="1" w:color="auto"/>
          <w:right w:val="single" w:sz="4" w:space="4" w:color="auto"/>
        </w:pBdr>
        <w:ind w:left="567" w:hanging="567"/>
        <w:rPr>
          <w:b/>
          <w:noProof/>
          <w:szCs w:val="22"/>
        </w:rPr>
      </w:pPr>
      <w:r w:rsidRPr="00142C32">
        <w:rPr>
          <w:b/>
          <w:noProof/>
          <w:szCs w:val="22"/>
        </w:rPr>
        <w:t>10.</w:t>
      </w:r>
      <w:r w:rsidRPr="00142C32">
        <w:rPr>
          <w:b/>
          <w:noProof/>
          <w:szCs w:val="22"/>
        </w:rPr>
        <w:tab/>
        <w:t>SPECIAL PRECAUTIONS FOR DISPOSAL OF UNUSED MEDICINAL PRODUCTS OR WASTE MATERIALS DERIVED FROM SUCH MEDICINAL PRODUCTS, IF APPROPRIATE</w:t>
      </w:r>
    </w:p>
    <w:p w14:paraId="1A146F3F" w14:textId="7AE9E3E7" w:rsidR="00E85223" w:rsidRPr="00142C32" w:rsidRDefault="00E85223" w:rsidP="001D52A1">
      <w:pPr>
        <w:rPr>
          <w:noProof/>
          <w:szCs w:val="22"/>
        </w:rPr>
      </w:pPr>
    </w:p>
    <w:p w14:paraId="02A4B6EB" w14:textId="77777777" w:rsidR="00F15EC2" w:rsidRPr="00142C32" w:rsidRDefault="00F15EC2" w:rsidP="001D52A1">
      <w:pPr>
        <w:rPr>
          <w:noProof/>
          <w:szCs w:val="22"/>
        </w:rPr>
      </w:pPr>
    </w:p>
    <w:p w14:paraId="1CFC74D1" w14:textId="77777777" w:rsidR="00E85223" w:rsidRPr="00142C32" w:rsidRDefault="00E85223" w:rsidP="001D52A1">
      <w:pPr>
        <w:rPr>
          <w:noProof/>
          <w:szCs w:val="22"/>
        </w:rPr>
      </w:pPr>
    </w:p>
    <w:p w14:paraId="1C1A40DB" w14:textId="77777777" w:rsidR="00E85223" w:rsidRPr="00142C32" w:rsidRDefault="00E85223" w:rsidP="001D52A1">
      <w:pPr>
        <w:pBdr>
          <w:top w:val="single" w:sz="4" w:space="1" w:color="auto"/>
          <w:left w:val="single" w:sz="4" w:space="4" w:color="auto"/>
          <w:bottom w:val="single" w:sz="4" w:space="1" w:color="auto"/>
          <w:right w:val="single" w:sz="4" w:space="4" w:color="auto"/>
        </w:pBdr>
        <w:rPr>
          <w:b/>
          <w:noProof/>
          <w:szCs w:val="22"/>
        </w:rPr>
      </w:pPr>
      <w:r w:rsidRPr="00142C32">
        <w:rPr>
          <w:b/>
          <w:noProof/>
          <w:szCs w:val="22"/>
        </w:rPr>
        <w:t>11.</w:t>
      </w:r>
      <w:r w:rsidRPr="00142C32">
        <w:rPr>
          <w:b/>
          <w:noProof/>
          <w:szCs w:val="22"/>
        </w:rPr>
        <w:tab/>
        <w:t>NAME AND ADDRESS OF THE MARKETING AUTHORISATION HOLDER</w:t>
      </w:r>
    </w:p>
    <w:p w14:paraId="3636DD9D" w14:textId="77777777" w:rsidR="00E85223" w:rsidRPr="00142C32" w:rsidRDefault="00E85223" w:rsidP="001D52A1">
      <w:pPr>
        <w:rPr>
          <w:noProof/>
          <w:szCs w:val="22"/>
        </w:rPr>
      </w:pPr>
    </w:p>
    <w:p w14:paraId="25D120C0" w14:textId="0535F703" w:rsidR="0040081F" w:rsidRDefault="00DB2CEF" w:rsidP="0040081F">
      <w:pPr>
        <w:autoSpaceDE w:val="0"/>
        <w:autoSpaceDN w:val="0"/>
        <w:spacing w:line="280" w:lineRule="exact"/>
        <w:ind w:left="108" w:right="108"/>
      </w:pPr>
      <w:r>
        <w:rPr>
          <w:color w:val="000000"/>
        </w:rPr>
        <w:t>Viatris Limited</w:t>
      </w:r>
    </w:p>
    <w:p w14:paraId="62E230AD" w14:textId="77777777" w:rsidR="0040081F" w:rsidRDefault="0040081F" w:rsidP="0040081F">
      <w:pPr>
        <w:autoSpaceDE w:val="0"/>
        <w:autoSpaceDN w:val="0"/>
        <w:spacing w:line="280" w:lineRule="exact"/>
        <w:ind w:left="108" w:right="108"/>
      </w:pPr>
      <w:r>
        <w:rPr>
          <w:color w:val="000000"/>
        </w:rPr>
        <w:t xml:space="preserve">Damastown Industrial Park, </w:t>
      </w:r>
    </w:p>
    <w:p w14:paraId="1A724F44" w14:textId="77777777" w:rsidR="0040081F" w:rsidRDefault="0040081F" w:rsidP="0040081F">
      <w:pPr>
        <w:autoSpaceDE w:val="0"/>
        <w:autoSpaceDN w:val="0"/>
        <w:spacing w:line="280" w:lineRule="exact"/>
        <w:ind w:left="108" w:right="108"/>
      </w:pPr>
      <w:r>
        <w:rPr>
          <w:color w:val="000000"/>
        </w:rPr>
        <w:t xml:space="preserve">Mulhuddart, Dublin 15, </w:t>
      </w:r>
    </w:p>
    <w:p w14:paraId="2E57A531" w14:textId="77777777" w:rsidR="0040081F" w:rsidRDefault="0040081F" w:rsidP="0040081F">
      <w:pPr>
        <w:autoSpaceDE w:val="0"/>
        <w:autoSpaceDN w:val="0"/>
        <w:spacing w:line="280" w:lineRule="exact"/>
        <w:ind w:left="108" w:right="108"/>
      </w:pPr>
      <w:r>
        <w:rPr>
          <w:color w:val="000000"/>
        </w:rPr>
        <w:t>DUBLIN</w:t>
      </w:r>
    </w:p>
    <w:p w14:paraId="73691932" w14:textId="77777777" w:rsidR="0040081F" w:rsidRDefault="0040081F" w:rsidP="0040081F">
      <w:pPr>
        <w:autoSpaceDE w:val="0"/>
        <w:autoSpaceDN w:val="0"/>
        <w:spacing w:line="280" w:lineRule="exact"/>
        <w:ind w:left="108" w:right="108"/>
        <w:rPr>
          <w:color w:val="000000"/>
        </w:rPr>
      </w:pPr>
      <w:r>
        <w:rPr>
          <w:color w:val="000000"/>
        </w:rPr>
        <w:t>Ireland</w:t>
      </w:r>
    </w:p>
    <w:p w14:paraId="2D2D1D8B" w14:textId="77777777" w:rsidR="00E85223" w:rsidRPr="00142C32" w:rsidRDefault="00E85223" w:rsidP="001D52A1">
      <w:pPr>
        <w:rPr>
          <w:noProof/>
          <w:szCs w:val="22"/>
        </w:rPr>
      </w:pPr>
    </w:p>
    <w:p w14:paraId="36D318FD" w14:textId="77777777" w:rsidR="00E85223" w:rsidRPr="00142C32" w:rsidRDefault="00E85223" w:rsidP="001D52A1">
      <w:pPr>
        <w:rPr>
          <w:noProof/>
          <w:szCs w:val="22"/>
        </w:rPr>
      </w:pPr>
    </w:p>
    <w:p w14:paraId="5B72844A" w14:textId="77777777" w:rsidR="00E85223" w:rsidRPr="00142C32" w:rsidRDefault="00E85223" w:rsidP="001D52A1">
      <w:pPr>
        <w:pBdr>
          <w:top w:val="single" w:sz="4" w:space="1" w:color="auto"/>
          <w:left w:val="single" w:sz="4" w:space="4" w:color="auto"/>
          <w:bottom w:val="single" w:sz="4" w:space="1" w:color="auto"/>
          <w:right w:val="single" w:sz="4" w:space="4" w:color="auto"/>
        </w:pBdr>
        <w:rPr>
          <w:noProof/>
          <w:szCs w:val="22"/>
        </w:rPr>
      </w:pPr>
      <w:r w:rsidRPr="00142C32">
        <w:rPr>
          <w:b/>
          <w:noProof/>
          <w:szCs w:val="22"/>
        </w:rPr>
        <w:t>12.</w:t>
      </w:r>
      <w:r w:rsidRPr="00142C32">
        <w:rPr>
          <w:b/>
          <w:noProof/>
          <w:szCs w:val="22"/>
        </w:rPr>
        <w:tab/>
        <w:t xml:space="preserve">MARKETING AUTHORISATION NUMBER(S) </w:t>
      </w:r>
    </w:p>
    <w:p w14:paraId="5349F7AE" w14:textId="77777777" w:rsidR="00E85223" w:rsidRPr="00142C32" w:rsidRDefault="00E85223" w:rsidP="001D52A1">
      <w:pPr>
        <w:rPr>
          <w:noProof/>
          <w:szCs w:val="22"/>
        </w:rPr>
      </w:pPr>
    </w:p>
    <w:p w14:paraId="33BFD6B5" w14:textId="772EDBEC" w:rsidR="00817482" w:rsidRPr="00142C32" w:rsidRDefault="00817482" w:rsidP="001D52A1">
      <w:pPr>
        <w:rPr>
          <w:color w:val="000000"/>
          <w:szCs w:val="22"/>
        </w:rPr>
      </w:pPr>
      <w:r w:rsidRPr="00142C32">
        <w:rPr>
          <w:color w:val="000000"/>
          <w:szCs w:val="22"/>
        </w:rPr>
        <w:t xml:space="preserve">EU/1/15/1067/003 </w:t>
      </w:r>
    </w:p>
    <w:p w14:paraId="07535D78" w14:textId="77777777" w:rsidR="00E85223" w:rsidRPr="00142C32" w:rsidRDefault="00E85223" w:rsidP="001D52A1">
      <w:pPr>
        <w:rPr>
          <w:noProof/>
          <w:szCs w:val="22"/>
        </w:rPr>
      </w:pPr>
    </w:p>
    <w:p w14:paraId="24357E84" w14:textId="77777777" w:rsidR="00E85223" w:rsidRPr="00142C32" w:rsidRDefault="00E85223" w:rsidP="001D52A1">
      <w:pPr>
        <w:rPr>
          <w:noProof/>
          <w:szCs w:val="22"/>
        </w:rPr>
      </w:pPr>
    </w:p>
    <w:p w14:paraId="33435117" w14:textId="77777777" w:rsidR="00E85223" w:rsidRPr="00142C32" w:rsidRDefault="00E85223" w:rsidP="001D52A1">
      <w:pPr>
        <w:pBdr>
          <w:top w:val="single" w:sz="4" w:space="1" w:color="auto"/>
          <w:left w:val="single" w:sz="4" w:space="4" w:color="auto"/>
          <w:bottom w:val="single" w:sz="4" w:space="1" w:color="auto"/>
          <w:right w:val="single" w:sz="4" w:space="4" w:color="auto"/>
        </w:pBdr>
        <w:rPr>
          <w:noProof/>
          <w:szCs w:val="22"/>
        </w:rPr>
      </w:pPr>
      <w:r w:rsidRPr="00142C32">
        <w:rPr>
          <w:b/>
          <w:noProof/>
          <w:szCs w:val="22"/>
        </w:rPr>
        <w:t>13.</w:t>
      </w:r>
      <w:r w:rsidRPr="00142C32">
        <w:rPr>
          <w:b/>
          <w:noProof/>
          <w:szCs w:val="22"/>
        </w:rPr>
        <w:tab/>
        <w:t>BATCH NUMBER</w:t>
      </w:r>
    </w:p>
    <w:p w14:paraId="388AAF9B" w14:textId="77777777" w:rsidR="00E85223" w:rsidRPr="00142C32" w:rsidRDefault="00E85223" w:rsidP="001D52A1">
      <w:pPr>
        <w:rPr>
          <w:i/>
          <w:noProof/>
          <w:szCs w:val="22"/>
        </w:rPr>
      </w:pPr>
    </w:p>
    <w:p w14:paraId="3B7F9564" w14:textId="1358F8B4" w:rsidR="00E85223" w:rsidRPr="00142C32" w:rsidRDefault="00E85223" w:rsidP="001D52A1">
      <w:pPr>
        <w:rPr>
          <w:noProof/>
          <w:szCs w:val="22"/>
        </w:rPr>
      </w:pPr>
      <w:r w:rsidRPr="00142C32">
        <w:rPr>
          <w:noProof/>
          <w:szCs w:val="22"/>
        </w:rPr>
        <w:t>Lot</w:t>
      </w:r>
    </w:p>
    <w:p w14:paraId="2892ED21" w14:textId="77777777" w:rsidR="00E85223" w:rsidRPr="00142C32" w:rsidRDefault="00E85223" w:rsidP="001D52A1">
      <w:pPr>
        <w:rPr>
          <w:noProof/>
          <w:szCs w:val="22"/>
        </w:rPr>
      </w:pPr>
    </w:p>
    <w:p w14:paraId="279FCFA0" w14:textId="77777777" w:rsidR="00E85223" w:rsidRPr="00142C32" w:rsidRDefault="00E85223" w:rsidP="001D52A1">
      <w:pPr>
        <w:rPr>
          <w:noProof/>
          <w:szCs w:val="22"/>
        </w:rPr>
      </w:pPr>
    </w:p>
    <w:p w14:paraId="38ECEF4A" w14:textId="77777777" w:rsidR="00E85223" w:rsidRPr="00142C32" w:rsidRDefault="00E85223" w:rsidP="001D52A1">
      <w:pPr>
        <w:pBdr>
          <w:top w:val="single" w:sz="4" w:space="1" w:color="auto"/>
          <w:left w:val="single" w:sz="4" w:space="4" w:color="auto"/>
          <w:bottom w:val="single" w:sz="4" w:space="1" w:color="auto"/>
          <w:right w:val="single" w:sz="4" w:space="4" w:color="auto"/>
        </w:pBdr>
        <w:rPr>
          <w:noProof/>
          <w:szCs w:val="22"/>
        </w:rPr>
      </w:pPr>
      <w:r w:rsidRPr="00142C32">
        <w:rPr>
          <w:b/>
          <w:noProof/>
          <w:szCs w:val="22"/>
        </w:rPr>
        <w:t>14.</w:t>
      </w:r>
      <w:r w:rsidRPr="00142C32">
        <w:rPr>
          <w:b/>
          <w:noProof/>
          <w:szCs w:val="22"/>
        </w:rPr>
        <w:tab/>
        <w:t>GENERAL CLASSIFICATION FOR SUPPLY</w:t>
      </w:r>
    </w:p>
    <w:p w14:paraId="74A4AC44" w14:textId="77777777" w:rsidR="00E85223" w:rsidRPr="00142C32" w:rsidRDefault="00E85223" w:rsidP="001D52A1">
      <w:pPr>
        <w:rPr>
          <w:i/>
          <w:noProof/>
          <w:szCs w:val="22"/>
        </w:rPr>
      </w:pPr>
    </w:p>
    <w:p w14:paraId="6C71AA5B" w14:textId="77777777" w:rsidR="00E85223" w:rsidRPr="00142C32" w:rsidRDefault="00E85223" w:rsidP="001D52A1">
      <w:pPr>
        <w:rPr>
          <w:noProof/>
          <w:szCs w:val="22"/>
        </w:rPr>
      </w:pPr>
    </w:p>
    <w:p w14:paraId="1518DCD7" w14:textId="77777777" w:rsidR="009F0B6D" w:rsidRPr="00142C32" w:rsidRDefault="009F0B6D" w:rsidP="001D52A1">
      <w:pPr>
        <w:rPr>
          <w:noProof/>
          <w:szCs w:val="22"/>
        </w:rPr>
      </w:pPr>
    </w:p>
    <w:p w14:paraId="5FA1566C" w14:textId="77777777" w:rsidR="00E85223" w:rsidRPr="00142C32" w:rsidRDefault="00E85223" w:rsidP="001D52A1">
      <w:pPr>
        <w:pBdr>
          <w:top w:val="single" w:sz="4" w:space="2" w:color="auto"/>
          <w:left w:val="single" w:sz="4" w:space="4" w:color="auto"/>
          <w:bottom w:val="single" w:sz="4" w:space="1" w:color="auto"/>
          <w:right w:val="single" w:sz="4" w:space="4" w:color="auto"/>
        </w:pBdr>
        <w:rPr>
          <w:noProof/>
          <w:szCs w:val="22"/>
        </w:rPr>
      </w:pPr>
      <w:r w:rsidRPr="00142C32">
        <w:rPr>
          <w:b/>
          <w:noProof/>
          <w:szCs w:val="22"/>
        </w:rPr>
        <w:t>15.</w:t>
      </w:r>
      <w:r w:rsidRPr="00142C32">
        <w:rPr>
          <w:b/>
          <w:noProof/>
          <w:szCs w:val="22"/>
        </w:rPr>
        <w:tab/>
        <w:t>INSTRUCTIONS ON USE</w:t>
      </w:r>
    </w:p>
    <w:p w14:paraId="4B7D66B1" w14:textId="77777777" w:rsidR="00E85223" w:rsidRPr="00142C32" w:rsidRDefault="00E85223" w:rsidP="001D52A1">
      <w:pPr>
        <w:rPr>
          <w:noProof/>
          <w:szCs w:val="22"/>
        </w:rPr>
      </w:pPr>
    </w:p>
    <w:p w14:paraId="24D97F00" w14:textId="77777777" w:rsidR="00E85223" w:rsidRPr="00142C32" w:rsidRDefault="00E85223" w:rsidP="001D52A1">
      <w:pPr>
        <w:rPr>
          <w:noProof/>
          <w:szCs w:val="22"/>
        </w:rPr>
      </w:pPr>
    </w:p>
    <w:p w14:paraId="75DCD9D3" w14:textId="77777777" w:rsidR="009F0B6D" w:rsidRPr="00142C32" w:rsidRDefault="009F0B6D" w:rsidP="001D52A1">
      <w:pPr>
        <w:rPr>
          <w:noProof/>
          <w:szCs w:val="22"/>
        </w:rPr>
      </w:pPr>
    </w:p>
    <w:p w14:paraId="46E9EFA7" w14:textId="77777777" w:rsidR="00E85223" w:rsidRPr="00142C32" w:rsidRDefault="00E85223" w:rsidP="001D52A1">
      <w:pPr>
        <w:pBdr>
          <w:top w:val="single" w:sz="4" w:space="1" w:color="auto"/>
          <w:left w:val="single" w:sz="4" w:space="4" w:color="auto"/>
          <w:bottom w:val="single" w:sz="4" w:space="0" w:color="auto"/>
          <w:right w:val="single" w:sz="4" w:space="4" w:color="auto"/>
        </w:pBdr>
        <w:rPr>
          <w:noProof/>
          <w:szCs w:val="22"/>
        </w:rPr>
      </w:pPr>
      <w:r w:rsidRPr="00142C32">
        <w:rPr>
          <w:b/>
          <w:noProof/>
          <w:szCs w:val="22"/>
        </w:rPr>
        <w:t>16.</w:t>
      </w:r>
      <w:r w:rsidRPr="00142C32">
        <w:rPr>
          <w:b/>
          <w:noProof/>
          <w:szCs w:val="22"/>
        </w:rPr>
        <w:tab/>
        <w:t>INFORMATION IN BRAILLE</w:t>
      </w:r>
    </w:p>
    <w:p w14:paraId="179BAC8B" w14:textId="77777777" w:rsidR="00E85223" w:rsidRPr="00142C32" w:rsidRDefault="00E85223" w:rsidP="001D52A1">
      <w:pPr>
        <w:rPr>
          <w:noProof/>
          <w:szCs w:val="22"/>
        </w:rPr>
      </w:pPr>
    </w:p>
    <w:p w14:paraId="3B05001D" w14:textId="77777777" w:rsidR="00E85223" w:rsidRPr="00142C32" w:rsidRDefault="00E85223" w:rsidP="001D52A1">
      <w:pPr>
        <w:rPr>
          <w:noProof/>
          <w:szCs w:val="22"/>
          <w:shd w:val="clear" w:color="auto" w:fill="CCCCCC"/>
        </w:rPr>
      </w:pPr>
    </w:p>
    <w:p w14:paraId="349D7CEC" w14:textId="77777777" w:rsidR="009F0B6D" w:rsidRPr="00142C32" w:rsidRDefault="009F0B6D" w:rsidP="001D52A1">
      <w:pPr>
        <w:rPr>
          <w:noProof/>
          <w:szCs w:val="22"/>
          <w:shd w:val="clear" w:color="auto" w:fill="CCCCCC"/>
        </w:rPr>
      </w:pPr>
    </w:p>
    <w:p w14:paraId="2D98CD18" w14:textId="77777777" w:rsidR="00BD71DB" w:rsidRPr="00142C32" w:rsidRDefault="00BD71DB" w:rsidP="00BD71DB">
      <w:pPr>
        <w:pBdr>
          <w:top w:val="single" w:sz="4" w:space="1" w:color="auto"/>
          <w:left w:val="single" w:sz="4" w:space="4" w:color="auto"/>
          <w:bottom w:val="single" w:sz="4" w:space="1" w:color="auto"/>
          <w:right w:val="single" w:sz="4" w:space="4" w:color="auto"/>
        </w:pBdr>
        <w:spacing w:line="240" w:lineRule="auto"/>
        <w:rPr>
          <w:noProof/>
          <w:szCs w:val="22"/>
          <w:lang w:val="en-US"/>
        </w:rPr>
      </w:pPr>
      <w:r w:rsidRPr="00142C32">
        <w:rPr>
          <w:b/>
          <w:noProof/>
          <w:szCs w:val="22"/>
          <w:lang w:val="en-US"/>
        </w:rPr>
        <w:t>17.</w:t>
      </w:r>
      <w:r w:rsidRPr="00142C32">
        <w:rPr>
          <w:b/>
          <w:noProof/>
          <w:szCs w:val="22"/>
          <w:lang w:val="en-US"/>
        </w:rPr>
        <w:tab/>
        <w:t>UNIQUE IDENTIFIER – 2D BARCODE</w:t>
      </w:r>
    </w:p>
    <w:p w14:paraId="5A00E543" w14:textId="77777777" w:rsidR="00BD71DB" w:rsidRPr="00142C32" w:rsidRDefault="00BD71DB" w:rsidP="00BD71DB">
      <w:pPr>
        <w:spacing w:line="240" w:lineRule="auto"/>
        <w:rPr>
          <w:szCs w:val="22"/>
        </w:rPr>
      </w:pPr>
    </w:p>
    <w:p w14:paraId="0A0C5457" w14:textId="5EBE1EBF" w:rsidR="00BD71DB" w:rsidRPr="00142C32" w:rsidRDefault="00BC660D" w:rsidP="00BD71DB">
      <w:pPr>
        <w:rPr>
          <w:szCs w:val="22"/>
          <w:lang w:val="en-US"/>
        </w:rPr>
      </w:pPr>
      <w:r w:rsidRPr="00142C32">
        <w:rPr>
          <w:szCs w:val="22"/>
          <w:highlight w:val="lightGray"/>
          <w:lang w:val="en-US"/>
        </w:rPr>
        <w:t>Not applicable</w:t>
      </w:r>
    </w:p>
    <w:p w14:paraId="160C3C70" w14:textId="77777777" w:rsidR="00BD71DB" w:rsidRPr="00142C32" w:rsidRDefault="00BD71DB" w:rsidP="00BD71DB">
      <w:pPr>
        <w:rPr>
          <w:noProof/>
          <w:szCs w:val="22"/>
          <w:shd w:val="clear" w:color="auto" w:fill="CCCCCC"/>
        </w:rPr>
      </w:pPr>
    </w:p>
    <w:p w14:paraId="44723DB0" w14:textId="77777777" w:rsidR="00706B37" w:rsidRPr="00142C32" w:rsidRDefault="00706B37" w:rsidP="00BD71DB">
      <w:pPr>
        <w:rPr>
          <w:noProof/>
          <w:szCs w:val="22"/>
          <w:shd w:val="clear" w:color="auto" w:fill="CCCCCC"/>
        </w:rPr>
      </w:pPr>
    </w:p>
    <w:p w14:paraId="6E775C51" w14:textId="77777777" w:rsidR="00BD71DB" w:rsidRPr="00142C32" w:rsidRDefault="00BD71DB" w:rsidP="00BD71DB">
      <w:pPr>
        <w:pBdr>
          <w:top w:val="single" w:sz="4" w:space="1" w:color="auto"/>
          <w:left w:val="single" w:sz="4" w:space="4" w:color="auto"/>
          <w:bottom w:val="single" w:sz="4" w:space="1" w:color="auto"/>
          <w:right w:val="single" w:sz="4" w:space="4" w:color="auto"/>
        </w:pBdr>
        <w:spacing w:line="240" w:lineRule="auto"/>
        <w:rPr>
          <w:noProof/>
          <w:szCs w:val="22"/>
          <w:lang w:val="en-US"/>
        </w:rPr>
      </w:pPr>
      <w:r w:rsidRPr="00142C32">
        <w:rPr>
          <w:b/>
          <w:noProof/>
          <w:szCs w:val="22"/>
          <w:lang w:val="en-US"/>
        </w:rPr>
        <w:t>18.</w:t>
      </w:r>
      <w:r w:rsidRPr="00142C32">
        <w:rPr>
          <w:b/>
          <w:noProof/>
          <w:szCs w:val="22"/>
          <w:lang w:val="en-US"/>
        </w:rPr>
        <w:tab/>
        <w:t>UNIQUE IDENTIFIER – HUMAN READABLE DATA</w:t>
      </w:r>
    </w:p>
    <w:p w14:paraId="741D8223" w14:textId="77777777" w:rsidR="00BD71DB" w:rsidRPr="00142C32" w:rsidRDefault="00BD71DB" w:rsidP="00BD71DB">
      <w:pPr>
        <w:spacing w:line="240" w:lineRule="auto"/>
        <w:rPr>
          <w:szCs w:val="22"/>
        </w:rPr>
      </w:pPr>
    </w:p>
    <w:p w14:paraId="23A670FF" w14:textId="6B0DFF47" w:rsidR="00BD71DB" w:rsidRPr="00142C32" w:rsidRDefault="00BC660D" w:rsidP="00BD71DB">
      <w:pPr>
        <w:rPr>
          <w:szCs w:val="22"/>
          <w:lang w:val="en-US"/>
        </w:rPr>
      </w:pPr>
      <w:r w:rsidRPr="00142C32">
        <w:rPr>
          <w:szCs w:val="22"/>
          <w:highlight w:val="lightGray"/>
          <w:lang w:val="en-US"/>
        </w:rPr>
        <w:t>Not applicable</w:t>
      </w:r>
    </w:p>
    <w:p w14:paraId="3EAE7122" w14:textId="77777777" w:rsidR="00BC660D" w:rsidRPr="00142C32" w:rsidRDefault="00BC660D" w:rsidP="00BD71DB">
      <w:pPr>
        <w:rPr>
          <w:szCs w:val="22"/>
          <w:lang w:val="en-US"/>
        </w:rPr>
      </w:pPr>
    </w:p>
    <w:p w14:paraId="7BA5941A" w14:textId="70BDE68A" w:rsidR="00FD6D72" w:rsidRPr="00142C32" w:rsidRDefault="00FD6D72" w:rsidP="00444F54">
      <w:pPr>
        <w:rPr>
          <w:b/>
          <w:noProof/>
          <w:szCs w:val="22"/>
        </w:rPr>
      </w:pPr>
      <w:bookmarkStart w:id="16" w:name="_Hlk44579923"/>
      <w:r w:rsidRPr="00142C32">
        <w:rPr>
          <w:b/>
          <w:noProof/>
          <w:szCs w:val="22"/>
        </w:rPr>
        <w:br w:type="page"/>
      </w:r>
    </w:p>
    <w:bookmarkEnd w:id="16"/>
    <w:p w14:paraId="72035735" w14:textId="77777777" w:rsidR="007430B0" w:rsidRPr="00142C32" w:rsidRDefault="007430B0" w:rsidP="001D52A1">
      <w:pPr>
        <w:jc w:val="center"/>
        <w:rPr>
          <w:b/>
          <w:noProof/>
          <w:szCs w:val="22"/>
        </w:rPr>
      </w:pPr>
    </w:p>
    <w:p w14:paraId="05357BAD" w14:textId="77777777" w:rsidR="007430B0" w:rsidRPr="00142C32" w:rsidRDefault="007430B0" w:rsidP="001D52A1">
      <w:pPr>
        <w:jc w:val="center"/>
        <w:rPr>
          <w:b/>
          <w:noProof/>
          <w:szCs w:val="22"/>
        </w:rPr>
      </w:pPr>
    </w:p>
    <w:p w14:paraId="6FD65338" w14:textId="77777777" w:rsidR="007430B0" w:rsidRPr="00142C32" w:rsidRDefault="007430B0" w:rsidP="001D52A1">
      <w:pPr>
        <w:jc w:val="center"/>
        <w:rPr>
          <w:b/>
          <w:noProof/>
          <w:szCs w:val="22"/>
        </w:rPr>
      </w:pPr>
    </w:p>
    <w:p w14:paraId="0C436E1A" w14:textId="77777777" w:rsidR="007430B0" w:rsidRPr="00142C32" w:rsidRDefault="007430B0" w:rsidP="001D52A1">
      <w:pPr>
        <w:jc w:val="center"/>
        <w:rPr>
          <w:b/>
          <w:noProof/>
          <w:szCs w:val="22"/>
        </w:rPr>
      </w:pPr>
    </w:p>
    <w:p w14:paraId="01CC9064" w14:textId="77777777" w:rsidR="007430B0" w:rsidRPr="00142C32" w:rsidRDefault="007430B0" w:rsidP="001D52A1">
      <w:pPr>
        <w:jc w:val="center"/>
        <w:rPr>
          <w:b/>
          <w:noProof/>
          <w:szCs w:val="22"/>
        </w:rPr>
      </w:pPr>
    </w:p>
    <w:p w14:paraId="1FCBEE20" w14:textId="77777777" w:rsidR="007430B0" w:rsidRPr="00142C32" w:rsidRDefault="007430B0" w:rsidP="001D52A1">
      <w:pPr>
        <w:jc w:val="center"/>
        <w:rPr>
          <w:b/>
          <w:noProof/>
          <w:szCs w:val="22"/>
        </w:rPr>
      </w:pPr>
    </w:p>
    <w:p w14:paraId="6D7AF207" w14:textId="77777777" w:rsidR="007430B0" w:rsidRPr="00142C32" w:rsidRDefault="007430B0" w:rsidP="001D52A1">
      <w:pPr>
        <w:jc w:val="center"/>
        <w:rPr>
          <w:b/>
          <w:noProof/>
          <w:szCs w:val="22"/>
        </w:rPr>
      </w:pPr>
    </w:p>
    <w:p w14:paraId="20A3F46D" w14:textId="77777777" w:rsidR="007430B0" w:rsidRPr="00142C32" w:rsidRDefault="007430B0" w:rsidP="001D52A1">
      <w:pPr>
        <w:jc w:val="center"/>
        <w:rPr>
          <w:b/>
          <w:noProof/>
          <w:szCs w:val="22"/>
        </w:rPr>
      </w:pPr>
    </w:p>
    <w:p w14:paraId="4CE4B311" w14:textId="77777777" w:rsidR="007430B0" w:rsidRPr="00142C32" w:rsidRDefault="007430B0" w:rsidP="001D52A1">
      <w:pPr>
        <w:jc w:val="center"/>
        <w:rPr>
          <w:b/>
          <w:noProof/>
          <w:szCs w:val="22"/>
        </w:rPr>
      </w:pPr>
    </w:p>
    <w:p w14:paraId="7CB6793A" w14:textId="77777777" w:rsidR="007430B0" w:rsidRPr="00142C32" w:rsidRDefault="007430B0" w:rsidP="001D52A1">
      <w:pPr>
        <w:jc w:val="center"/>
        <w:rPr>
          <w:b/>
          <w:noProof/>
          <w:szCs w:val="22"/>
        </w:rPr>
      </w:pPr>
    </w:p>
    <w:p w14:paraId="7F558F0B" w14:textId="77777777" w:rsidR="007430B0" w:rsidRPr="00142C32" w:rsidRDefault="007430B0" w:rsidP="001D52A1">
      <w:pPr>
        <w:jc w:val="center"/>
        <w:rPr>
          <w:b/>
          <w:noProof/>
          <w:szCs w:val="22"/>
        </w:rPr>
      </w:pPr>
    </w:p>
    <w:p w14:paraId="105D8545" w14:textId="77777777" w:rsidR="007430B0" w:rsidRPr="00142C32" w:rsidRDefault="007430B0" w:rsidP="001D52A1">
      <w:pPr>
        <w:jc w:val="center"/>
        <w:rPr>
          <w:b/>
          <w:noProof/>
          <w:szCs w:val="22"/>
        </w:rPr>
      </w:pPr>
    </w:p>
    <w:p w14:paraId="6ECE6DAC" w14:textId="77777777" w:rsidR="007430B0" w:rsidRPr="00142C32" w:rsidRDefault="007430B0" w:rsidP="001D52A1">
      <w:pPr>
        <w:jc w:val="center"/>
        <w:rPr>
          <w:b/>
          <w:noProof/>
          <w:szCs w:val="22"/>
        </w:rPr>
      </w:pPr>
    </w:p>
    <w:p w14:paraId="005255E0" w14:textId="77777777" w:rsidR="007430B0" w:rsidRPr="00142C32" w:rsidRDefault="007430B0" w:rsidP="001D52A1">
      <w:pPr>
        <w:jc w:val="center"/>
        <w:rPr>
          <w:b/>
          <w:noProof/>
          <w:szCs w:val="22"/>
        </w:rPr>
      </w:pPr>
    </w:p>
    <w:p w14:paraId="71B5258C" w14:textId="77777777" w:rsidR="007430B0" w:rsidRPr="00142C32" w:rsidRDefault="007430B0" w:rsidP="001D52A1">
      <w:pPr>
        <w:jc w:val="center"/>
        <w:rPr>
          <w:b/>
          <w:noProof/>
          <w:szCs w:val="22"/>
        </w:rPr>
      </w:pPr>
    </w:p>
    <w:p w14:paraId="4D6E6E63" w14:textId="77777777" w:rsidR="007430B0" w:rsidRPr="00142C32" w:rsidRDefault="007430B0" w:rsidP="001D52A1">
      <w:pPr>
        <w:jc w:val="center"/>
        <w:rPr>
          <w:b/>
          <w:noProof/>
          <w:szCs w:val="22"/>
        </w:rPr>
      </w:pPr>
    </w:p>
    <w:p w14:paraId="6740AB4B" w14:textId="77777777" w:rsidR="0007701C" w:rsidRPr="00142C32" w:rsidRDefault="0007701C" w:rsidP="001D52A1">
      <w:pPr>
        <w:jc w:val="center"/>
        <w:rPr>
          <w:b/>
          <w:noProof/>
          <w:szCs w:val="22"/>
        </w:rPr>
      </w:pPr>
    </w:p>
    <w:p w14:paraId="36F84632" w14:textId="77777777" w:rsidR="0007701C" w:rsidRPr="00142C32" w:rsidRDefault="0007701C" w:rsidP="001D52A1">
      <w:pPr>
        <w:jc w:val="center"/>
        <w:rPr>
          <w:b/>
          <w:noProof/>
          <w:szCs w:val="22"/>
        </w:rPr>
      </w:pPr>
    </w:p>
    <w:p w14:paraId="208D9DDD" w14:textId="77777777" w:rsidR="007430B0" w:rsidRPr="00142C32" w:rsidRDefault="007430B0" w:rsidP="001D52A1">
      <w:pPr>
        <w:jc w:val="center"/>
        <w:rPr>
          <w:b/>
          <w:noProof/>
          <w:szCs w:val="22"/>
        </w:rPr>
      </w:pPr>
    </w:p>
    <w:p w14:paraId="73EDEF37" w14:textId="77777777" w:rsidR="007430B0" w:rsidRPr="00142C32" w:rsidRDefault="007430B0" w:rsidP="001D52A1">
      <w:pPr>
        <w:jc w:val="center"/>
        <w:rPr>
          <w:b/>
          <w:noProof/>
          <w:szCs w:val="22"/>
        </w:rPr>
      </w:pPr>
    </w:p>
    <w:p w14:paraId="09FEF936" w14:textId="77777777" w:rsidR="007430B0" w:rsidRPr="00142C32" w:rsidRDefault="007430B0" w:rsidP="001D52A1">
      <w:pPr>
        <w:jc w:val="center"/>
        <w:rPr>
          <w:b/>
          <w:noProof/>
          <w:szCs w:val="22"/>
        </w:rPr>
      </w:pPr>
    </w:p>
    <w:p w14:paraId="15AB3335" w14:textId="77777777" w:rsidR="007430B0" w:rsidRPr="00142C32" w:rsidRDefault="007430B0" w:rsidP="001D52A1">
      <w:pPr>
        <w:jc w:val="center"/>
        <w:rPr>
          <w:b/>
          <w:noProof/>
          <w:szCs w:val="22"/>
        </w:rPr>
      </w:pPr>
    </w:p>
    <w:p w14:paraId="63D840A2" w14:textId="77777777" w:rsidR="007430B0" w:rsidRPr="00142C32" w:rsidRDefault="007430B0" w:rsidP="001D52A1">
      <w:pPr>
        <w:jc w:val="center"/>
        <w:rPr>
          <w:b/>
          <w:noProof/>
          <w:szCs w:val="22"/>
        </w:rPr>
      </w:pPr>
    </w:p>
    <w:p w14:paraId="7A347285" w14:textId="77777777" w:rsidR="00812D16" w:rsidRPr="00142C32" w:rsidRDefault="00812D16" w:rsidP="005E190C">
      <w:pPr>
        <w:pStyle w:val="Heading1"/>
        <w:rPr>
          <w:rFonts w:cs="Times New Roman"/>
          <w:noProof/>
          <w:szCs w:val="22"/>
        </w:rPr>
      </w:pPr>
      <w:r w:rsidRPr="00142C32">
        <w:rPr>
          <w:rFonts w:cs="Times New Roman"/>
          <w:noProof/>
          <w:szCs w:val="22"/>
        </w:rPr>
        <w:t>B. PACKAGE LEAFLET</w:t>
      </w:r>
    </w:p>
    <w:p w14:paraId="491A5931" w14:textId="77777777" w:rsidR="00812D16" w:rsidRPr="00142C32" w:rsidRDefault="00A25442" w:rsidP="001D52A1">
      <w:pPr>
        <w:tabs>
          <w:tab w:val="clear" w:pos="567"/>
        </w:tabs>
        <w:spacing w:line="240" w:lineRule="auto"/>
        <w:jc w:val="center"/>
        <w:rPr>
          <w:noProof/>
          <w:szCs w:val="22"/>
        </w:rPr>
      </w:pPr>
      <w:r w:rsidRPr="00142C32">
        <w:rPr>
          <w:noProof/>
          <w:szCs w:val="22"/>
        </w:rPr>
        <w:br w:type="page"/>
      </w:r>
      <w:r w:rsidR="00812D16" w:rsidRPr="00142C32">
        <w:rPr>
          <w:b/>
          <w:noProof/>
          <w:szCs w:val="22"/>
        </w:rPr>
        <w:lastRenderedPageBreak/>
        <w:t>Package leaflet: Information for the user</w:t>
      </w:r>
    </w:p>
    <w:p w14:paraId="12DC96D4" w14:textId="77777777" w:rsidR="00812D16" w:rsidRPr="00142C32" w:rsidRDefault="00812D16" w:rsidP="001D52A1">
      <w:pPr>
        <w:numPr>
          <w:ilvl w:val="12"/>
          <w:numId w:val="0"/>
        </w:numPr>
        <w:shd w:val="clear" w:color="auto" w:fill="FFFFFF"/>
        <w:tabs>
          <w:tab w:val="clear" w:pos="567"/>
        </w:tabs>
        <w:spacing w:line="240" w:lineRule="auto"/>
        <w:jc w:val="center"/>
        <w:rPr>
          <w:noProof/>
          <w:szCs w:val="22"/>
        </w:rPr>
      </w:pPr>
    </w:p>
    <w:p w14:paraId="3392F751" w14:textId="274726C0" w:rsidR="00F773EB" w:rsidRPr="00142C32" w:rsidRDefault="00F773EB" w:rsidP="001D52A1">
      <w:pPr>
        <w:tabs>
          <w:tab w:val="left" w:pos="993"/>
        </w:tabs>
        <w:spacing w:line="240" w:lineRule="auto"/>
        <w:jc w:val="center"/>
        <w:rPr>
          <w:b/>
          <w:noProof/>
          <w:szCs w:val="22"/>
        </w:rPr>
      </w:pPr>
      <w:r w:rsidRPr="00142C32">
        <w:rPr>
          <w:b/>
          <w:noProof/>
          <w:szCs w:val="22"/>
        </w:rPr>
        <w:t xml:space="preserve">Lopinavir/Ritonavir </w:t>
      </w:r>
      <w:r w:rsidR="00E468A5">
        <w:rPr>
          <w:b/>
          <w:noProof/>
          <w:szCs w:val="22"/>
        </w:rPr>
        <w:t>Viatris</w:t>
      </w:r>
      <w:r w:rsidRPr="00142C32">
        <w:rPr>
          <w:b/>
          <w:noProof/>
          <w:szCs w:val="22"/>
        </w:rPr>
        <w:t xml:space="preserve"> 200 mg/50 mg film-coated tablets</w:t>
      </w:r>
    </w:p>
    <w:p w14:paraId="2826B006" w14:textId="77777777" w:rsidR="00812D16" w:rsidRPr="00142C32" w:rsidRDefault="00F773EB" w:rsidP="001D52A1">
      <w:pPr>
        <w:numPr>
          <w:ilvl w:val="12"/>
          <w:numId w:val="0"/>
        </w:numPr>
        <w:tabs>
          <w:tab w:val="clear" w:pos="567"/>
        </w:tabs>
        <w:spacing w:line="240" w:lineRule="auto"/>
        <w:jc w:val="center"/>
        <w:rPr>
          <w:noProof/>
          <w:szCs w:val="22"/>
        </w:rPr>
      </w:pPr>
      <w:r w:rsidRPr="00142C32">
        <w:rPr>
          <w:noProof/>
          <w:szCs w:val="22"/>
        </w:rPr>
        <w:t>lopinavir/ritonavir</w:t>
      </w:r>
    </w:p>
    <w:p w14:paraId="6F3BA899" w14:textId="77777777" w:rsidR="00812D16" w:rsidRPr="00142C32" w:rsidRDefault="00812D16" w:rsidP="001D52A1">
      <w:pPr>
        <w:tabs>
          <w:tab w:val="clear" w:pos="567"/>
        </w:tabs>
        <w:spacing w:line="240" w:lineRule="auto"/>
        <w:rPr>
          <w:noProof/>
          <w:szCs w:val="22"/>
        </w:rPr>
      </w:pPr>
    </w:p>
    <w:p w14:paraId="5EBFEE4A" w14:textId="77777777" w:rsidR="00F773EB" w:rsidRPr="00142C32" w:rsidRDefault="00F773EB" w:rsidP="001D52A1">
      <w:pPr>
        <w:tabs>
          <w:tab w:val="clear" w:pos="567"/>
        </w:tabs>
        <w:suppressAutoHyphens/>
        <w:spacing w:line="240" w:lineRule="auto"/>
        <w:ind w:left="142" w:hanging="142"/>
        <w:rPr>
          <w:noProof/>
          <w:szCs w:val="22"/>
        </w:rPr>
      </w:pPr>
    </w:p>
    <w:p w14:paraId="04257EB4" w14:textId="6CC9F19B" w:rsidR="00812D16" w:rsidRPr="00142C32" w:rsidRDefault="00812D16" w:rsidP="001D52A1">
      <w:pPr>
        <w:tabs>
          <w:tab w:val="clear" w:pos="567"/>
        </w:tabs>
        <w:suppressAutoHyphens/>
        <w:spacing w:line="240" w:lineRule="auto"/>
        <w:rPr>
          <w:noProof/>
          <w:szCs w:val="22"/>
        </w:rPr>
      </w:pPr>
      <w:r w:rsidRPr="00142C32">
        <w:rPr>
          <w:b/>
          <w:noProof/>
          <w:szCs w:val="22"/>
        </w:rPr>
        <w:t>Read all of this leaflet carefully before you start taking this medicine because it contains important information for you</w:t>
      </w:r>
      <w:r w:rsidR="00AA04B3" w:rsidRPr="00142C32">
        <w:rPr>
          <w:b/>
          <w:noProof/>
          <w:szCs w:val="22"/>
        </w:rPr>
        <w:t xml:space="preserve"> or your child</w:t>
      </w:r>
      <w:r w:rsidRPr="00142C32">
        <w:rPr>
          <w:b/>
          <w:noProof/>
          <w:szCs w:val="22"/>
        </w:rPr>
        <w:t>.</w:t>
      </w:r>
    </w:p>
    <w:p w14:paraId="2D7A6F7F" w14:textId="77777777" w:rsidR="00812D16" w:rsidRPr="00142C32" w:rsidRDefault="00812D16" w:rsidP="001D52A1">
      <w:pPr>
        <w:numPr>
          <w:ilvl w:val="0"/>
          <w:numId w:val="3"/>
        </w:numPr>
        <w:tabs>
          <w:tab w:val="clear" w:pos="567"/>
        </w:tabs>
        <w:spacing w:line="240" w:lineRule="auto"/>
        <w:ind w:left="567" w:right="-2" w:hanging="567"/>
        <w:rPr>
          <w:noProof/>
          <w:szCs w:val="22"/>
        </w:rPr>
      </w:pPr>
      <w:r w:rsidRPr="00142C32">
        <w:rPr>
          <w:noProof/>
          <w:szCs w:val="22"/>
        </w:rPr>
        <w:t xml:space="preserve">Keep this leaflet. You may need to read it again. </w:t>
      </w:r>
    </w:p>
    <w:p w14:paraId="4D142624" w14:textId="77777777" w:rsidR="00812D16" w:rsidRPr="00142C32" w:rsidRDefault="00812D16" w:rsidP="001D52A1">
      <w:pPr>
        <w:numPr>
          <w:ilvl w:val="0"/>
          <w:numId w:val="3"/>
        </w:numPr>
        <w:tabs>
          <w:tab w:val="clear" w:pos="567"/>
        </w:tabs>
        <w:spacing w:line="240" w:lineRule="auto"/>
        <w:ind w:left="567" w:right="-2" w:hanging="567"/>
        <w:rPr>
          <w:noProof/>
          <w:szCs w:val="22"/>
        </w:rPr>
      </w:pPr>
      <w:r w:rsidRPr="00142C32">
        <w:rPr>
          <w:noProof/>
          <w:szCs w:val="22"/>
        </w:rPr>
        <w:t>If you have any further questions, ask your doctor</w:t>
      </w:r>
      <w:r w:rsidR="00F773EB" w:rsidRPr="00142C32">
        <w:rPr>
          <w:noProof/>
          <w:szCs w:val="22"/>
        </w:rPr>
        <w:t xml:space="preserve"> </w:t>
      </w:r>
      <w:r w:rsidRPr="00142C32">
        <w:rPr>
          <w:noProof/>
          <w:szCs w:val="22"/>
        </w:rPr>
        <w:t>or pharmacist.</w:t>
      </w:r>
    </w:p>
    <w:p w14:paraId="1908061A" w14:textId="06BE8799" w:rsidR="00812D16" w:rsidRPr="00142C32" w:rsidRDefault="00812D16" w:rsidP="001D52A1">
      <w:pPr>
        <w:spacing w:line="240" w:lineRule="auto"/>
        <w:ind w:left="567" w:right="-2" w:hanging="567"/>
        <w:rPr>
          <w:noProof/>
          <w:szCs w:val="22"/>
        </w:rPr>
      </w:pPr>
      <w:r w:rsidRPr="00142C32">
        <w:rPr>
          <w:noProof/>
          <w:szCs w:val="22"/>
        </w:rPr>
        <w:t>-</w:t>
      </w:r>
      <w:r w:rsidRPr="00142C32">
        <w:rPr>
          <w:noProof/>
          <w:szCs w:val="22"/>
        </w:rPr>
        <w:tab/>
        <w:t xml:space="preserve">This medicine has been prescribed for you </w:t>
      </w:r>
      <w:r w:rsidR="004502E6" w:rsidRPr="00142C32">
        <w:rPr>
          <w:noProof/>
          <w:szCs w:val="22"/>
        </w:rPr>
        <w:t xml:space="preserve">or your child </w:t>
      </w:r>
      <w:r w:rsidRPr="00142C32">
        <w:rPr>
          <w:noProof/>
          <w:szCs w:val="22"/>
        </w:rPr>
        <w:t>only. Do not pass it on to others. It may harm them, even if their signs of illness are the s</w:t>
      </w:r>
      <w:r w:rsidR="00F773EB" w:rsidRPr="00142C32">
        <w:rPr>
          <w:noProof/>
          <w:szCs w:val="22"/>
        </w:rPr>
        <w:t>ame as yours.</w:t>
      </w:r>
    </w:p>
    <w:p w14:paraId="63DED0CF" w14:textId="77777777" w:rsidR="00812D16" w:rsidRPr="00142C32" w:rsidRDefault="00812D16" w:rsidP="001D52A1">
      <w:pPr>
        <w:numPr>
          <w:ilvl w:val="0"/>
          <w:numId w:val="3"/>
        </w:numPr>
        <w:ind w:left="567" w:hanging="567"/>
        <w:rPr>
          <w:szCs w:val="22"/>
        </w:rPr>
      </w:pPr>
      <w:r w:rsidRPr="00142C32">
        <w:rPr>
          <w:noProof/>
          <w:szCs w:val="22"/>
        </w:rPr>
        <w:t xml:space="preserve">If you get </w:t>
      </w:r>
      <w:r w:rsidR="00F773EB" w:rsidRPr="00142C32">
        <w:rPr>
          <w:noProof/>
          <w:szCs w:val="22"/>
        </w:rPr>
        <w:t xml:space="preserve">any side effects, talk to your </w:t>
      </w:r>
      <w:r w:rsidRPr="00142C32">
        <w:rPr>
          <w:noProof/>
          <w:szCs w:val="22"/>
        </w:rPr>
        <w:t>doctor</w:t>
      </w:r>
      <w:r w:rsidR="00D73B08" w:rsidRPr="00142C32">
        <w:rPr>
          <w:noProof/>
          <w:szCs w:val="22"/>
        </w:rPr>
        <w:t xml:space="preserve"> </w:t>
      </w:r>
      <w:r w:rsidRPr="00142C32">
        <w:rPr>
          <w:noProof/>
          <w:szCs w:val="22"/>
        </w:rPr>
        <w:t>o</w:t>
      </w:r>
      <w:r w:rsidR="00F773EB" w:rsidRPr="00142C32">
        <w:rPr>
          <w:noProof/>
          <w:szCs w:val="22"/>
        </w:rPr>
        <w:t>r</w:t>
      </w:r>
      <w:r w:rsidRPr="00142C32">
        <w:rPr>
          <w:noProof/>
          <w:szCs w:val="22"/>
        </w:rPr>
        <w:t xml:space="preserve"> pharmacist.</w:t>
      </w:r>
      <w:r w:rsidRPr="00142C32">
        <w:rPr>
          <w:color w:val="FF0000"/>
          <w:szCs w:val="22"/>
        </w:rPr>
        <w:t xml:space="preserve"> </w:t>
      </w:r>
      <w:r w:rsidRPr="00142C32">
        <w:rPr>
          <w:szCs w:val="22"/>
        </w:rPr>
        <w:t>This includes any possible side effects not listed in this leaflet</w:t>
      </w:r>
      <w:r w:rsidR="00033D26" w:rsidRPr="00142C32">
        <w:rPr>
          <w:szCs w:val="22"/>
        </w:rPr>
        <w:t>. See section 4.</w:t>
      </w:r>
    </w:p>
    <w:p w14:paraId="75FD8C55" w14:textId="77777777" w:rsidR="00812D16" w:rsidRPr="00142C32" w:rsidRDefault="00812D16" w:rsidP="001D52A1">
      <w:pPr>
        <w:tabs>
          <w:tab w:val="clear" w:pos="567"/>
        </w:tabs>
        <w:spacing w:line="240" w:lineRule="auto"/>
        <w:ind w:right="-2"/>
        <w:rPr>
          <w:szCs w:val="22"/>
        </w:rPr>
      </w:pPr>
    </w:p>
    <w:p w14:paraId="0CCCD90E" w14:textId="29FD3591" w:rsidR="00812D16" w:rsidRPr="00142C32" w:rsidRDefault="00F773EB" w:rsidP="001D52A1">
      <w:pPr>
        <w:keepNext/>
        <w:numPr>
          <w:ilvl w:val="12"/>
          <w:numId w:val="0"/>
        </w:numPr>
        <w:tabs>
          <w:tab w:val="clear" w:pos="567"/>
        </w:tabs>
        <w:spacing w:line="240" w:lineRule="auto"/>
        <w:rPr>
          <w:noProof/>
          <w:szCs w:val="22"/>
        </w:rPr>
      </w:pPr>
      <w:r w:rsidRPr="00142C32">
        <w:rPr>
          <w:b/>
          <w:szCs w:val="22"/>
        </w:rPr>
        <w:t>W</w:t>
      </w:r>
      <w:r w:rsidR="00812D16" w:rsidRPr="00142C32">
        <w:rPr>
          <w:b/>
          <w:szCs w:val="22"/>
        </w:rPr>
        <w:t>hat is in this leaflet</w:t>
      </w:r>
    </w:p>
    <w:p w14:paraId="29AF95F3" w14:textId="6FA64BB8" w:rsidR="00F9016F" w:rsidRPr="00142C32" w:rsidRDefault="00812D16" w:rsidP="004B039D">
      <w:pPr>
        <w:numPr>
          <w:ilvl w:val="12"/>
          <w:numId w:val="0"/>
        </w:numPr>
        <w:spacing w:line="240" w:lineRule="auto"/>
        <w:ind w:left="567" w:hanging="567"/>
        <w:rPr>
          <w:noProof/>
          <w:szCs w:val="22"/>
        </w:rPr>
      </w:pPr>
      <w:r w:rsidRPr="00142C32">
        <w:rPr>
          <w:noProof/>
          <w:szCs w:val="22"/>
        </w:rPr>
        <w:t>1.</w:t>
      </w:r>
      <w:r w:rsidRPr="00142C32">
        <w:rPr>
          <w:noProof/>
          <w:szCs w:val="22"/>
        </w:rPr>
        <w:tab/>
        <w:t xml:space="preserve">What </w:t>
      </w:r>
      <w:r w:rsidR="00F773EB" w:rsidRPr="00142C32">
        <w:rPr>
          <w:noProof/>
          <w:szCs w:val="22"/>
        </w:rPr>
        <w:t xml:space="preserve">Lopinavir/Ritonavir </w:t>
      </w:r>
      <w:r w:rsidR="00E468A5">
        <w:rPr>
          <w:noProof/>
          <w:szCs w:val="22"/>
        </w:rPr>
        <w:t>Viatris</w:t>
      </w:r>
      <w:r w:rsidR="00F773EB" w:rsidRPr="00142C32">
        <w:rPr>
          <w:noProof/>
          <w:szCs w:val="22"/>
        </w:rPr>
        <w:t xml:space="preserve"> </w:t>
      </w:r>
      <w:r w:rsidRPr="00142C32">
        <w:rPr>
          <w:noProof/>
          <w:szCs w:val="22"/>
        </w:rPr>
        <w:t xml:space="preserve">is and what it is used for </w:t>
      </w:r>
    </w:p>
    <w:p w14:paraId="50185707" w14:textId="59B3C5FB" w:rsidR="00F773EB" w:rsidRPr="00142C32" w:rsidRDefault="00812D16" w:rsidP="004B039D">
      <w:pPr>
        <w:numPr>
          <w:ilvl w:val="12"/>
          <w:numId w:val="0"/>
        </w:numPr>
        <w:spacing w:line="240" w:lineRule="auto"/>
        <w:ind w:left="567" w:hanging="567"/>
        <w:rPr>
          <w:noProof/>
          <w:szCs w:val="22"/>
        </w:rPr>
      </w:pPr>
      <w:r w:rsidRPr="00142C32">
        <w:rPr>
          <w:noProof/>
          <w:szCs w:val="22"/>
        </w:rPr>
        <w:t>2.</w:t>
      </w:r>
      <w:r w:rsidRPr="00142C32">
        <w:rPr>
          <w:noProof/>
          <w:szCs w:val="22"/>
        </w:rPr>
        <w:tab/>
        <w:t>What you need to know before you</w:t>
      </w:r>
      <w:r w:rsidR="00EC0EE0" w:rsidRPr="00142C32">
        <w:rPr>
          <w:noProof/>
          <w:szCs w:val="22"/>
        </w:rPr>
        <w:t xml:space="preserve"> or your child</w:t>
      </w:r>
      <w:r w:rsidRPr="00142C32">
        <w:rPr>
          <w:noProof/>
          <w:szCs w:val="22"/>
        </w:rPr>
        <w:t xml:space="preserve"> take</w:t>
      </w:r>
      <w:r w:rsidR="00EC0EE0" w:rsidRPr="00142C32">
        <w:rPr>
          <w:noProof/>
          <w:szCs w:val="22"/>
        </w:rPr>
        <w:t>s</w:t>
      </w:r>
      <w:r w:rsidR="00F773EB" w:rsidRPr="00142C32">
        <w:rPr>
          <w:noProof/>
          <w:szCs w:val="22"/>
        </w:rPr>
        <w:t xml:space="preserve"> Lopinavir/Ritonavir </w:t>
      </w:r>
      <w:r w:rsidR="00E468A5">
        <w:rPr>
          <w:noProof/>
          <w:szCs w:val="22"/>
        </w:rPr>
        <w:t>Viatris</w:t>
      </w:r>
    </w:p>
    <w:p w14:paraId="50CF99E2" w14:textId="60BF1D00" w:rsidR="00F773EB" w:rsidRPr="00142C32" w:rsidRDefault="00F773EB" w:rsidP="004B039D">
      <w:pPr>
        <w:numPr>
          <w:ilvl w:val="12"/>
          <w:numId w:val="0"/>
        </w:numPr>
        <w:spacing w:line="240" w:lineRule="auto"/>
        <w:ind w:left="567" w:hanging="567"/>
        <w:rPr>
          <w:noProof/>
          <w:szCs w:val="22"/>
        </w:rPr>
      </w:pPr>
      <w:r w:rsidRPr="00142C32">
        <w:rPr>
          <w:noProof/>
          <w:szCs w:val="22"/>
        </w:rPr>
        <w:t>3.</w:t>
      </w:r>
      <w:r w:rsidRPr="00142C32">
        <w:rPr>
          <w:noProof/>
          <w:szCs w:val="22"/>
        </w:rPr>
        <w:tab/>
        <w:t xml:space="preserve">How to </w:t>
      </w:r>
      <w:r w:rsidR="00812D16" w:rsidRPr="00142C32">
        <w:rPr>
          <w:noProof/>
          <w:szCs w:val="22"/>
        </w:rPr>
        <w:t xml:space="preserve">take </w:t>
      </w:r>
      <w:r w:rsidRPr="00142C32">
        <w:rPr>
          <w:noProof/>
          <w:szCs w:val="22"/>
        </w:rPr>
        <w:t xml:space="preserve">Lopinavir/Ritonavir </w:t>
      </w:r>
      <w:r w:rsidR="00E468A5">
        <w:rPr>
          <w:noProof/>
          <w:szCs w:val="22"/>
        </w:rPr>
        <w:t>Viatris</w:t>
      </w:r>
    </w:p>
    <w:p w14:paraId="474F53FC" w14:textId="77777777" w:rsidR="00812D16" w:rsidRPr="00142C32" w:rsidRDefault="00812D16" w:rsidP="004B039D">
      <w:pPr>
        <w:numPr>
          <w:ilvl w:val="12"/>
          <w:numId w:val="0"/>
        </w:numPr>
        <w:spacing w:line="240" w:lineRule="auto"/>
        <w:ind w:left="567" w:hanging="567"/>
        <w:rPr>
          <w:noProof/>
          <w:szCs w:val="22"/>
        </w:rPr>
      </w:pPr>
      <w:r w:rsidRPr="00142C32">
        <w:rPr>
          <w:noProof/>
          <w:szCs w:val="22"/>
        </w:rPr>
        <w:t>4.</w:t>
      </w:r>
      <w:r w:rsidRPr="00142C32">
        <w:rPr>
          <w:noProof/>
          <w:szCs w:val="22"/>
        </w:rPr>
        <w:tab/>
        <w:t xml:space="preserve">Possible side effects </w:t>
      </w:r>
    </w:p>
    <w:p w14:paraId="4955BF11" w14:textId="1EC87BA5" w:rsidR="00F9016F" w:rsidRPr="00142C32" w:rsidRDefault="00F9016F" w:rsidP="004B039D">
      <w:pPr>
        <w:spacing w:line="240" w:lineRule="auto"/>
        <w:ind w:left="567" w:hanging="567"/>
        <w:rPr>
          <w:noProof/>
          <w:szCs w:val="22"/>
        </w:rPr>
      </w:pPr>
      <w:r w:rsidRPr="00142C32">
        <w:rPr>
          <w:noProof/>
          <w:szCs w:val="22"/>
        </w:rPr>
        <w:t>5.</w:t>
      </w:r>
      <w:r w:rsidRPr="00142C32">
        <w:rPr>
          <w:noProof/>
          <w:szCs w:val="22"/>
        </w:rPr>
        <w:tab/>
      </w:r>
      <w:r w:rsidR="00812D16" w:rsidRPr="00142C32">
        <w:rPr>
          <w:noProof/>
          <w:szCs w:val="22"/>
        </w:rPr>
        <w:t xml:space="preserve">How to store </w:t>
      </w:r>
      <w:r w:rsidR="00F773EB" w:rsidRPr="00142C32">
        <w:rPr>
          <w:noProof/>
          <w:szCs w:val="22"/>
        </w:rPr>
        <w:t xml:space="preserve">Lopinavir/Ritonavir </w:t>
      </w:r>
      <w:r w:rsidR="00E468A5">
        <w:rPr>
          <w:noProof/>
          <w:szCs w:val="22"/>
        </w:rPr>
        <w:t>Viatris</w:t>
      </w:r>
    </w:p>
    <w:p w14:paraId="798FC4D1" w14:textId="77777777" w:rsidR="00812D16" w:rsidRPr="00142C32" w:rsidRDefault="00812D16" w:rsidP="004B039D">
      <w:pPr>
        <w:spacing w:line="240" w:lineRule="auto"/>
        <w:ind w:left="567" w:hanging="567"/>
        <w:rPr>
          <w:noProof/>
          <w:szCs w:val="22"/>
        </w:rPr>
      </w:pPr>
      <w:r w:rsidRPr="00142C32">
        <w:rPr>
          <w:noProof/>
          <w:szCs w:val="22"/>
        </w:rPr>
        <w:t>6.</w:t>
      </w:r>
      <w:r w:rsidRPr="00142C32">
        <w:rPr>
          <w:noProof/>
          <w:szCs w:val="22"/>
        </w:rPr>
        <w:tab/>
        <w:t>Contents of the pack and other information</w:t>
      </w:r>
    </w:p>
    <w:p w14:paraId="1B7E775F" w14:textId="77777777" w:rsidR="00812D16" w:rsidRPr="00142C32" w:rsidRDefault="00812D16" w:rsidP="001D52A1">
      <w:pPr>
        <w:numPr>
          <w:ilvl w:val="12"/>
          <w:numId w:val="0"/>
        </w:numPr>
        <w:tabs>
          <w:tab w:val="clear" w:pos="567"/>
        </w:tabs>
        <w:spacing w:line="240" w:lineRule="auto"/>
        <w:ind w:right="-2"/>
        <w:rPr>
          <w:noProof/>
          <w:szCs w:val="22"/>
        </w:rPr>
      </w:pPr>
    </w:p>
    <w:p w14:paraId="5DB62B49" w14:textId="77777777" w:rsidR="009B6496" w:rsidRPr="00142C32" w:rsidRDefault="009B6496" w:rsidP="001D52A1">
      <w:pPr>
        <w:numPr>
          <w:ilvl w:val="12"/>
          <w:numId w:val="0"/>
        </w:numPr>
        <w:tabs>
          <w:tab w:val="clear" w:pos="567"/>
        </w:tabs>
        <w:spacing w:line="240" w:lineRule="auto"/>
        <w:rPr>
          <w:noProof/>
          <w:szCs w:val="22"/>
        </w:rPr>
      </w:pPr>
    </w:p>
    <w:p w14:paraId="30A77D11" w14:textId="0C3C18F9" w:rsidR="009B6496" w:rsidRPr="00142C32" w:rsidRDefault="00F9016F" w:rsidP="001D52A1">
      <w:pPr>
        <w:spacing w:line="240" w:lineRule="auto"/>
        <w:rPr>
          <w:b/>
          <w:noProof/>
          <w:szCs w:val="22"/>
        </w:rPr>
      </w:pPr>
      <w:r w:rsidRPr="00142C32">
        <w:rPr>
          <w:b/>
          <w:noProof/>
          <w:szCs w:val="22"/>
        </w:rPr>
        <w:t>1.</w:t>
      </w:r>
      <w:r w:rsidRPr="00142C32">
        <w:rPr>
          <w:b/>
          <w:noProof/>
          <w:szCs w:val="22"/>
        </w:rPr>
        <w:tab/>
      </w:r>
      <w:r w:rsidR="009B6496" w:rsidRPr="00142C32">
        <w:rPr>
          <w:b/>
          <w:noProof/>
          <w:szCs w:val="22"/>
        </w:rPr>
        <w:t>W</w:t>
      </w:r>
      <w:r w:rsidR="00C27B03" w:rsidRPr="00142C32">
        <w:rPr>
          <w:b/>
          <w:noProof/>
          <w:szCs w:val="22"/>
        </w:rPr>
        <w:t xml:space="preserve">hat </w:t>
      </w:r>
      <w:r w:rsidR="00F773EB" w:rsidRPr="00142C32">
        <w:rPr>
          <w:b/>
          <w:noProof/>
          <w:szCs w:val="22"/>
        </w:rPr>
        <w:t xml:space="preserve">Lopinavir/Ritonavir </w:t>
      </w:r>
      <w:r w:rsidR="00E468A5">
        <w:rPr>
          <w:b/>
          <w:noProof/>
          <w:szCs w:val="22"/>
        </w:rPr>
        <w:t>Viatris</w:t>
      </w:r>
      <w:r w:rsidR="00F773EB" w:rsidRPr="00142C32">
        <w:rPr>
          <w:b/>
          <w:noProof/>
          <w:szCs w:val="22"/>
        </w:rPr>
        <w:t xml:space="preserve"> </w:t>
      </w:r>
      <w:r w:rsidR="00C27B03" w:rsidRPr="00142C32">
        <w:rPr>
          <w:b/>
          <w:noProof/>
          <w:szCs w:val="22"/>
        </w:rPr>
        <w:t xml:space="preserve">is </w:t>
      </w:r>
      <w:r w:rsidR="009B6496" w:rsidRPr="00142C32">
        <w:rPr>
          <w:b/>
          <w:noProof/>
          <w:szCs w:val="22"/>
        </w:rPr>
        <w:t>and what it is used for</w:t>
      </w:r>
    </w:p>
    <w:p w14:paraId="2475BE15" w14:textId="77777777" w:rsidR="009B6496" w:rsidRPr="00142C32" w:rsidRDefault="009B6496" w:rsidP="001D52A1">
      <w:pPr>
        <w:numPr>
          <w:ilvl w:val="12"/>
          <w:numId w:val="0"/>
        </w:numPr>
        <w:tabs>
          <w:tab w:val="clear" w:pos="567"/>
        </w:tabs>
        <w:spacing w:line="240" w:lineRule="auto"/>
        <w:rPr>
          <w:noProof/>
          <w:szCs w:val="22"/>
        </w:rPr>
      </w:pPr>
    </w:p>
    <w:p w14:paraId="4FE142DB" w14:textId="77777777" w:rsidR="0065029C" w:rsidRPr="00142C32" w:rsidRDefault="00F773EB" w:rsidP="004B039D">
      <w:pPr>
        <w:numPr>
          <w:ilvl w:val="0"/>
          <w:numId w:val="3"/>
        </w:numPr>
        <w:tabs>
          <w:tab w:val="clear" w:pos="567"/>
        </w:tabs>
        <w:spacing w:line="240" w:lineRule="auto"/>
        <w:ind w:left="567" w:hanging="567"/>
        <w:rPr>
          <w:noProof/>
          <w:szCs w:val="22"/>
        </w:rPr>
      </w:pPr>
      <w:r w:rsidRPr="00142C32">
        <w:rPr>
          <w:noProof/>
          <w:szCs w:val="22"/>
        </w:rPr>
        <w:t>Your doctor has prescribed lopinavir/ritonavir to help to control your Human Immunodeficiency Virus (HIV) infection. Lopinavir/ritonavir does this by slowing down the spread of the infection in your body.</w:t>
      </w:r>
    </w:p>
    <w:p w14:paraId="5409FB5A" w14:textId="7896CC7D" w:rsidR="00F773EB" w:rsidRPr="00142C32" w:rsidRDefault="0065029C" w:rsidP="004B039D">
      <w:pPr>
        <w:numPr>
          <w:ilvl w:val="0"/>
          <w:numId w:val="3"/>
        </w:numPr>
        <w:tabs>
          <w:tab w:val="clear" w:pos="567"/>
        </w:tabs>
        <w:spacing w:line="240" w:lineRule="auto"/>
        <w:ind w:left="567" w:hanging="567"/>
        <w:rPr>
          <w:noProof/>
          <w:szCs w:val="22"/>
        </w:rPr>
      </w:pPr>
      <w:r w:rsidRPr="00142C32">
        <w:rPr>
          <w:noProof/>
          <w:szCs w:val="22"/>
        </w:rPr>
        <w:t xml:space="preserve">Lopinavir/Ritonavir </w:t>
      </w:r>
      <w:r w:rsidR="00E468A5">
        <w:rPr>
          <w:noProof/>
          <w:szCs w:val="22"/>
        </w:rPr>
        <w:t>Viatris</w:t>
      </w:r>
      <w:r w:rsidRPr="00142C32">
        <w:rPr>
          <w:noProof/>
          <w:szCs w:val="22"/>
        </w:rPr>
        <w:t xml:space="preserve"> is not a cure for HIV infection or AIDS</w:t>
      </w:r>
      <w:r w:rsidR="00F773EB" w:rsidRPr="00142C32">
        <w:rPr>
          <w:noProof/>
          <w:szCs w:val="22"/>
        </w:rPr>
        <w:t xml:space="preserve"> </w:t>
      </w:r>
    </w:p>
    <w:p w14:paraId="1DFC8FBA" w14:textId="5D19BAEF" w:rsidR="00F773EB" w:rsidRPr="00142C32" w:rsidRDefault="00F773EB" w:rsidP="004B039D">
      <w:pPr>
        <w:numPr>
          <w:ilvl w:val="0"/>
          <w:numId w:val="3"/>
        </w:numPr>
        <w:tabs>
          <w:tab w:val="clear" w:pos="567"/>
        </w:tabs>
        <w:spacing w:line="240" w:lineRule="auto"/>
        <w:ind w:left="567" w:hanging="567"/>
        <w:rPr>
          <w:noProof/>
          <w:szCs w:val="22"/>
        </w:rPr>
      </w:pPr>
      <w:r w:rsidRPr="00142C32">
        <w:rPr>
          <w:noProof/>
          <w:szCs w:val="22"/>
        </w:rPr>
        <w:t xml:space="preserve">Lopinavir/ritonavir is used by children 2 years of age or older, adolescents and adults who are infected with HIV, the virus which causes AIDS. </w:t>
      </w:r>
    </w:p>
    <w:p w14:paraId="7D2298DA" w14:textId="4C2FD4EA" w:rsidR="00F773EB" w:rsidRPr="00142C32" w:rsidRDefault="00F773EB" w:rsidP="004B039D">
      <w:pPr>
        <w:numPr>
          <w:ilvl w:val="0"/>
          <w:numId w:val="3"/>
        </w:numPr>
        <w:tabs>
          <w:tab w:val="clear" w:pos="567"/>
        </w:tabs>
        <w:spacing w:line="240" w:lineRule="auto"/>
        <w:ind w:left="567" w:hanging="567"/>
        <w:rPr>
          <w:noProof/>
          <w:szCs w:val="22"/>
        </w:rPr>
      </w:pPr>
      <w:r w:rsidRPr="00142C32">
        <w:rPr>
          <w:noProof/>
          <w:szCs w:val="22"/>
        </w:rPr>
        <w:t>Lopinavir/</w:t>
      </w:r>
      <w:r w:rsidR="00803891" w:rsidRPr="00142C32">
        <w:rPr>
          <w:noProof/>
          <w:szCs w:val="22"/>
        </w:rPr>
        <w:t>R</w:t>
      </w:r>
      <w:r w:rsidRPr="00142C32">
        <w:rPr>
          <w:noProof/>
          <w:szCs w:val="22"/>
        </w:rPr>
        <w:t xml:space="preserve">itonavir </w:t>
      </w:r>
      <w:r w:rsidR="00E468A5">
        <w:rPr>
          <w:noProof/>
          <w:szCs w:val="22"/>
        </w:rPr>
        <w:t>Viatris</w:t>
      </w:r>
      <w:r w:rsidR="00803891" w:rsidRPr="00142C32">
        <w:rPr>
          <w:noProof/>
          <w:szCs w:val="22"/>
        </w:rPr>
        <w:t xml:space="preserve"> </w:t>
      </w:r>
      <w:r w:rsidRPr="00142C32">
        <w:rPr>
          <w:noProof/>
          <w:szCs w:val="22"/>
        </w:rPr>
        <w:t xml:space="preserve">contains the active substances lopinavir and ritonavir. Lopinavir/ritonavir is an antiretroviral medicine. It belongs to a group of medicines called protease inhibitors. </w:t>
      </w:r>
    </w:p>
    <w:p w14:paraId="334ECB92" w14:textId="77777777" w:rsidR="00F773EB" w:rsidRPr="00142C32" w:rsidRDefault="00F773EB" w:rsidP="004B039D">
      <w:pPr>
        <w:numPr>
          <w:ilvl w:val="0"/>
          <w:numId w:val="3"/>
        </w:numPr>
        <w:tabs>
          <w:tab w:val="clear" w:pos="567"/>
        </w:tabs>
        <w:spacing w:line="240" w:lineRule="auto"/>
        <w:ind w:left="567" w:hanging="567"/>
        <w:rPr>
          <w:noProof/>
          <w:szCs w:val="22"/>
        </w:rPr>
      </w:pPr>
      <w:r w:rsidRPr="00142C32">
        <w:rPr>
          <w:noProof/>
          <w:szCs w:val="22"/>
        </w:rPr>
        <w:t xml:space="preserve">Lopinavir/ritonavir is prescribed for use in combination with other antiviral medicines. Your doctor will discuss with you and determine which medicines are best for you. </w:t>
      </w:r>
    </w:p>
    <w:p w14:paraId="70E47AED" w14:textId="77777777" w:rsidR="009B6496" w:rsidRPr="00142C32" w:rsidRDefault="009B6496" w:rsidP="001D52A1">
      <w:pPr>
        <w:tabs>
          <w:tab w:val="clear" w:pos="567"/>
        </w:tabs>
        <w:spacing w:line="240" w:lineRule="auto"/>
        <w:ind w:right="-2"/>
        <w:rPr>
          <w:noProof/>
          <w:szCs w:val="22"/>
        </w:rPr>
      </w:pPr>
    </w:p>
    <w:p w14:paraId="084CBC9A" w14:textId="77777777" w:rsidR="00896658" w:rsidRPr="00142C32" w:rsidRDefault="00896658" w:rsidP="001D52A1">
      <w:pPr>
        <w:tabs>
          <w:tab w:val="clear" w:pos="567"/>
        </w:tabs>
        <w:spacing w:line="240" w:lineRule="auto"/>
        <w:ind w:right="-2"/>
        <w:rPr>
          <w:noProof/>
          <w:szCs w:val="22"/>
        </w:rPr>
      </w:pPr>
    </w:p>
    <w:p w14:paraId="02EC2602" w14:textId="6207F870" w:rsidR="009B6496" w:rsidRPr="00142C32" w:rsidRDefault="00F9016F" w:rsidP="001D52A1">
      <w:pPr>
        <w:spacing w:line="240" w:lineRule="auto"/>
        <w:rPr>
          <w:b/>
          <w:noProof/>
          <w:szCs w:val="22"/>
        </w:rPr>
      </w:pPr>
      <w:r w:rsidRPr="00142C32">
        <w:rPr>
          <w:b/>
          <w:noProof/>
          <w:szCs w:val="22"/>
        </w:rPr>
        <w:t>2.</w:t>
      </w:r>
      <w:r w:rsidRPr="00142C32">
        <w:rPr>
          <w:b/>
          <w:noProof/>
          <w:szCs w:val="22"/>
        </w:rPr>
        <w:tab/>
      </w:r>
      <w:r w:rsidR="009B6496" w:rsidRPr="00142C32">
        <w:rPr>
          <w:b/>
          <w:noProof/>
          <w:szCs w:val="22"/>
        </w:rPr>
        <w:t xml:space="preserve">What you need to know </w:t>
      </w:r>
      <w:r w:rsidR="00C27B03" w:rsidRPr="00142C32">
        <w:rPr>
          <w:b/>
          <w:noProof/>
          <w:szCs w:val="22"/>
        </w:rPr>
        <w:t xml:space="preserve">before you </w:t>
      </w:r>
      <w:r w:rsidR="00EC0EE0" w:rsidRPr="00142C32">
        <w:rPr>
          <w:b/>
          <w:noProof/>
          <w:szCs w:val="22"/>
        </w:rPr>
        <w:t xml:space="preserve">or your child </w:t>
      </w:r>
      <w:r w:rsidR="00C27B03" w:rsidRPr="00142C32">
        <w:rPr>
          <w:b/>
          <w:noProof/>
          <w:szCs w:val="22"/>
        </w:rPr>
        <w:t>take</w:t>
      </w:r>
      <w:r w:rsidR="00EC0EE0" w:rsidRPr="00142C32">
        <w:rPr>
          <w:b/>
          <w:noProof/>
          <w:szCs w:val="22"/>
        </w:rPr>
        <w:t>s</w:t>
      </w:r>
      <w:r w:rsidR="00C26C22" w:rsidRPr="00142C32">
        <w:rPr>
          <w:b/>
          <w:noProof/>
          <w:szCs w:val="22"/>
        </w:rPr>
        <w:t xml:space="preserve"> </w:t>
      </w:r>
      <w:r w:rsidR="00F773EB" w:rsidRPr="00142C32">
        <w:rPr>
          <w:b/>
          <w:noProof/>
          <w:szCs w:val="22"/>
        </w:rPr>
        <w:t xml:space="preserve">Lopinavir/Ritonavir </w:t>
      </w:r>
      <w:r w:rsidR="00E468A5">
        <w:rPr>
          <w:b/>
          <w:noProof/>
          <w:szCs w:val="22"/>
        </w:rPr>
        <w:t>Viatris</w:t>
      </w:r>
      <w:r w:rsidR="009B6496" w:rsidRPr="00142C32">
        <w:rPr>
          <w:noProof/>
          <w:szCs w:val="22"/>
        </w:rPr>
        <w:t xml:space="preserve"> </w:t>
      </w:r>
    </w:p>
    <w:p w14:paraId="387AC7D6" w14:textId="77777777" w:rsidR="009B6496" w:rsidRPr="00142C32" w:rsidRDefault="009B6496" w:rsidP="001D52A1">
      <w:pPr>
        <w:numPr>
          <w:ilvl w:val="12"/>
          <w:numId w:val="0"/>
        </w:numPr>
        <w:tabs>
          <w:tab w:val="clear" w:pos="567"/>
        </w:tabs>
        <w:spacing w:line="240" w:lineRule="auto"/>
        <w:rPr>
          <w:i/>
          <w:noProof/>
          <w:szCs w:val="22"/>
        </w:rPr>
      </w:pPr>
    </w:p>
    <w:p w14:paraId="59511D8E" w14:textId="66D2BBF3" w:rsidR="009B6496" w:rsidRPr="00142C32" w:rsidRDefault="009B6496" w:rsidP="001D52A1">
      <w:pPr>
        <w:numPr>
          <w:ilvl w:val="12"/>
          <w:numId w:val="0"/>
        </w:numPr>
        <w:tabs>
          <w:tab w:val="clear" w:pos="567"/>
        </w:tabs>
        <w:spacing w:line="240" w:lineRule="auto"/>
        <w:rPr>
          <w:noProof/>
          <w:szCs w:val="22"/>
        </w:rPr>
      </w:pPr>
      <w:r w:rsidRPr="00142C32">
        <w:rPr>
          <w:b/>
          <w:noProof/>
          <w:szCs w:val="22"/>
        </w:rPr>
        <w:t>Do not take</w:t>
      </w:r>
      <w:r w:rsidR="00F773EB" w:rsidRPr="00142C32">
        <w:rPr>
          <w:b/>
          <w:noProof/>
          <w:szCs w:val="22"/>
        </w:rPr>
        <w:t xml:space="preserve"> Lopinavir/Ritonavir </w:t>
      </w:r>
      <w:r w:rsidR="00E468A5">
        <w:rPr>
          <w:b/>
          <w:noProof/>
          <w:szCs w:val="22"/>
        </w:rPr>
        <w:t>Viatris</w:t>
      </w:r>
      <w:r w:rsidR="009F0001" w:rsidRPr="00142C32">
        <w:rPr>
          <w:b/>
          <w:noProof/>
          <w:szCs w:val="22"/>
        </w:rPr>
        <w:t xml:space="preserve"> if</w:t>
      </w:r>
      <w:r w:rsidRPr="00142C32">
        <w:rPr>
          <w:b/>
          <w:noProof/>
          <w:szCs w:val="22"/>
        </w:rPr>
        <w:t>:</w:t>
      </w:r>
    </w:p>
    <w:p w14:paraId="17E7C600" w14:textId="495E5D1C" w:rsidR="009B6496" w:rsidRPr="00142C32" w:rsidRDefault="009B6496" w:rsidP="004B039D">
      <w:pPr>
        <w:numPr>
          <w:ilvl w:val="0"/>
          <w:numId w:val="3"/>
        </w:numPr>
        <w:tabs>
          <w:tab w:val="clear" w:pos="567"/>
        </w:tabs>
        <w:spacing w:line="240" w:lineRule="auto"/>
        <w:ind w:left="567" w:hanging="567"/>
        <w:rPr>
          <w:noProof/>
          <w:szCs w:val="22"/>
        </w:rPr>
      </w:pPr>
      <w:r w:rsidRPr="00142C32">
        <w:rPr>
          <w:noProof/>
          <w:szCs w:val="22"/>
        </w:rPr>
        <w:t xml:space="preserve">you are allergic to </w:t>
      </w:r>
      <w:r w:rsidR="00B80E27" w:rsidRPr="00142C32">
        <w:rPr>
          <w:noProof/>
          <w:szCs w:val="22"/>
        </w:rPr>
        <w:t>lopinavir, ritonavir</w:t>
      </w:r>
      <w:r w:rsidRPr="00142C32">
        <w:rPr>
          <w:noProof/>
          <w:szCs w:val="22"/>
        </w:rPr>
        <w:t xml:space="preserve"> or any of the other ingredients of this medicine (listed in section</w:t>
      </w:r>
      <w:r w:rsidR="000E4289" w:rsidRPr="00142C32">
        <w:rPr>
          <w:noProof/>
          <w:szCs w:val="22"/>
        </w:rPr>
        <w:t> </w:t>
      </w:r>
      <w:r w:rsidRPr="00142C32">
        <w:rPr>
          <w:noProof/>
          <w:szCs w:val="22"/>
        </w:rPr>
        <w:t>6)</w:t>
      </w:r>
      <w:r w:rsidR="00D6375B" w:rsidRPr="00142C32">
        <w:rPr>
          <w:noProof/>
          <w:szCs w:val="22"/>
        </w:rPr>
        <w:t>;</w:t>
      </w:r>
    </w:p>
    <w:p w14:paraId="1C630259" w14:textId="1F28B863" w:rsidR="009B6496" w:rsidRPr="00142C32" w:rsidRDefault="00B80E27" w:rsidP="004B039D">
      <w:pPr>
        <w:numPr>
          <w:ilvl w:val="0"/>
          <w:numId w:val="3"/>
        </w:numPr>
        <w:tabs>
          <w:tab w:val="clear" w:pos="567"/>
        </w:tabs>
        <w:spacing w:line="240" w:lineRule="auto"/>
        <w:ind w:left="567" w:hanging="567"/>
        <w:rPr>
          <w:noProof/>
          <w:szCs w:val="22"/>
        </w:rPr>
      </w:pPr>
      <w:r w:rsidRPr="00142C32">
        <w:rPr>
          <w:noProof/>
          <w:szCs w:val="22"/>
        </w:rPr>
        <w:t>you have severe liver problems</w:t>
      </w:r>
      <w:r w:rsidR="00D6375B" w:rsidRPr="00142C32">
        <w:rPr>
          <w:noProof/>
          <w:szCs w:val="22"/>
        </w:rPr>
        <w:t>.</w:t>
      </w:r>
    </w:p>
    <w:p w14:paraId="106075BC" w14:textId="77777777" w:rsidR="009B6496" w:rsidRPr="00142C32" w:rsidRDefault="009B6496" w:rsidP="006153E0">
      <w:pPr>
        <w:rPr>
          <w:noProof/>
          <w:szCs w:val="22"/>
        </w:rPr>
      </w:pPr>
    </w:p>
    <w:p w14:paraId="5F915F0C" w14:textId="3D813C42" w:rsidR="0039518A" w:rsidRPr="00142C32" w:rsidRDefault="0039518A" w:rsidP="006153E0">
      <w:pPr>
        <w:rPr>
          <w:szCs w:val="22"/>
        </w:rPr>
      </w:pPr>
      <w:r w:rsidRPr="00142C32">
        <w:rPr>
          <w:b/>
          <w:bCs/>
          <w:szCs w:val="22"/>
        </w:rPr>
        <w:t xml:space="preserve">Do not take Lopinavir/Ritonavir </w:t>
      </w:r>
      <w:r w:rsidR="00E468A5">
        <w:rPr>
          <w:b/>
          <w:bCs/>
          <w:szCs w:val="22"/>
        </w:rPr>
        <w:t>Viatris</w:t>
      </w:r>
      <w:r w:rsidRPr="00142C32">
        <w:rPr>
          <w:b/>
          <w:bCs/>
          <w:szCs w:val="22"/>
        </w:rPr>
        <w:t xml:space="preserve"> with any of the following medicines: </w:t>
      </w:r>
    </w:p>
    <w:p w14:paraId="66F84093" w14:textId="405FA376" w:rsidR="0039518A" w:rsidRPr="00142C32" w:rsidRDefault="0039518A" w:rsidP="004B039D">
      <w:pPr>
        <w:spacing w:line="240" w:lineRule="auto"/>
        <w:ind w:left="567" w:hanging="567"/>
        <w:rPr>
          <w:szCs w:val="22"/>
        </w:rPr>
      </w:pPr>
      <w:r w:rsidRPr="00142C32">
        <w:rPr>
          <w:szCs w:val="22"/>
        </w:rPr>
        <w:t xml:space="preserve">− </w:t>
      </w:r>
      <w:r w:rsidR="00A67517" w:rsidRPr="00142C32">
        <w:rPr>
          <w:szCs w:val="22"/>
        </w:rPr>
        <w:tab/>
      </w:r>
      <w:r w:rsidR="00C767FC" w:rsidRPr="00142C32">
        <w:rPr>
          <w:szCs w:val="22"/>
        </w:rPr>
        <w:t>a</w:t>
      </w:r>
      <w:r w:rsidRPr="00142C32">
        <w:rPr>
          <w:szCs w:val="22"/>
        </w:rPr>
        <w:t xml:space="preserve">stemizole or terfenadine (commonly used to treat allergy symptoms – these medicines may be available without prescription); </w:t>
      </w:r>
    </w:p>
    <w:p w14:paraId="5CD232D9" w14:textId="1135B8B7" w:rsidR="0039518A" w:rsidRPr="00142C32" w:rsidRDefault="0039518A" w:rsidP="004B039D">
      <w:pPr>
        <w:spacing w:line="240" w:lineRule="auto"/>
        <w:ind w:left="567" w:hanging="567"/>
        <w:rPr>
          <w:szCs w:val="22"/>
        </w:rPr>
      </w:pPr>
      <w:r w:rsidRPr="00142C32">
        <w:rPr>
          <w:szCs w:val="22"/>
        </w:rPr>
        <w:t>−</w:t>
      </w:r>
      <w:r w:rsidR="00A67517" w:rsidRPr="00142C32">
        <w:rPr>
          <w:szCs w:val="22"/>
        </w:rPr>
        <w:tab/>
      </w:r>
      <w:r w:rsidR="00C767FC" w:rsidRPr="00142C32">
        <w:rPr>
          <w:szCs w:val="22"/>
        </w:rPr>
        <w:t>m</w:t>
      </w:r>
      <w:r w:rsidRPr="00142C32">
        <w:rPr>
          <w:szCs w:val="22"/>
        </w:rPr>
        <w:t xml:space="preserve">idazolam taken orally (taken by mouth), triazolam (used to relieve anxiety and/or trouble sleeping); </w:t>
      </w:r>
    </w:p>
    <w:p w14:paraId="06F59ACF" w14:textId="54FBF6FB" w:rsidR="0039518A" w:rsidRPr="00142C32" w:rsidRDefault="0039518A" w:rsidP="004B039D">
      <w:pPr>
        <w:spacing w:line="240" w:lineRule="auto"/>
        <w:ind w:left="567" w:hanging="567"/>
        <w:rPr>
          <w:szCs w:val="22"/>
        </w:rPr>
      </w:pPr>
      <w:r w:rsidRPr="00142C32">
        <w:rPr>
          <w:szCs w:val="22"/>
        </w:rPr>
        <w:t xml:space="preserve">− </w:t>
      </w:r>
      <w:r w:rsidR="00A67517" w:rsidRPr="00142C32">
        <w:rPr>
          <w:szCs w:val="22"/>
        </w:rPr>
        <w:tab/>
      </w:r>
      <w:r w:rsidR="00C767FC" w:rsidRPr="00142C32">
        <w:rPr>
          <w:szCs w:val="22"/>
        </w:rPr>
        <w:t>p</w:t>
      </w:r>
      <w:r w:rsidRPr="00142C32">
        <w:rPr>
          <w:szCs w:val="22"/>
        </w:rPr>
        <w:t xml:space="preserve">imozide (used to treat schizophrenia); </w:t>
      </w:r>
    </w:p>
    <w:p w14:paraId="1740A0DD" w14:textId="3671D371" w:rsidR="0039518A" w:rsidRPr="00142C32" w:rsidRDefault="0039518A" w:rsidP="004B039D">
      <w:pPr>
        <w:spacing w:line="240" w:lineRule="auto"/>
        <w:ind w:left="567" w:hanging="567"/>
        <w:rPr>
          <w:szCs w:val="22"/>
        </w:rPr>
      </w:pPr>
      <w:r w:rsidRPr="00142C32">
        <w:rPr>
          <w:szCs w:val="22"/>
        </w:rPr>
        <w:t xml:space="preserve">− </w:t>
      </w:r>
      <w:r w:rsidR="00A67517" w:rsidRPr="00142C32">
        <w:rPr>
          <w:szCs w:val="22"/>
        </w:rPr>
        <w:tab/>
      </w:r>
      <w:r w:rsidR="00C767FC" w:rsidRPr="00142C32">
        <w:rPr>
          <w:szCs w:val="22"/>
        </w:rPr>
        <w:t>q</w:t>
      </w:r>
      <w:r w:rsidRPr="00142C32">
        <w:rPr>
          <w:szCs w:val="22"/>
        </w:rPr>
        <w:t xml:space="preserve">uetiapine (used to treat schizophrenia, bipolar disorder and major depressive disorder); </w:t>
      </w:r>
    </w:p>
    <w:p w14:paraId="47C97177" w14:textId="48B93E9E" w:rsidR="00067A67" w:rsidRPr="00142C32" w:rsidRDefault="00067A67" w:rsidP="00067A67">
      <w:pPr>
        <w:spacing w:line="240" w:lineRule="auto"/>
        <w:ind w:left="567" w:hanging="567"/>
        <w:rPr>
          <w:szCs w:val="22"/>
        </w:rPr>
      </w:pPr>
      <w:r w:rsidRPr="00142C32">
        <w:rPr>
          <w:szCs w:val="22"/>
        </w:rPr>
        <w:t xml:space="preserve">− </w:t>
      </w:r>
      <w:r w:rsidRPr="00142C32">
        <w:rPr>
          <w:szCs w:val="22"/>
        </w:rPr>
        <w:tab/>
        <w:t>lurasidone (used to treat depression);</w:t>
      </w:r>
    </w:p>
    <w:p w14:paraId="05A40A65" w14:textId="44EBB577" w:rsidR="00067A67" w:rsidRPr="00142C32" w:rsidRDefault="00067A67" w:rsidP="00067A67">
      <w:pPr>
        <w:spacing w:line="240" w:lineRule="auto"/>
        <w:ind w:left="567" w:hanging="567"/>
        <w:rPr>
          <w:szCs w:val="22"/>
        </w:rPr>
      </w:pPr>
      <w:r w:rsidRPr="00142C32">
        <w:rPr>
          <w:szCs w:val="22"/>
        </w:rPr>
        <w:t xml:space="preserve">− </w:t>
      </w:r>
      <w:r w:rsidRPr="00142C32">
        <w:rPr>
          <w:szCs w:val="22"/>
        </w:rPr>
        <w:tab/>
        <w:t>ranolazine (used to treat chronic chest pain [angina]);</w:t>
      </w:r>
    </w:p>
    <w:p w14:paraId="22D19E43" w14:textId="47A42A50" w:rsidR="00B33FF0" w:rsidRPr="00142C32" w:rsidRDefault="0039518A" w:rsidP="004B039D">
      <w:pPr>
        <w:spacing w:line="240" w:lineRule="auto"/>
        <w:ind w:left="567" w:hanging="567"/>
        <w:rPr>
          <w:szCs w:val="22"/>
        </w:rPr>
      </w:pPr>
      <w:r w:rsidRPr="00142C32">
        <w:rPr>
          <w:szCs w:val="22"/>
        </w:rPr>
        <w:t xml:space="preserve">− </w:t>
      </w:r>
      <w:r w:rsidR="00A67517" w:rsidRPr="00142C32">
        <w:rPr>
          <w:szCs w:val="22"/>
        </w:rPr>
        <w:tab/>
      </w:r>
      <w:r w:rsidR="00C767FC" w:rsidRPr="00142C32">
        <w:rPr>
          <w:szCs w:val="22"/>
        </w:rPr>
        <w:t>c</w:t>
      </w:r>
      <w:r w:rsidRPr="00142C32">
        <w:rPr>
          <w:szCs w:val="22"/>
        </w:rPr>
        <w:t xml:space="preserve">isapride (used to relieve certain stomach problems); </w:t>
      </w:r>
    </w:p>
    <w:p w14:paraId="1FA71808" w14:textId="08DF68C1" w:rsidR="0039518A" w:rsidRPr="00142C32" w:rsidRDefault="0039518A" w:rsidP="004B039D">
      <w:pPr>
        <w:spacing w:line="240" w:lineRule="auto"/>
        <w:ind w:left="567" w:hanging="567"/>
        <w:rPr>
          <w:szCs w:val="22"/>
        </w:rPr>
      </w:pPr>
      <w:r w:rsidRPr="00142C32">
        <w:rPr>
          <w:szCs w:val="22"/>
        </w:rPr>
        <w:t>−</w:t>
      </w:r>
      <w:r w:rsidR="00A67517" w:rsidRPr="00142C32">
        <w:rPr>
          <w:szCs w:val="22"/>
        </w:rPr>
        <w:tab/>
      </w:r>
      <w:r w:rsidR="00C767FC" w:rsidRPr="00142C32">
        <w:rPr>
          <w:szCs w:val="22"/>
        </w:rPr>
        <w:t>e</w:t>
      </w:r>
      <w:r w:rsidRPr="00142C32">
        <w:rPr>
          <w:szCs w:val="22"/>
        </w:rPr>
        <w:t xml:space="preserve">rgotamine, dihydroergotamine, ergonovine, methylergonovine (used to treat headaches); </w:t>
      </w:r>
    </w:p>
    <w:p w14:paraId="6851AE6A" w14:textId="03ABAA2D" w:rsidR="0039518A" w:rsidRPr="00142C32" w:rsidRDefault="0039518A" w:rsidP="004B039D">
      <w:pPr>
        <w:spacing w:line="240" w:lineRule="auto"/>
        <w:ind w:left="567" w:hanging="567"/>
        <w:rPr>
          <w:szCs w:val="22"/>
        </w:rPr>
      </w:pPr>
      <w:r w:rsidRPr="00142C32">
        <w:rPr>
          <w:szCs w:val="22"/>
        </w:rPr>
        <w:t xml:space="preserve">− </w:t>
      </w:r>
      <w:r w:rsidR="00A67517" w:rsidRPr="00142C32">
        <w:rPr>
          <w:szCs w:val="22"/>
        </w:rPr>
        <w:tab/>
      </w:r>
      <w:r w:rsidR="00C767FC" w:rsidRPr="00142C32">
        <w:rPr>
          <w:szCs w:val="22"/>
        </w:rPr>
        <w:t>a</w:t>
      </w:r>
      <w:r w:rsidRPr="00142C32">
        <w:rPr>
          <w:szCs w:val="22"/>
        </w:rPr>
        <w:t>miodarone</w:t>
      </w:r>
      <w:r w:rsidR="00653A06" w:rsidRPr="00142C32">
        <w:rPr>
          <w:szCs w:val="22"/>
        </w:rPr>
        <w:t>,</w:t>
      </w:r>
      <w:r w:rsidRPr="00142C32">
        <w:rPr>
          <w:szCs w:val="22"/>
        </w:rPr>
        <w:t xml:space="preserve"> </w:t>
      </w:r>
      <w:r w:rsidR="00425577" w:rsidRPr="00142C32">
        <w:rPr>
          <w:szCs w:val="22"/>
        </w:rPr>
        <w:t xml:space="preserve">dronedarone </w:t>
      </w:r>
      <w:r w:rsidRPr="00142C32">
        <w:rPr>
          <w:szCs w:val="22"/>
        </w:rPr>
        <w:t xml:space="preserve">(used to treat abnormal heart beat); </w:t>
      </w:r>
    </w:p>
    <w:p w14:paraId="209D0B9A" w14:textId="7AC72575" w:rsidR="0039518A" w:rsidRDefault="0039518A" w:rsidP="004B039D">
      <w:pPr>
        <w:spacing w:line="240" w:lineRule="auto"/>
        <w:ind w:left="567" w:hanging="567"/>
        <w:rPr>
          <w:szCs w:val="22"/>
        </w:rPr>
      </w:pPr>
      <w:bookmarkStart w:id="17" w:name="_Hlk30596743"/>
      <w:r w:rsidRPr="00142C32">
        <w:rPr>
          <w:szCs w:val="22"/>
        </w:rPr>
        <w:t xml:space="preserve">− </w:t>
      </w:r>
      <w:r w:rsidR="00A67517" w:rsidRPr="00142C32">
        <w:rPr>
          <w:szCs w:val="22"/>
        </w:rPr>
        <w:tab/>
      </w:r>
      <w:r w:rsidR="00C767FC" w:rsidRPr="00142C32">
        <w:rPr>
          <w:szCs w:val="22"/>
        </w:rPr>
        <w:t>l</w:t>
      </w:r>
      <w:r w:rsidRPr="00142C32">
        <w:rPr>
          <w:szCs w:val="22"/>
        </w:rPr>
        <w:t>ovastatin, simvastatin (used to lower blood cholesterol);</w:t>
      </w:r>
    </w:p>
    <w:bookmarkEnd w:id="17"/>
    <w:p w14:paraId="44F4EB78" w14:textId="652B1114" w:rsidR="00772F06" w:rsidRPr="00142C32" w:rsidRDefault="00772F06" w:rsidP="004B039D">
      <w:pPr>
        <w:spacing w:line="240" w:lineRule="auto"/>
        <w:ind w:left="567" w:hanging="567"/>
        <w:rPr>
          <w:szCs w:val="22"/>
        </w:rPr>
      </w:pPr>
      <w:r w:rsidRPr="00772F06">
        <w:rPr>
          <w:szCs w:val="22"/>
        </w:rPr>
        <w:lastRenderedPageBreak/>
        <w:t xml:space="preserve">− </w:t>
      </w:r>
      <w:r w:rsidRPr="00772F06">
        <w:rPr>
          <w:szCs w:val="22"/>
        </w:rPr>
        <w:tab/>
        <w:t>lo</w:t>
      </w:r>
      <w:r>
        <w:rPr>
          <w:szCs w:val="22"/>
        </w:rPr>
        <w:t>mitapide (u</w:t>
      </w:r>
      <w:r w:rsidRPr="00772F06">
        <w:rPr>
          <w:szCs w:val="22"/>
        </w:rPr>
        <w:t>sed to lower blood cholesterol);</w:t>
      </w:r>
    </w:p>
    <w:p w14:paraId="43D2C66C" w14:textId="45DCE345" w:rsidR="0039518A" w:rsidRPr="00142C32" w:rsidRDefault="0039518A" w:rsidP="004B039D">
      <w:pPr>
        <w:spacing w:line="240" w:lineRule="auto"/>
        <w:ind w:left="567" w:hanging="567"/>
        <w:rPr>
          <w:rFonts w:eastAsia="SimSun"/>
          <w:color w:val="000000"/>
          <w:szCs w:val="22"/>
          <w:lang w:eastAsia="en-GB"/>
        </w:rPr>
      </w:pPr>
      <w:r w:rsidRPr="00142C32">
        <w:rPr>
          <w:rFonts w:eastAsia="SimSun"/>
          <w:color w:val="000000"/>
          <w:szCs w:val="22"/>
          <w:lang w:eastAsia="en-GB"/>
        </w:rPr>
        <w:t>−</w:t>
      </w:r>
      <w:r w:rsidR="00A67517" w:rsidRPr="00142C32">
        <w:rPr>
          <w:rFonts w:eastAsia="SimSun"/>
          <w:color w:val="000000"/>
          <w:szCs w:val="22"/>
          <w:lang w:eastAsia="en-GB"/>
        </w:rPr>
        <w:tab/>
      </w:r>
      <w:r w:rsidR="00C767FC" w:rsidRPr="00142C32">
        <w:rPr>
          <w:rFonts w:eastAsia="SimSun"/>
          <w:color w:val="000000"/>
          <w:szCs w:val="22"/>
          <w:lang w:eastAsia="en-GB"/>
        </w:rPr>
        <w:t>a</w:t>
      </w:r>
      <w:r w:rsidRPr="00142C32">
        <w:rPr>
          <w:rFonts w:eastAsia="SimSun"/>
          <w:color w:val="000000"/>
          <w:szCs w:val="22"/>
          <w:lang w:eastAsia="en-GB"/>
        </w:rPr>
        <w:t xml:space="preserve">lfuzosin (used in men to treat symptoms of an enlarged prostate (benign prostatic hyperplasia (BPH)); </w:t>
      </w:r>
    </w:p>
    <w:p w14:paraId="0812EEE9" w14:textId="21F187CB" w:rsidR="0039518A" w:rsidRPr="00142C32" w:rsidRDefault="0039518A" w:rsidP="004B039D">
      <w:pPr>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A67517" w:rsidRPr="00142C32">
        <w:rPr>
          <w:rFonts w:eastAsia="SimSun"/>
          <w:color w:val="000000"/>
          <w:szCs w:val="22"/>
          <w:lang w:eastAsia="en-GB"/>
        </w:rPr>
        <w:tab/>
      </w:r>
      <w:r w:rsidR="00C767FC" w:rsidRPr="00142C32">
        <w:rPr>
          <w:rFonts w:eastAsia="SimSun"/>
          <w:color w:val="000000"/>
          <w:szCs w:val="22"/>
          <w:lang w:eastAsia="en-GB"/>
        </w:rPr>
        <w:t>f</w:t>
      </w:r>
      <w:r w:rsidRPr="00142C32">
        <w:rPr>
          <w:rFonts w:eastAsia="SimSun"/>
          <w:color w:val="000000"/>
          <w:szCs w:val="22"/>
          <w:lang w:eastAsia="en-GB"/>
        </w:rPr>
        <w:t xml:space="preserve">usidic acid (used to treat skin infections caused by </w:t>
      </w:r>
      <w:r w:rsidRPr="00142C32">
        <w:rPr>
          <w:rFonts w:eastAsia="SimSun"/>
          <w:i/>
          <w:iCs/>
          <w:color w:val="000000"/>
          <w:szCs w:val="22"/>
          <w:lang w:eastAsia="en-GB"/>
        </w:rPr>
        <w:t xml:space="preserve">Staphylococcus </w:t>
      </w:r>
      <w:r w:rsidRPr="00142C32">
        <w:rPr>
          <w:rFonts w:eastAsia="SimSun"/>
          <w:color w:val="000000"/>
          <w:szCs w:val="22"/>
          <w:lang w:eastAsia="en-GB"/>
        </w:rPr>
        <w:t xml:space="preserve">bacteria such as impetigo and infected dermatitis. Fusidic acid used to treat long-term infections of the bones and joints may be taken under doctor’s supervision (see </w:t>
      </w:r>
      <w:r w:rsidRPr="00142C32">
        <w:rPr>
          <w:rFonts w:eastAsia="SimSun"/>
          <w:b/>
          <w:color w:val="000000"/>
          <w:szCs w:val="22"/>
          <w:lang w:eastAsia="en-GB"/>
        </w:rPr>
        <w:t xml:space="preserve">Other medicines and </w:t>
      </w:r>
      <w:r w:rsidRPr="00142C32">
        <w:rPr>
          <w:b/>
          <w:noProof/>
          <w:szCs w:val="22"/>
        </w:rPr>
        <w:t xml:space="preserve">Lopinavir/Ritonavir </w:t>
      </w:r>
      <w:r w:rsidR="00E468A5">
        <w:rPr>
          <w:b/>
          <w:noProof/>
          <w:szCs w:val="22"/>
        </w:rPr>
        <w:t>Viatris</w:t>
      </w:r>
      <w:r w:rsidRPr="00142C32">
        <w:rPr>
          <w:noProof/>
          <w:szCs w:val="22"/>
        </w:rPr>
        <w:t xml:space="preserve"> </w:t>
      </w:r>
      <w:r w:rsidRPr="00142C32">
        <w:rPr>
          <w:rFonts w:eastAsia="SimSun"/>
          <w:color w:val="000000"/>
          <w:szCs w:val="22"/>
          <w:lang w:eastAsia="en-GB"/>
        </w:rPr>
        <w:t xml:space="preserve">section); </w:t>
      </w:r>
    </w:p>
    <w:p w14:paraId="596413AB" w14:textId="49F34C17" w:rsidR="0039518A" w:rsidRPr="00142C32" w:rsidRDefault="0039518A" w:rsidP="004B039D">
      <w:pPr>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A67517" w:rsidRPr="00142C32">
        <w:rPr>
          <w:rFonts w:eastAsia="SimSun"/>
          <w:color w:val="000000"/>
          <w:szCs w:val="22"/>
          <w:lang w:eastAsia="en-GB"/>
        </w:rPr>
        <w:tab/>
      </w:r>
      <w:r w:rsidR="00C767FC" w:rsidRPr="00142C32">
        <w:rPr>
          <w:rFonts w:eastAsia="SimSun"/>
          <w:color w:val="000000"/>
          <w:szCs w:val="22"/>
          <w:lang w:eastAsia="en-GB"/>
        </w:rPr>
        <w:t>c</w:t>
      </w:r>
      <w:r w:rsidRPr="00142C32">
        <w:rPr>
          <w:rFonts w:eastAsia="SimSun"/>
          <w:color w:val="000000"/>
          <w:szCs w:val="22"/>
          <w:lang w:eastAsia="en-GB"/>
        </w:rPr>
        <w:t>olchicine (</w:t>
      </w:r>
      <w:r w:rsidR="00684CE1" w:rsidRPr="00142C32">
        <w:rPr>
          <w:rFonts w:eastAsia="SimSun"/>
          <w:color w:val="000000"/>
          <w:szCs w:val="22"/>
          <w:lang w:eastAsia="en-GB"/>
        </w:rPr>
        <w:t>used to treat gout</w:t>
      </w:r>
      <w:r w:rsidRPr="00142C32">
        <w:rPr>
          <w:rFonts w:eastAsia="SimSun"/>
          <w:color w:val="000000"/>
          <w:szCs w:val="22"/>
          <w:lang w:eastAsia="en-GB"/>
        </w:rPr>
        <w:t xml:space="preserve">) </w:t>
      </w:r>
      <w:r w:rsidR="00684CE1" w:rsidRPr="00142C32">
        <w:rPr>
          <w:rFonts w:eastAsia="SimSun"/>
          <w:color w:val="000000"/>
          <w:szCs w:val="22"/>
          <w:lang w:eastAsia="en-GB"/>
        </w:rPr>
        <w:t xml:space="preserve">if you have kidney and/or liver problems (see the section on </w:t>
      </w:r>
      <w:r w:rsidR="004C52C5" w:rsidRPr="00142C32">
        <w:rPr>
          <w:rFonts w:eastAsia="SimSun"/>
          <w:b/>
          <w:color w:val="000000"/>
          <w:szCs w:val="22"/>
          <w:lang w:eastAsia="en-GB"/>
        </w:rPr>
        <w:t>Other medicines and Lopinavir/R</w:t>
      </w:r>
      <w:r w:rsidR="00684CE1" w:rsidRPr="00142C32">
        <w:rPr>
          <w:rFonts w:eastAsia="SimSun"/>
          <w:b/>
          <w:color w:val="000000"/>
          <w:szCs w:val="22"/>
          <w:lang w:eastAsia="en-GB"/>
        </w:rPr>
        <w:t>itonavir</w:t>
      </w:r>
      <w:r w:rsidR="004C52C5" w:rsidRPr="00142C32">
        <w:rPr>
          <w:rFonts w:eastAsia="SimSun"/>
          <w:b/>
          <w:color w:val="000000"/>
          <w:szCs w:val="22"/>
          <w:lang w:eastAsia="en-GB"/>
        </w:rPr>
        <w:t xml:space="preserve"> </w:t>
      </w:r>
      <w:r w:rsidR="00E468A5">
        <w:rPr>
          <w:rFonts w:eastAsia="SimSun"/>
          <w:b/>
          <w:color w:val="000000"/>
          <w:szCs w:val="22"/>
          <w:lang w:eastAsia="en-GB"/>
        </w:rPr>
        <w:t>Viatris</w:t>
      </w:r>
      <w:r w:rsidR="00684CE1" w:rsidRPr="00142C32">
        <w:rPr>
          <w:rFonts w:eastAsia="SimSun"/>
          <w:color w:val="000000"/>
          <w:szCs w:val="22"/>
          <w:lang w:eastAsia="en-GB"/>
        </w:rPr>
        <w:t>)</w:t>
      </w:r>
      <w:r w:rsidR="005C1BB1" w:rsidRPr="00142C32">
        <w:rPr>
          <w:rFonts w:eastAsia="SimSun"/>
          <w:color w:val="000000"/>
          <w:szCs w:val="22"/>
          <w:lang w:eastAsia="en-GB"/>
        </w:rPr>
        <w:t>;</w:t>
      </w:r>
    </w:p>
    <w:p w14:paraId="0BAE5727" w14:textId="65E3223B" w:rsidR="0065029C" w:rsidRPr="00142C32" w:rsidRDefault="00981354" w:rsidP="005648D0">
      <w:pPr>
        <w:pStyle w:val="EMEABullet"/>
        <w:numPr>
          <w:ilvl w:val="0"/>
          <w:numId w:val="0"/>
        </w:numPr>
        <w:ind w:left="567" w:hanging="567"/>
        <w:rPr>
          <w:szCs w:val="22"/>
          <w:lang w:val="en-GB"/>
        </w:rPr>
      </w:pPr>
      <w:r w:rsidRPr="00142C32">
        <w:rPr>
          <w:rFonts w:eastAsia="SimSun"/>
          <w:color w:val="000000"/>
          <w:szCs w:val="22"/>
          <w:lang w:eastAsia="en-GB"/>
        </w:rPr>
        <w:t xml:space="preserve">− </w:t>
      </w:r>
      <w:r w:rsidRPr="00142C32">
        <w:rPr>
          <w:rFonts w:eastAsia="SimSun"/>
          <w:color w:val="000000"/>
          <w:szCs w:val="22"/>
          <w:lang w:eastAsia="en-GB"/>
        </w:rPr>
        <w:tab/>
      </w:r>
      <w:r w:rsidR="0065029C" w:rsidRPr="00142C32">
        <w:rPr>
          <w:szCs w:val="22"/>
          <w:lang w:val="en-GB"/>
        </w:rPr>
        <w:t>e</w:t>
      </w:r>
      <w:r w:rsidR="00C5642B">
        <w:rPr>
          <w:szCs w:val="22"/>
          <w:lang w:val="en-GB"/>
        </w:rPr>
        <w:t>lbasvir/grazoprevir (used to</w:t>
      </w:r>
      <w:r w:rsidR="0065029C" w:rsidRPr="00142C32">
        <w:rPr>
          <w:szCs w:val="22"/>
          <w:lang w:val="en-GB"/>
        </w:rPr>
        <w:t xml:space="preserve"> treat chronic hepatitis C virus [HCV]);</w:t>
      </w:r>
    </w:p>
    <w:p w14:paraId="3A521CC1" w14:textId="403B2B92" w:rsidR="0065029C" w:rsidRDefault="00981354" w:rsidP="005648D0">
      <w:pPr>
        <w:pStyle w:val="EMEABullet"/>
        <w:numPr>
          <w:ilvl w:val="0"/>
          <w:numId w:val="0"/>
        </w:numPr>
        <w:ind w:left="567" w:hanging="567"/>
        <w:rPr>
          <w:szCs w:val="22"/>
          <w:lang w:val="en-GB"/>
        </w:rPr>
      </w:pPr>
      <w:r w:rsidRPr="00142C32">
        <w:rPr>
          <w:rFonts w:eastAsia="SimSun"/>
          <w:color w:val="000000"/>
          <w:szCs w:val="22"/>
          <w:lang w:eastAsia="en-GB"/>
        </w:rPr>
        <w:t xml:space="preserve">− </w:t>
      </w:r>
      <w:r w:rsidRPr="00142C32">
        <w:rPr>
          <w:rFonts w:eastAsia="SimSun"/>
          <w:color w:val="000000"/>
          <w:szCs w:val="22"/>
          <w:lang w:eastAsia="en-GB"/>
        </w:rPr>
        <w:tab/>
      </w:r>
      <w:r w:rsidR="0065029C" w:rsidRPr="00142C32">
        <w:rPr>
          <w:szCs w:val="22"/>
          <w:lang w:val="en-GB"/>
        </w:rPr>
        <w:t>ombitasvir/paritaprevir/ritonavir with or without dasabuvir (used to treat chronic hepatitis C virus [HCV]);</w:t>
      </w:r>
    </w:p>
    <w:p w14:paraId="39034AD1" w14:textId="087AC293" w:rsidR="00772F06" w:rsidRPr="00772F06" w:rsidRDefault="00772F06" w:rsidP="00772F06">
      <w:pPr>
        <w:pStyle w:val="EMEABullet"/>
        <w:numPr>
          <w:ilvl w:val="0"/>
          <w:numId w:val="0"/>
        </w:numPr>
        <w:ind w:left="567" w:hanging="567"/>
        <w:rPr>
          <w:szCs w:val="22"/>
        </w:rPr>
      </w:pPr>
      <w:bookmarkStart w:id="18" w:name="_Hlk30599355"/>
      <w:r w:rsidRPr="00772F06">
        <w:rPr>
          <w:szCs w:val="22"/>
        </w:rPr>
        <w:t xml:space="preserve">− </w:t>
      </w:r>
      <w:r w:rsidRPr="00772F06">
        <w:rPr>
          <w:szCs w:val="22"/>
        </w:rPr>
        <w:tab/>
      </w:r>
      <w:r>
        <w:rPr>
          <w:szCs w:val="22"/>
        </w:rPr>
        <w:t>neratinib</w:t>
      </w:r>
      <w:r w:rsidRPr="00772F06">
        <w:rPr>
          <w:szCs w:val="22"/>
        </w:rPr>
        <w:t xml:space="preserve"> (used to </w:t>
      </w:r>
      <w:r>
        <w:rPr>
          <w:szCs w:val="22"/>
        </w:rPr>
        <w:t>treat breast cancer</w:t>
      </w:r>
      <w:r w:rsidRPr="00772F06">
        <w:rPr>
          <w:szCs w:val="22"/>
        </w:rPr>
        <w:t>);</w:t>
      </w:r>
    </w:p>
    <w:bookmarkEnd w:id="18"/>
    <w:p w14:paraId="6F537BB5" w14:textId="13234604" w:rsidR="0039518A" w:rsidRPr="00142C32" w:rsidRDefault="0039518A" w:rsidP="004B039D">
      <w:pPr>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A67517" w:rsidRPr="00142C32">
        <w:rPr>
          <w:rFonts w:eastAsia="SimSun"/>
          <w:color w:val="000000"/>
          <w:szCs w:val="22"/>
          <w:lang w:eastAsia="en-GB"/>
        </w:rPr>
        <w:tab/>
      </w:r>
      <w:r w:rsidR="00C767FC" w:rsidRPr="00142C32">
        <w:rPr>
          <w:rFonts w:eastAsia="SimSun"/>
          <w:color w:val="000000"/>
          <w:szCs w:val="22"/>
          <w:lang w:eastAsia="en-GB"/>
        </w:rPr>
        <w:t>a</w:t>
      </w:r>
      <w:r w:rsidRPr="00142C32">
        <w:rPr>
          <w:rFonts w:eastAsia="SimSun"/>
          <w:color w:val="000000"/>
          <w:szCs w:val="22"/>
          <w:lang w:eastAsia="en-GB"/>
        </w:rPr>
        <w:t xml:space="preserve">vanafil or vardenafil (used to treat erectile dysfunction); </w:t>
      </w:r>
    </w:p>
    <w:p w14:paraId="70BDC0DE" w14:textId="15BAE3ED" w:rsidR="0039518A" w:rsidRPr="00142C32" w:rsidRDefault="0039518A" w:rsidP="004B039D">
      <w:pPr>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A67517" w:rsidRPr="00142C32">
        <w:rPr>
          <w:rFonts w:eastAsia="SimSun"/>
          <w:color w:val="000000"/>
          <w:szCs w:val="22"/>
          <w:lang w:eastAsia="en-GB"/>
        </w:rPr>
        <w:tab/>
      </w:r>
      <w:r w:rsidR="00C767FC" w:rsidRPr="00142C32">
        <w:rPr>
          <w:rFonts w:eastAsia="SimSun"/>
          <w:color w:val="000000"/>
          <w:szCs w:val="22"/>
          <w:lang w:eastAsia="en-GB"/>
        </w:rPr>
        <w:t>s</w:t>
      </w:r>
      <w:r w:rsidRPr="00142C32">
        <w:rPr>
          <w:rFonts w:eastAsia="SimSun"/>
          <w:color w:val="000000"/>
          <w:szCs w:val="22"/>
          <w:lang w:eastAsia="en-GB"/>
        </w:rPr>
        <w:t xml:space="preserve">ildenafil used to treat pulmonary arterial hypertension (high blood pressure in the pulmonary artery). Sildenafil used to treat erectile dysfunction may be taken under doctor’s supervision (see </w:t>
      </w:r>
      <w:r w:rsidR="0065029C" w:rsidRPr="005648D0">
        <w:rPr>
          <w:rFonts w:eastAsia="SimSun"/>
          <w:b/>
          <w:color w:val="000000"/>
          <w:szCs w:val="22"/>
          <w:lang w:eastAsia="en-GB"/>
        </w:rPr>
        <w:t xml:space="preserve">Other medicines and Lopinavir/ritonavir </w:t>
      </w:r>
      <w:r w:rsidR="00E468A5">
        <w:rPr>
          <w:rFonts w:eastAsia="SimSun"/>
          <w:b/>
          <w:color w:val="000000"/>
          <w:szCs w:val="22"/>
          <w:lang w:eastAsia="en-GB"/>
        </w:rPr>
        <w:t>Viatris</w:t>
      </w:r>
      <w:r w:rsidR="00162DAF" w:rsidRPr="00142C32">
        <w:rPr>
          <w:b/>
          <w:bCs/>
          <w:noProof/>
          <w:szCs w:val="22"/>
        </w:rPr>
        <w:t xml:space="preserve"> </w:t>
      </w:r>
      <w:r w:rsidRPr="00142C32">
        <w:rPr>
          <w:rFonts w:eastAsia="SimSun"/>
          <w:color w:val="000000"/>
          <w:szCs w:val="22"/>
          <w:lang w:eastAsia="en-GB"/>
        </w:rPr>
        <w:t xml:space="preserve">section); </w:t>
      </w:r>
    </w:p>
    <w:p w14:paraId="3A9CF711" w14:textId="5885A5AB" w:rsidR="0039518A" w:rsidRPr="00142C32" w:rsidRDefault="0039518A" w:rsidP="004B039D">
      <w:pPr>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A67517" w:rsidRPr="00142C32">
        <w:rPr>
          <w:rFonts w:eastAsia="SimSun"/>
          <w:color w:val="000000"/>
          <w:szCs w:val="22"/>
          <w:lang w:eastAsia="en-GB"/>
        </w:rPr>
        <w:tab/>
      </w:r>
      <w:r w:rsidR="00C767FC" w:rsidRPr="00142C32">
        <w:rPr>
          <w:rFonts w:eastAsia="SimSun"/>
          <w:color w:val="000000"/>
          <w:szCs w:val="22"/>
          <w:lang w:eastAsia="en-GB"/>
        </w:rPr>
        <w:t>p</w:t>
      </w:r>
      <w:r w:rsidRPr="00142C32">
        <w:rPr>
          <w:rFonts w:eastAsia="SimSun"/>
          <w:color w:val="000000"/>
          <w:szCs w:val="22"/>
          <w:lang w:eastAsia="en-GB"/>
        </w:rPr>
        <w:t>roducts that contain St John’s wort (</w:t>
      </w:r>
      <w:r w:rsidRPr="00142C32">
        <w:rPr>
          <w:rFonts w:eastAsia="SimSun"/>
          <w:i/>
          <w:iCs/>
          <w:color w:val="000000"/>
          <w:szCs w:val="22"/>
          <w:lang w:eastAsia="en-GB"/>
        </w:rPr>
        <w:t>Hypericum perforatum</w:t>
      </w:r>
      <w:r w:rsidRPr="00142C32">
        <w:rPr>
          <w:rFonts w:eastAsia="SimSun"/>
          <w:color w:val="000000"/>
          <w:szCs w:val="22"/>
          <w:lang w:eastAsia="en-GB"/>
        </w:rPr>
        <w:t xml:space="preserve">). </w:t>
      </w:r>
    </w:p>
    <w:p w14:paraId="32BF08BD" w14:textId="77777777" w:rsidR="0039518A" w:rsidRPr="00142C32" w:rsidRDefault="0039518A" w:rsidP="006153E0">
      <w:pPr>
        <w:rPr>
          <w:noProof/>
          <w:szCs w:val="22"/>
        </w:rPr>
      </w:pPr>
    </w:p>
    <w:p w14:paraId="6E236870" w14:textId="3DC6BF35" w:rsidR="0039518A" w:rsidRPr="00142C32" w:rsidRDefault="0039518A" w:rsidP="001D52A1">
      <w:pPr>
        <w:numPr>
          <w:ilvl w:val="12"/>
          <w:numId w:val="0"/>
        </w:numPr>
        <w:tabs>
          <w:tab w:val="clear" w:pos="567"/>
        </w:tabs>
        <w:spacing w:line="240" w:lineRule="auto"/>
        <w:ind w:right="-2"/>
        <w:rPr>
          <w:noProof/>
          <w:szCs w:val="22"/>
        </w:rPr>
      </w:pPr>
      <w:r w:rsidRPr="00142C32">
        <w:rPr>
          <w:b/>
          <w:bCs/>
          <w:noProof/>
          <w:szCs w:val="22"/>
        </w:rPr>
        <w:t xml:space="preserve">Read the list of medicines </w:t>
      </w:r>
      <w:r w:rsidR="0065029C" w:rsidRPr="00142C32">
        <w:rPr>
          <w:b/>
          <w:bCs/>
          <w:noProof/>
          <w:szCs w:val="22"/>
        </w:rPr>
        <w:t xml:space="preserve">below </w:t>
      </w:r>
      <w:r w:rsidRPr="00142C32">
        <w:rPr>
          <w:b/>
          <w:bCs/>
          <w:noProof/>
          <w:szCs w:val="22"/>
        </w:rPr>
        <w:t xml:space="preserve">under ‘Other medicines and Lopinavir/Ritonavir </w:t>
      </w:r>
      <w:r w:rsidR="00E468A5">
        <w:rPr>
          <w:b/>
          <w:bCs/>
          <w:noProof/>
          <w:szCs w:val="22"/>
        </w:rPr>
        <w:t>Viatris</w:t>
      </w:r>
      <w:r w:rsidRPr="00142C32">
        <w:rPr>
          <w:b/>
          <w:bCs/>
          <w:noProof/>
          <w:szCs w:val="22"/>
        </w:rPr>
        <w:t xml:space="preserve">’ </w:t>
      </w:r>
      <w:r w:rsidRPr="00142C32">
        <w:rPr>
          <w:noProof/>
          <w:szCs w:val="22"/>
        </w:rPr>
        <w:t xml:space="preserve">for information on certain other medicines which require special care. </w:t>
      </w:r>
    </w:p>
    <w:p w14:paraId="5F6A7EFB" w14:textId="77777777" w:rsidR="0039518A" w:rsidRPr="00142C32" w:rsidRDefault="0039518A" w:rsidP="001D52A1">
      <w:pPr>
        <w:numPr>
          <w:ilvl w:val="12"/>
          <w:numId w:val="0"/>
        </w:numPr>
        <w:tabs>
          <w:tab w:val="clear" w:pos="567"/>
        </w:tabs>
        <w:spacing w:line="240" w:lineRule="auto"/>
        <w:ind w:right="-2"/>
        <w:rPr>
          <w:noProof/>
          <w:szCs w:val="22"/>
        </w:rPr>
      </w:pPr>
    </w:p>
    <w:p w14:paraId="13964B69" w14:textId="77777777" w:rsidR="0039518A" w:rsidRPr="00142C32" w:rsidRDefault="0039518A" w:rsidP="001D52A1">
      <w:pPr>
        <w:numPr>
          <w:ilvl w:val="12"/>
          <w:numId w:val="0"/>
        </w:numPr>
        <w:tabs>
          <w:tab w:val="clear" w:pos="567"/>
        </w:tabs>
        <w:spacing w:line="240" w:lineRule="auto"/>
        <w:ind w:right="-2"/>
        <w:rPr>
          <w:noProof/>
          <w:szCs w:val="22"/>
        </w:rPr>
      </w:pPr>
      <w:r w:rsidRPr="00142C32">
        <w:rPr>
          <w:noProof/>
          <w:szCs w:val="22"/>
        </w:rPr>
        <w:t xml:space="preserve">If you are currently taking any of these medicines, ask your doctor about making necessary changes either in the treatment for your other condition(s) or in your antiretroviral treatment. </w:t>
      </w:r>
    </w:p>
    <w:p w14:paraId="07D7C806" w14:textId="77777777" w:rsidR="0039518A" w:rsidRPr="00142C32" w:rsidRDefault="0039518A" w:rsidP="001D52A1">
      <w:pPr>
        <w:numPr>
          <w:ilvl w:val="12"/>
          <w:numId w:val="0"/>
        </w:numPr>
        <w:tabs>
          <w:tab w:val="clear" w:pos="567"/>
        </w:tabs>
        <w:spacing w:line="240" w:lineRule="auto"/>
        <w:ind w:right="-2"/>
        <w:rPr>
          <w:noProof/>
          <w:szCs w:val="22"/>
        </w:rPr>
      </w:pPr>
    </w:p>
    <w:p w14:paraId="7C214F97" w14:textId="78F781F6" w:rsidR="0039518A" w:rsidRPr="00142C32" w:rsidRDefault="0094772E" w:rsidP="001D52A1">
      <w:pPr>
        <w:numPr>
          <w:ilvl w:val="12"/>
          <w:numId w:val="0"/>
        </w:numPr>
        <w:tabs>
          <w:tab w:val="clear" w:pos="567"/>
        </w:tabs>
        <w:spacing w:line="240" w:lineRule="auto"/>
        <w:rPr>
          <w:b/>
          <w:bCs/>
          <w:noProof/>
          <w:szCs w:val="22"/>
        </w:rPr>
      </w:pPr>
      <w:r w:rsidRPr="00142C32">
        <w:rPr>
          <w:b/>
          <w:bCs/>
          <w:noProof/>
          <w:szCs w:val="22"/>
        </w:rPr>
        <w:t>Warnings and precautions</w:t>
      </w:r>
    </w:p>
    <w:p w14:paraId="119625EF" w14:textId="77777777" w:rsidR="00C012C1" w:rsidRPr="00142C32" w:rsidRDefault="00C012C1" w:rsidP="001D52A1">
      <w:pPr>
        <w:numPr>
          <w:ilvl w:val="12"/>
          <w:numId w:val="0"/>
        </w:numPr>
        <w:tabs>
          <w:tab w:val="clear" w:pos="567"/>
        </w:tabs>
        <w:spacing w:line="240" w:lineRule="auto"/>
        <w:rPr>
          <w:bCs/>
          <w:noProof/>
          <w:szCs w:val="22"/>
        </w:rPr>
      </w:pPr>
    </w:p>
    <w:p w14:paraId="1022C531" w14:textId="0CA2325E" w:rsidR="0094772E" w:rsidRPr="00142C32" w:rsidRDefault="0094772E" w:rsidP="001D52A1">
      <w:pPr>
        <w:numPr>
          <w:ilvl w:val="12"/>
          <w:numId w:val="0"/>
        </w:numPr>
        <w:tabs>
          <w:tab w:val="clear" w:pos="567"/>
        </w:tabs>
        <w:spacing w:line="240" w:lineRule="auto"/>
        <w:rPr>
          <w:bCs/>
          <w:noProof/>
          <w:szCs w:val="22"/>
        </w:rPr>
      </w:pPr>
      <w:r w:rsidRPr="00142C32">
        <w:rPr>
          <w:bCs/>
          <w:noProof/>
          <w:szCs w:val="22"/>
        </w:rPr>
        <w:t>Talk to your doctor</w:t>
      </w:r>
      <w:r w:rsidR="0065029C" w:rsidRPr="00142C32">
        <w:rPr>
          <w:bCs/>
          <w:noProof/>
          <w:szCs w:val="22"/>
        </w:rPr>
        <w:t xml:space="preserve"> or pharmacist</w:t>
      </w:r>
      <w:r w:rsidRPr="00142C32">
        <w:rPr>
          <w:bCs/>
          <w:noProof/>
          <w:szCs w:val="22"/>
        </w:rPr>
        <w:t xml:space="preserve"> before taking Lopinavir/Ritonavir </w:t>
      </w:r>
      <w:r w:rsidR="00E468A5">
        <w:rPr>
          <w:bCs/>
          <w:noProof/>
          <w:szCs w:val="22"/>
        </w:rPr>
        <w:t>Viatris</w:t>
      </w:r>
      <w:r w:rsidRPr="00142C32">
        <w:rPr>
          <w:bCs/>
          <w:noProof/>
          <w:szCs w:val="22"/>
        </w:rPr>
        <w:t>.</w:t>
      </w:r>
    </w:p>
    <w:p w14:paraId="24F743A7" w14:textId="77777777" w:rsidR="0039518A" w:rsidRPr="00142C32" w:rsidRDefault="0039518A" w:rsidP="001D52A1">
      <w:pPr>
        <w:numPr>
          <w:ilvl w:val="12"/>
          <w:numId w:val="0"/>
        </w:numPr>
        <w:tabs>
          <w:tab w:val="clear" w:pos="567"/>
        </w:tabs>
        <w:spacing w:line="240" w:lineRule="auto"/>
        <w:ind w:right="-2"/>
        <w:rPr>
          <w:noProof/>
          <w:szCs w:val="22"/>
        </w:rPr>
      </w:pPr>
    </w:p>
    <w:p w14:paraId="3CEB1172" w14:textId="77777777" w:rsidR="0039518A" w:rsidRPr="00142C32" w:rsidRDefault="0039518A" w:rsidP="001D52A1">
      <w:pPr>
        <w:numPr>
          <w:ilvl w:val="12"/>
          <w:numId w:val="0"/>
        </w:numPr>
        <w:tabs>
          <w:tab w:val="clear" w:pos="567"/>
        </w:tabs>
        <w:spacing w:line="240" w:lineRule="auto"/>
        <w:ind w:right="-2"/>
        <w:rPr>
          <w:b/>
          <w:noProof/>
          <w:szCs w:val="22"/>
        </w:rPr>
      </w:pPr>
      <w:r w:rsidRPr="00142C32">
        <w:rPr>
          <w:b/>
          <w:noProof/>
          <w:szCs w:val="22"/>
        </w:rPr>
        <w:t xml:space="preserve">Important information </w:t>
      </w:r>
    </w:p>
    <w:p w14:paraId="4839F7FF" w14:textId="77777777" w:rsidR="00C012C1" w:rsidRPr="00142C32" w:rsidRDefault="00C012C1" w:rsidP="001D52A1">
      <w:pPr>
        <w:numPr>
          <w:ilvl w:val="12"/>
          <w:numId w:val="0"/>
        </w:numPr>
        <w:tabs>
          <w:tab w:val="clear" w:pos="567"/>
        </w:tabs>
        <w:spacing w:line="240" w:lineRule="auto"/>
        <w:ind w:right="-2"/>
        <w:rPr>
          <w:b/>
          <w:noProof/>
          <w:szCs w:val="22"/>
        </w:rPr>
      </w:pPr>
    </w:p>
    <w:p w14:paraId="72C1FB7C" w14:textId="144602EB" w:rsidR="0039518A" w:rsidRPr="00142C32" w:rsidRDefault="0039518A" w:rsidP="004B039D">
      <w:pPr>
        <w:spacing w:line="240" w:lineRule="auto"/>
        <w:ind w:left="567" w:hanging="567"/>
        <w:rPr>
          <w:noProof/>
          <w:szCs w:val="22"/>
        </w:rPr>
      </w:pPr>
      <w:r w:rsidRPr="00142C32">
        <w:rPr>
          <w:noProof/>
          <w:szCs w:val="22"/>
        </w:rPr>
        <w:t xml:space="preserve">− </w:t>
      </w:r>
      <w:r w:rsidR="00A67517" w:rsidRPr="00142C32">
        <w:rPr>
          <w:noProof/>
          <w:szCs w:val="22"/>
        </w:rPr>
        <w:tab/>
      </w:r>
      <w:r w:rsidRPr="00142C32">
        <w:rPr>
          <w:noProof/>
          <w:szCs w:val="22"/>
        </w:rPr>
        <w:t xml:space="preserve">People taking </w:t>
      </w:r>
      <w:r w:rsidR="00795B56" w:rsidRPr="00142C32">
        <w:rPr>
          <w:noProof/>
          <w:szCs w:val="22"/>
        </w:rPr>
        <w:t xml:space="preserve">lopinavir/ritonavir </w:t>
      </w:r>
      <w:r w:rsidRPr="00142C32">
        <w:rPr>
          <w:noProof/>
          <w:szCs w:val="22"/>
        </w:rPr>
        <w:t xml:space="preserve">may still develop </w:t>
      </w:r>
      <w:r w:rsidR="00795B56" w:rsidRPr="00142C32">
        <w:rPr>
          <w:noProof/>
          <w:szCs w:val="22"/>
        </w:rPr>
        <w:t>i</w:t>
      </w:r>
      <w:r w:rsidRPr="00142C32">
        <w:rPr>
          <w:noProof/>
          <w:szCs w:val="22"/>
        </w:rPr>
        <w:t xml:space="preserve">nfections or other illnesses associated with HIV disease and AIDS. It is therefore important that you remain under the supervision of your doctor while taking </w:t>
      </w:r>
      <w:r w:rsidR="00795B56" w:rsidRPr="00142C32">
        <w:rPr>
          <w:noProof/>
          <w:szCs w:val="22"/>
        </w:rPr>
        <w:t>lopinavir/ritonavir</w:t>
      </w:r>
      <w:r w:rsidRPr="00142C32">
        <w:rPr>
          <w:noProof/>
          <w:szCs w:val="22"/>
        </w:rPr>
        <w:t xml:space="preserve">. </w:t>
      </w:r>
    </w:p>
    <w:p w14:paraId="39C68E62" w14:textId="77777777" w:rsidR="0039518A" w:rsidRPr="00142C32" w:rsidRDefault="0039518A" w:rsidP="006153E0">
      <w:pPr>
        <w:rPr>
          <w:noProof/>
          <w:szCs w:val="22"/>
        </w:rPr>
      </w:pPr>
    </w:p>
    <w:p w14:paraId="11510BE3" w14:textId="5B78BD79" w:rsidR="00795B56" w:rsidRPr="00142C32" w:rsidRDefault="00795B56" w:rsidP="001D52A1">
      <w:pPr>
        <w:numPr>
          <w:ilvl w:val="12"/>
          <w:numId w:val="0"/>
        </w:numPr>
        <w:tabs>
          <w:tab w:val="clear" w:pos="567"/>
        </w:tabs>
        <w:spacing w:line="240" w:lineRule="auto"/>
        <w:ind w:right="-2"/>
        <w:rPr>
          <w:noProof/>
          <w:szCs w:val="22"/>
          <w:u w:val="single"/>
        </w:rPr>
      </w:pPr>
      <w:r w:rsidRPr="00142C32">
        <w:rPr>
          <w:b/>
          <w:noProof/>
          <w:szCs w:val="22"/>
        </w:rPr>
        <w:t xml:space="preserve">Tell your doctor if you </w:t>
      </w:r>
      <w:r w:rsidR="0065029C" w:rsidRPr="00142C32">
        <w:rPr>
          <w:b/>
          <w:noProof/>
          <w:szCs w:val="22"/>
        </w:rPr>
        <w:t xml:space="preserve">or your child </w:t>
      </w:r>
      <w:r w:rsidRPr="00142C32">
        <w:rPr>
          <w:b/>
          <w:noProof/>
          <w:szCs w:val="22"/>
        </w:rPr>
        <w:t>have/had</w:t>
      </w:r>
      <w:r w:rsidRPr="00142C32">
        <w:rPr>
          <w:noProof/>
          <w:szCs w:val="22"/>
          <w:u w:val="single"/>
        </w:rPr>
        <w:t xml:space="preserve"> </w:t>
      </w:r>
    </w:p>
    <w:p w14:paraId="72EBD7FC" w14:textId="77777777" w:rsidR="00C012C1" w:rsidRPr="00142C32" w:rsidRDefault="00C012C1" w:rsidP="001D52A1">
      <w:pPr>
        <w:numPr>
          <w:ilvl w:val="12"/>
          <w:numId w:val="0"/>
        </w:numPr>
        <w:tabs>
          <w:tab w:val="clear" w:pos="567"/>
        </w:tabs>
        <w:spacing w:line="240" w:lineRule="auto"/>
        <w:ind w:right="-2"/>
        <w:rPr>
          <w:noProof/>
          <w:szCs w:val="22"/>
          <w:u w:val="single"/>
        </w:rPr>
      </w:pPr>
    </w:p>
    <w:p w14:paraId="6D41C579" w14:textId="393B4888" w:rsidR="00795B56" w:rsidRPr="00142C32" w:rsidRDefault="00795B56" w:rsidP="004B039D">
      <w:pPr>
        <w:numPr>
          <w:ilvl w:val="12"/>
          <w:numId w:val="0"/>
        </w:numPr>
        <w:tabs>
          <w:tab w:val="clear" w:pos="567"/>
        </w:tabs>
        <w:spacing w:line="240" w:lineRule="auto"/>
        <w:ind w:left="567" w:hanging="567"/>
        <w:rPr>
          <w:noProof/>
          <w:szCs w:val="22"/>
        </w:rPr>
      </w:pPr>
      <w:r w:rsidRPr="00142C32">
        <w:rPr>
          <w:noProof/>
          <w:szCs w:val="22"/>
        </w:rPr>
        <w:t xml:space="preserve">− </w:t>
      </w:r>
      <w:r w:rsidR="00A67517" w:rsidRPr="00142C32">
        <w:rPr>
          <w:noProof/>
          <w:szCs w:val="22"/>
        </w:rPr>
        <w:tab/>
      </w:r>
      <w:r w:rsidRPr="00142C32">
        <w:rPr>
          <w:b/>
          <w:bCs/>
          <w:noProof/>
          <w:szCs w:val="22"/>
        </w:rPr>
        <w:t xml:space="preserve">Haemophilia </w:t>
      </w:r>
      <w:r w:rsidRPr="00142C32">
        <w:rPr>
          <w:noProof/>
          <w:szCs w:val="22"/>
        </w:rPr>
        <w:t xml:space="preserve">type A and B as lopinavir/ritonavir might increase the risk of bleeding. </w:t>
      </w:r>
    </w:p>
    <w:p w14:paraId="0F41B423" w14:textId="325A5B9B" w:rsidR="00795B56" w:rsidRPr="00142C32" w:rsidRDefault="00795B56" w:rsidP="004B039D">
      <w:pPr>
        <w:numPr>
          <w:ilvl w:val="12"/>
          <w:numId w:val="0"/>
        </w:numPr>
        <w:tabs>
          <w:tab w:val="clear" w:pos="567"/>
        </w:tabs>
        <w:spacing w:line="240" w:lineRule="auto"/>
        <w:ind w:left="567" w:hanging="567"/>
        <w:rPr>
          <w:noProof/>
          <w:szCs w:val="22"/>
        </w:rPr>
      </w:pPr>
      <w:r w:rsidRPr="00142C32">
        <w:rPr>
          <w:noProof/>
          <w:szCs w:val="22"/>
        </w:rPr>
        <w:t xml:space="preserve">− </w:t>
      </w:r>
      <w:r w:rsidR="00A67517" w:rsidRPr="00142C32">
        <w:rPr>
          <w:noProof/>
          <w:szCs w:val="22"/>
        </w:rPr>
        <w:tab/>
      </w:r>
      <w:r w:rsidRPr="00142C32">
        <w:rPr>
          <w:b/>
          <w:bCs/>
          <w:noProof/>
          <w:szCs w:val="22"/>
        </w:rPr>
        <w:t xml:space="preserve">Diabetes </w:t>
      </w:r>
      <w:r w:rsidRPr="00142C32">
        <w:rPr>
          <w:noProof/>
          <w:szCs w:val="22"/>
        </w:rPr>
        <w:t xml:space="preserve">as increased blood sugars has been reported in patients receiving lopinavir/ritonavir. </w:t>
      </w:r>
    </w:p>
    <w:p w14:paraId="66A85BE2" w14:textId="4F7906C0" w:rsidR="00795B56" w:rsidRPr="00142C32" w:rsidRDefault="00795B56" w:rsidP="004B039D">
      <w:pPr>
        <w:numPr>
          <w:ilvl w:val="12"/>
          <w:numId w:val="0"/>
        </w:numPr>
        <w:tabs>
          <w:tab w:val="clear" w:pos="567"/>
        </w:tabs>
        <w:spacing w:line="240" w:lineRule="auto"/>
        <w:ind w:left="567" w:hanging="567"/>
        <w:rPr>
          <w:noProof/>
          <w:szCs w:val="22"/>
        </w:rPr>
      </w:pPr>
      <w:r w:rsidRPr="00142C32">
        <w:rPr>
          <w:noProof/>
          <w:szCs w:val="22"/>
        </w:rPr>
        <w:t xml:space="preserve">− </w:t>
      </w:r>
      <w:r w:rsidR="00A67517" w:rsidRPr="00142C32">
        <w:rPr>
          <w:noProof/>
          <w:szCs w:val="22"/>
        </w:rPr>
        <w:tab/>
      </w:r>
      <w:r w:rsidRPr="00142C32">
        <w:rPr>
          <w:noProof/>
          <w:szCs w:val="22"/>
        </w:rPr>
        <w:t xml:space="preserve">A history of </w:t>
      </w:r>
      <w:r w:rsidRPr="00142C32">
        <w:rPr>
          <w:b/>
          <w:bCs/>
          <w:noProof/>
          <w:szCs w:val="22"/>
        </w:rPr>
        <w:t xml:space="preserve">liver problems </w:t>
      </w:r>
      <w:r w:rsidRPr="00142C32">
        <w:rPr>
          <w:noProof/>
          <w:szCs w:val="22"/>
        </w:rPr>
        <w:t xml:space="preserve">as patients with a history of liver disease, including chronic hepatitis B or C are at increased risk of severe and potentially fatal liver side effects. </w:t>
      </w:r>
    </w:p>
    <w:p w14:paraId="63D9DDA4" w14:textId="77777777" w:rsidR="0039518A" w:rsidRPr="00142C32" w:rsidRDefault="0039518A" w:rsidP="001D52A1">
      <w:pPr>
        <w:numPr>
          <w:ilvl w:val="12"/>
          <w:numId w:val="0"/>
        </w:numPr>
        <w:tabs>
          <w:tab w:val="clear" w:pos="567"/>
        </w:tabs>
        <w:spacing w:line="240" w:lineRule="auto"/>
        <w:ind w:right="-2"/>
        <w:rPr>
          <w:noProof/>
          <w:szCs w:val="22"/>
        </w:rPr>
      </w:pPr>
    </w:p>
    <w:p w14:paraId="3818D60A" w14:textId="0B1F3C3F" w:rsidR="00795B56" w:rsidRPr="00142C32" w:rsidRDefault="00795B56" w:rsidP="001D52A1">
      <w:pPr>
        <w:numPr>
          <w:ilvl w:val="12"/>
          <w:numId w:val="0"/>
        </w:numPr>
        <w:tabs>
          <w:tab w:val="clear" w:pos="567"/>
        </w:tabs>
        <w:spacing w:line="240" w:lineRule="auto"/>
        <w:ind w:right="-2"/>
        <w:rPr>
          <w:noProof/>
          <w:szCs w:val="22"/>
        </w:rPr>
      </w:pPr>
      <w:r w:rsidRPr="00142C32">
        <w:rPr>
          <w:b/>
          <w:noProof/>
          <w:szCs w:val="22"/>
        </w:rPr>
        <w:t xml:space="preserve">Tell your doctor if you </w:t>
      </w:r>
      <w:r w:rsidR="0065029C" w:rsidRPr="00142C32">
        <w:rPr>
          <w:b/>
          <w:noProof/>
          <w:szCs w:val="22"/>
        </w:rPr>
        <w:t xml:space="preserve">or your child </w:t>
      </w:r>
      <w:r w:rsidRPr="00142C32">
        <w:rPr>
          <w:b/>
          <w:noProof/>
          <w:szCs w:val="22"/>
        </w:rPr>
        <w:t>experience</w:t>
      </w:r>
      <w:r w:rsidRPr="00142C32">
        <w:rPr>
          <w:noProof/>
          <w:szCs w:val="22"/>
        </w:rPr>
        <w:t xml:space="preserve"> </w:t>
      </w:r>
    </w:p>
    <w:p w14:paraId="5CC9E365" w14:textId="77777777" w:rsidR="00C012C1" w:rsidRPr="00142C32" w:rsidRDefault="00C012C1" w:rsidP="001D52A1">
      <w:pPr>
        <w:numPr>
          <w:ilvl w:val="12"/>
          <w:numId w:val="0"/>
        </w:numPr>
        <w:tabs>
          <w:tab w:val="clear" w:pos="567"/>
        </w:tabs>
        <w:spacing w:line="240" w:lineRule="auto"/>
        <w:ind w:right="-2"/>
        <w:rPr>
          <w:noProof/>
          <w:szCs w:val="22"/>
          <w:u w:val="single"/>
        </w:rPr>
      </w:pPr>
    </w:p>
    <w:p w14:paraId="2BD801F8" w14:textId="7104CB7D" w:rsidR="00795B56" w:rsidRPr="00142C32" w:rsidRDefault="00795B56" w:rsidP="004B039D">
      <w:pPr>
        <w:numPr>
          <w:ilvl w:val="12"/>
          <w:numId w:val="0"/>
        </w:numPr>
        <w:tabs>
          <w:tab w:val="clear" w:pos="567"/>
        </w:tabs>
        <w:spacing w:line="240" w:lineRule="auto"/>
        <w:ind w:left="567" w:hanging="567"/>
        <w:rPr>
          <w:noProof/>
          <w:szCs w:val="22"/>
        </w:rPr>
      </w:pPr>
      <w:r w:rsidRPr="00142C32">
        <w:rPr>
          <w:noProof/>
          <w:szCs w:val="22"/>
        </w:rPr>
        <w:t xml:space="preserve">− </w:t>
      </w:r>
      <w:r w:rsidR="00A67517" w:rsidRPr="00142C32">
        <w:rPr>
          <w:noProof/>
          <w:szCs w:val="22"/>
        </w:rPr>
        <w:tab/>
      </w:r>
      <w:r w:rsidRPr="00142C32">
        <w:rPr>
          <w:noProof/>
          <w:szCs w:val="22"/>
        </w:rPr>
        <w:t xml:space="preserve">Nausea, vomiting, abdominal pain, difficulty breathing and severe weakness of the muscles in the legs and arms as these symptoms may indicate raised lactic acid levels. </w:t>
      </w:r>
    </w:p>
    <w:p w14:paraId="18D053C0" w14:textId="5FFF6F26" w:rsidR="00795B56" w:rsidRPr="00142C32" w:rsidRDefault="00795B56" w:rsidP="004B039D">
      <w:pPr>
        <w:numPr>
          <w:ilvl w:val="12"/>
          <w:numId w:val="0"/>
        </w:numPr>
        <w:tabs>
          <w:tab w:val="clear" w:pos="567"/>
        </w:tabs>
        <w:spacing w:line="240" w:lineRule="auto"/>
        <w:ind w:left="567" w:hanging="567"/>
        <w:rPr>
          <w:noProof/>
          <w:szCs w:val="22"/>
        </w:rPr>
      </w:pPr>
      <w:r w:rsidRPr="00142C32">
        <w:rPr>
          <w:noProof/>
          <w:szCs w:val="22"/>
        </w:rPr>
        <w:t xml:space="preserve">− </w:t>
      </w:r>
      <w:r w:rsidR="00A67517" w:rsidRPr="00142C32">
        <w:rPr>
          <w:noProof/>
          <w:szCs w:val="22"/>
        </w:rPr>
        <w:tab/>
      </w:r>
      <w:r w:rsidRPr="00142C32">
        <w:rPr>
          <w:noProof/>
          <w:szCs w:val="22"/>
        </w:rPr>
        <w:t xml:space="preserve">Thirst, frequent urination, blurred vision or weight loss as this may indicate raised sugar levels in the blood. </w:t>
      </w:r>
    </w:p>
    <w:p w14:paraId="0B299943" w14:textId="6557DEA4" w:rsidR="00795B56" w:rsidRPr="00142C32" w:rsidRDefault="00795B56" w:rsidP="004B039D">
      <w:pPr>
        <w:numPr>
          <w:ilvl w:val="12"/>
          <w:numId w:val="0"/>
        </w:numPr>
        <w:tabs>
          <w:tab w:val="clear" w:pos="567"/>
        </w:tabs>
        <w:spacing w:line="240" w:lineRule="auto"/>
        <w:ind w:left="567" w:hanging="567"/>
        <w:rPr>
          <w:noProof/>
          <w:szCs w:val="22"/>
        </w:rPr>
      </w:pPr>
      <w:r w:rsidRPr="00142C32">
        <w:rPr>
          <w:noProof/>
          <w:szCs w:val="22"/>
        </w:rPr>
        <w:t xml:space="preserve">− </w:t>
      </w:r>
      <w:r w:rsidR="00A67517" w:rsidRPr="00142C32">
        <w:rPr>
          <w:noProof/>
          <w:szCs w:val="22"/>
        </w:rPr>
        <w:tab/>
      </w:r>
      <w:r w:rsidRPr="00142C32">
        <w:rPr>
          <w:noProof/>
          <w:szCs w:val="22"/>
        </w:rPr>
        <w:t xml:space="preserve">Nausea, vomiting, abdominal pain as large increases in the amount of triglycerides (fats in the blood) have been considered a risk factor for pancreatitis (inflammation of the pancreas) and these symptoms may suggest this condition. </w:t>
      </w:r>
    </w:p>
    <w:p w14:paraId="727FB494" w14:textId="308A4EBA" w:rsidR="00795B56" w:rsidRPr="00142C32" w:rsidRDefault="00795B56" w:rsidP="004B039D">
      <w:pPr>
        <w:numPr>
          <w:ilvl w:val="12"/>
          <w:numId w:val="0"/>
        </w:numPr>
        <w:tabs>
          <w:tab w:val="clear" w:pos="567"/>
        </w:tabs>
        <w:spacing w:line="240" w:lineRule="auto"/>
        <w:ind w:left="567"/>
        <w:rPr>
          <w:noProof/>
          <w:szCs w:val="22"/>
        </w:rPr>
      </w:pPr>
      <w:r w:rsidRPr="00142C32">
        <w:rPr>
          <w:noProof/>
          <w:szCs w:val="22"/>
        </w:rPr>
        <w:t xml:space="preserve">In some patients with advanced HIV infection and a history of opportunistic infection, signs and symptoms of inflammation from previous infections may occur soon after anti-HIV treatment is started. It is believed that these symptoms are due to an improvement in the body’s immune response, enabling the body to fight infections that may have been present with no obvious symptoms. </w:t>
      </w:r>
    </w:p>
    <w:p w14:paraId="289936CF" w14:textId="77777777" w:rsidR="00795B56" w:rsidRPr="00142C32" w:rsidRDefault="00795B56" w:rsidP="004B039D">
      <w:pPr>
        <w:spacing w:line="240" w:lineRule="auto"/>
        <w:ind w:left="567"/>
        <w:rPr>
          <w:noProof/>
          <w:szCs w:val="22"/>
        </w:rPr>
      </w:pPr>
      <w:r w:rsidRPr="00142C32">
        <w:rPr>
          <w:noProof/>
          <w:szCs w:val="22"/>
        </w:rPr>
        <w:t xml:space="preserve">In addition to the opportunistic infections, autoimmune disorders (a condition that occurs when the immune system attacks healthy body tissue) may also occur after you start taking medicines for the treatment of your HIV infection. Autoimmune disorders may occur many months after the start of treatment. If you notice any symptoms of infection or other symptoms such as </w:t>
      </w:r>
      <w:r w:rsidRPr="00142C32">
        <w:rPr>
          <w:szCs w:val="22"/>
        </w:rPr>
        <w:t xml:space="preserve">muscle weakness, </w:t>
      </w:r>
      <w:r w:rsidRPr="00142C32">
        <w:rPr>
          <w:szCs w:val="22"/>
        </w:rPr>
        <w:lastRenderedPageBreak/>
        <w:t xml:space="preserve">weakness beginning in the hands and feet and moving up towards the trunk of the body, palpitations, tremor or hyperactivity, please inform your doctor immediately to seek necessary treatment. </w:t>
      </w:r>
    </w:p>
    <w:p w14:paraId="18D87446" w14:textId="34D47CE6" w:rsidR="00795B56" w:rsidRPr="00142C32" w:rsidRDefault="00795B56" w:rsidP="004B039D">
      <w:pPr>
        <w:tabs>
          <w:tab w:val="clear" w:pos="567"/>
          <w:tab w:val="left" w:pos="709"/>
        </w:tabs>
        <w:spacing w:line="240" w:lineRule="auto"/>
        <w:ind w:left="567" w:hanging="567"/>
        <w:rPr>
          <w:szCs w:val="22"/>
        </w:rPr>
      </w:pPr>
      <w:r w:rsidRPr="00142C32">
        <w:rPr>
          <w:szCs w:val="22"/>
        </w:rPr>
        <w:t xml:space="preserve">− </w:t>
      </w:r>
      <w:r w:rsidR="00A67517" w:rsidRPr="00142C32">
        <w:rPr>
          <w:szCs w:val="22"/>
        </w:rPr>
        <w:tab/>
      </w:r>
      <w:r w:rsidRPr="00142C32">
        <w:rPr>
          <w:b/>
          <w:bCs/>
          <w:szCs w:val="22"/>
        </w:rPr>
        <w:t xml:space="preserve">Joint stiffness, aches and pains </w:t>
      </w:r>
      <w:r w:rsidRPr="00142C32">
        <w:rPr>
          <w:szCs w:val="22"/>
        </w:rPr>
        <w:t xml:space="preserve">(especially of the hip, knee and shoulder) and difficulty in movement as some patients taking these medicines may develop a bone disease called osteonecrosis (death of bone tissue caused by loss of blood supply to the bone). The length of combination antiretroviral therapy, corticosteroid use, alcohol consumption, severe immunosuppression (reduction in the activity of the immune system), higher body mass index, among others, may be some of the many risk factors for developing this disease. </w:t>
      </w:r>
    </w:p>
    <w:p w14:paraId="42F16970" w14:textId="56C85646" w:rsidR="00795B56" w:rsidRPr="00142C32" w:rsidRDefault="00795B56" w:rsidP="004B039D">
      <w:pPr>
        <w:tabs>
          <w:tab w:val="clear" w:pos="567"/>
          <w:tab w:val="left" w:pos="709"/>
        </w:tabs>
        <w:spacing w:line="240" w:lineRule="auto"/>
        <w:ind w:left="567" w:hanging="567"/>
        <w:rPr>
          <w:szCs w:val="22"/>
        </w:rPr>
      </w:pPr>
      <w:r w:rsidRPr="00142C32">
        <w:rPr>
          <w:szCs w:val="22"/>
        </w:rPr>
        <w:t xml:space="preserve">− </w:t>
      </w:r>
      <w:r w:rsidR="00A67517" w:rsidRPr="00142C32">
        <w:rPr>
          <w:szCs w:val="22"/>
        </w:rPr>
        <w:tab/>
      </w:r>
      <w:r w:rsidRPr="00142C32">
        <w:rPr>
          <w:b/>
          <w:bCs/>
          <w:szCs w:val="22"/>
        </w:rPr>
        <w:t xml:space="preserve">Muscle pain, </w:t>
      </w:r>
      <w:r w:rsidRPr="00142C32">
        <w:rPr>
          <w:szCs w:val="22"/>
        </w:rPr>
        <w:t xml:space="preserve">tenderness or weakness, particularly in combination with these medicines. On rare occasions these muscle disorders have been serious. </w:t>
      </w:r>
    </w:p>
    <w:p w14:paraId="4266B685" w14:textId="142CDB4C" w:rsidR="00795B56" w:rsidRPr="00142C32" w:rsidRDefault="00795B56" w:rsidP="004B039D">
      <w:pPr>
        <w:tabs>
          <w:tab w:val="clear" w:pos="567"/>
          <w:tab w:val="left" w:pos="709"/>
        </w:tabs>
        <w:spacing w:line="240" w:lineRule="auto"/>
        <w:ind w:left="567" w:hanging="567"/>
        <w:rPr>
          <w:szCs w:val="22"/>
        </w:rPr>
      </w:pPr>
      <w:r w:rsidRPr="00142C32">
        <w:rPr>
          <w:szCs w:val="22"/>
        </w:rPr>
        <w:t xml:space="preserve">− </w:t>
      </w:r>
      <w:r w:rsidR="00A67517" w:rsidRPr="00142C32">
        <w:rPr>
          <w:szCs w:val="22"/>
        </w:rPr>
        <w:tab/>
      </w:r>
      <w:r w:rsidRPr="00142C32">
        <w:rPr>
          <w:szCs w:val="22"/>
        </w:rPr>
        <w:t xml:space="preserve">Symptoms of dizziness, lightheadedness, fainting or sensation of abnormal heartbeats. </w:t>
      </w:r>
      <w:r w:rsidR="000572E5" w:rsidRPr="00142C32">
        <w:rPr>
          <w:szCs w:val="22"/>
        </w:rPr>
        <w:t xml:space="preserve">Lopinavir/ritonavir </w:t>
      </w:r>
      <w:r w:rsidRPr="00142C32">
        <w:rPr>
          <w:szCs w:val="22"/>
        </w:rPr>
        <w:t xml:space="preserve">may cause changes in your heart rhythm and the electrical activity of your heart. These changes may be seen on an ECG (electrocardiogram). </w:t>
      </w:r>
    </w:p>
    <w:p w14:paraId="7974D512" w14:textId="77777777" w:rsidR="0039518A" w:rsidRPr="00142C32" w:rsidRDefault="0039518A" w:rsidP="006153E0">
      <w:pPr>
        <w:rPr>
          <w:noProof/>
          <w:szCs w:val="22"/>
        </w:rPr>
      </w:pPr>
    </w:p>
    <w:p w14:paraId="121EFBB1" w14:textId="4572F905" w:rsidR="0039518A" w:rsidRPr="00142C32" w:rsidRDefault="0039518A" w:rsidP="001D52A1">
      <w:pPr>
        <w:numPr>
          <w:ilvl w:val="12"/>
          <w:numId w:val="0"/>
        </w:numPr>
        <w:tabs>
          <w:tab w:val="clear" w:pos="567"/>
        </w:tabs>
        <w:spacing w:line="240" w:lineRule="auto"/>
        <w:rPr>
          <w:b/>
          <w:szCs w:val="22"/>
        </w:rPr>
      </w:pPr>
      <w:r w:rsidRPr="00142C32">
        <w:rPr>
          <w:b/>
          <w:szCs w:val="22"/>
        </w:rPr>
        <w:t xml:space="preserve">Other medicines and Lopinavir/Ritonavir </w:t>
      </w:r>
      <w:r w:rsidR="00E468A5">
        <w:rPr>
          <w:b/>
          <w:szCs w:val="22"/>
        </w:rPr>
        <w:t>Viatris</w:t>
      </w:r>
    </w:p>
    <w:p w14:paraId="49AA7B5C" w14:textId="77777777" w:rsidR="000572E5" w:rsidRPr="00142C32" w:rsidRDefault="000572E5" w:rsidP="001D52A1">
      <w:pPr>
        <w:numPr>
          <w:ilvl w:val="12"/>
          <w:numId w:val="0"/>
        </w:numPr>
        <w:tabs>
          <w:tab w:val="clear" w:pos="567"/>
        </w:tabs>
        <w:spacing w:line="240" w:lineRule="auto"/>
        <w:ind w:right="-2"/>
        <w:rPr>
          <w:szCs w:val="22"/>
        </w:rPr>
      </w:pPr>
    </w:p>
    <w:p w14:paraId="2C4B4BE5" w14:textId="2F70F823" w:rsidR="0039518A" w:rsidRPr="00142C32" w:rsidRDefault="0039518A" w:rsidP="001D52A1">
      <w:pPr>
        <w:numPr>
          <w:ilvl w:val="12"/>
          <w:numId w:val="0"/>
        </w:numPr>
        <w:tabs>
          <w:tab w:val="clear" w:pos="567"/>
        </w:tabs>
        <w:spacing w:line="240" w:lineRule="auto"/>
        <w:ind w:right="-2"/>
        <w:rPr>
          <w:b/>
          <w:noProof/>
          <w:szCs w:val="22"/>
        </w:rPr>
      </w:pPr>
      <w:r w:rsidRPr="00142C32">
        <w:rPr>
          <w:b/>
          <w:szCs w:val="22"/>
        </w:rPr>
        <w:t xml:space="preserve">Tell your doctor or pharmacist if you </w:t>
      </w:r>
      <w:r w:rsidR="0065029C" w:rsidRPr="00142C32">
        <w:rPr>
          <w:b/>
          <w:szCs w:val="22"/>
        </w:rPr>
        <w:t xml:space="preserve">or your child </w:t>
      </w:r>
      <w:r w:rsidRPr="00142C32">
        <w:rPr>
          <w:b/>
          <w:szCs w:val="22"/>
        </w:rPr>
        <w:t>are taking, have recently taken</w:t>
      </w:r>
      <w:r w:rsidRPr="00142C32">
        <w:rPr>
          <w:b/>
          <w:noProof/>
          <w:szCs w:val="22"/>
        </w:rPr>
        <w:t xml:space="preserve"> or might take any other medicines.</w:t>
      </w:r>
    </w:p>
    <w:p w14:paraId="5FAB5101" w14:textId="31540EED" w:rsidR="000572E5" w:rsidRPr="00142C32" w:rsidRDefault="000572E5"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w:t>
      </w:r>
      <w:r w:rsidR="00A67517" w:rsidRPr="00142C32">
        <w:rPr>
          <w:rFonts w:eastAsia="SimSun"/>
          <w:color w:val="000000"/>
          <w:szCs w:val="22"/>
          <w:lang w:eastAsia="en-GB"/>
        </w:rPr>
        <w:tab/>
      </w:r>
      <w:bookmarkStart w:id="19" w:name="_Hlk30599028"/>
      <w:r w:rsidR="00C767FC" w:rsidRPr="00142C32">
        <w:rPr>
          <w:rFonts w:eastAsia="SimSun"/>
          <w:color w:val="000000"/>
          <w:szCs w:val="22"/>
          <w:lang w:eastAsia="en-GB"/>
        </w:rPr>
        <w:t>a</w:t>
      </w:r>
      <w:r w:rsidRPr="00142C32">
        <w:rPr>
          <w:rFonts w:eastAsia="SimSun"/>
          <w:color w:val="000000"/>
          <w:szCs w:val="22"/>
          <w:lang w:eastAsia="en-GB"/>
        </w:rPr>
        <w:t xml:space="preserve">ntibiotics (e.g. rifabutin, rifampicin, clarithromycin); </w:t>
      </w:r>
    </w:p>
    <w:p w14:paraId="4A4F71C6" w14:textId="6BB8C0F0" w:rsidR="000572E5" w:rsidRPr="00142C32" w:rsidRDefault="000572E5"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A67517" w:rsidRPr="00142C32">
        <w:rPr>
          <w:rFonts w:eastAsia="SimSun"/>
          <w:color w:val="000000"/>
          <w:szCs w:val="22"/>
          <w:lang w:eastAsia="en-GB"/>
        </w:rPr>
        <w:tab/>
      </w:r>
      <w:r w:rsidR="00C767FC" w:rsidRPr="00142C32">
        <w:rPr>
          <w:rFonts w:eastAsia="SimSun"/>
          <w:color w:val="000000"/>
          <w:szCs w:val="22"/>
          <w:lang w:eastAsia="en-GB"/>
        </w:rPr>
        <w:t>a</w:t>
      </w:r>
      <w:r w:rsidRPr="00142C32">
        <w:rPr>
          <w:rFonts w:eastAsia="SimSun"/>
          <w:color w:val="000000"/>
          <w:szCs w:val="22"/>
          <w:lang w:eastAsia="en-GB"/>
        </w:rPr>
        <w:t xml:space="preserve">nticancer medicines (e.g. </w:t>
      </w:r>
      <w:r w:rsidR="00787EE6">
        <w:rPr>
          <w:rFonts w:eastAsia="SimSun"/>
          <w:color w:val="000000"/>
          <w:szCs w:val="22"/>
          <w:lang w:eastAsia="en-GB"/>
        </w:rPr>
        <w:t xml:space="preserve">abemaciclib, </w:t>
      </w:r>
      <w:r w:rsidR="009F0001" w:rsidRPr="00142C32">
        <w:rPr>
          <w:rFonts w:eastAsia="SimSun"/>
          <w:color w:val="000000"/>
          <w:szCs w:val="22"/>
          <w:lang w:eastAsia="en-GB"/>
        </w:rPr>
        <w:t xml:space="preserve">afatinib, </w:t>
      </w:r>
      <w:r w:rsidR="00787EE6">
        <w:rPr>
          <w:rFonts w:eastAsia="SimSun"/>
          <w:color w:val="000000"/>
          <w:szCs w:val="22"/>
          <w:lang w:eastAsia="en-GB"/>
        </w:rPr>
        <w:t xml:space="preserve">apalutamide, </w:t>
      </w:r>
      <w:r w:rsidR="009F0001" w:rsidRPr="00142C32">
        <w:rPr>
          <w:rFonts w:eastAsia="SimSun"/>
          <w:color w:val="000000"/>
          <w:szCs w:val="22"/>
          <w:lang w:eastAsia="en-GB"/>
        </w:rPr>
        <w:t xml:space="preserve">ceritinib, </w:t>
      </w:r>
      <w:r w:rsidR="00787EE6">
        <w:rPr>
          <w:rFonts w:eastAsia="SimSun"/>
          <w:color w:val="000000"/>
          <w:szCs w:val="22"/>
          <w:lang w:eastAsia="en-GB"/>
        </w:rPr>
        <w:t xml:space="preserve">encorafenib, </w:t>
      </w:r>
      <w:r w:rsidR="00CE7F92" w:rsidRPr="00CE7F92">
        <w:rPr>
          <w:rFonts w:eastAsia="SimSun"/>
          <w:color w:val="000000"/>
          <w:szCs w:val="22"/>
          <w:lang w:eastAsia="en-GB"/>
        </w:rPr>
        <w:t>ibrutinib</w:t>
      </w:r>
      <w:r w:rsidR="00CE7F92">
        <w:rPr>
          <w:rFonts w:eastAsia="SimSun"/>
          <w:color w:val="000000"/>
          <w:szCs w:val="22"/>
          <w:lang w:eastAsia="en-GB"/>
        </w:rPr>
        <w:t>,</w:t>
      </w:r>
      <w:r w:rsidR="00CE7F92" w:rsidRPr="00CE7F92">
        <w:rPr>
          <w:rFonts w:eastAsia="SimSun"/>
          <w:color w:val="000000"/>
          <w:szCs w:val="22"/>
          <w:lang w:eastAsia="en-GB"/>
        </w:rPr>
        <w:t xml:space="preserve"> </w:t>
      </w:r>
      <w:r w:rsidR="0065029C" w:rsidRPr="00142C32">
        <w:rPr>
          <w:rFonts w:eastAsia="SimSun"/>
          <w:color w:val="000000"/>
          <w:szCs w:val="22"/>
          <w:lang w:eastAsia="en-GB"/>
        </w:rPr>
        <w:t xml:space="preserve">venetoclax, </w:t>
      </w:r>
      <w:r w:rsidRPr="00142C32">
        <w:rPr>
          <w:rFonts w:eastAsia="SimSun"/>
          <w:color w:val="000000"/>
          <w:szCs w:val="22"/>
          <w:lang w:eastAsia="en-GB"/>
        </w:rPr>
        <w:t xml:space="preserve">most tyrosine kinases inhibitors such as dasatinib and nilotinib, also vincristine and vinblastine); </w:t>
      </w:r>
    </w:p>
    <w:p w14:paraId="64CC8DAC" w14:textId="51152F77" w:rsidR="000572E5" w:rsidRPr="00142C32" w:rsidRDefault="000572E5"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A67517" w:rsidRPr="00142C32">
        <w:rPr>
          <w:rFonts w:eastAsia="SimSun"/>
          <w:color w:val="000000"/>
          <w:szCs w:val="22"/>
          <w:lang w:eastAsia="en-GB"/>
        </w:rPr>
        <w:tab/>
      </w:r>
      <w:r w:rsidR="00C767FC" w:rsidRPr="00142C32">
        <w:rPr>
          <w:rFonts w:eastAsia="SimSun"/>
          <w:color w:val="000000"/>
          <w:szCs w:val="22"/>
          <w:lang w:eastAsia="en-GB"/>
        </w:rPr>
        <w:t>a</w:t>
      </w:r>
      <w:r w:rsidRPr="00142C32">
        <w:rPr>
          <w:rFonts w:eastAsia="SimSun"/>
          <w:color w:val="000000"/>
          <w:szCs w:val="22"/>
          <w:lang w:eastAsia="en-GB"/>
        </w:rPr>
        <w:t>nticoagulants (e.g.</w:t>
      </w:r>
      <w:r w:rsidR="00346985">
        <w:rPr>
          <w:rFonts w:eastAsia="SimSun"/>
          <w:color w:val="000000"/>
          <w:szCs w:val="22"/>
          <w:lang w:eastAsia="en-GB"/>
        </w:rPr>
        <w:t xml:space="preserve"> </w:t>
      </w:r>
      <w:r w:rsidR="00346985">
        <w:t>dabigatran etexilate, edoxaban</w:t>
      </w:r>
      <w:r w:rsidRPr="00142C32">
        <w:rPr>
          <w:rFonts w:eastAsia="SimSun"/>
          <w:color w:val="000000"/>
          <w:szCs w:val="22"/>
          <w:lang w:eastAsia="en-GB"/>
        </w:rPr>
        <w:t>, rivaroxaban</w:t>
      </w:r>
      <w:r w:rsidR="009F0001" w:rsidRPr="00142C32">
        <w:rPr>
          <w:rFonts w:eastAsia="SimSun"/>
          <w:color w:val="000000"/>
          <w:szCs w:val="22"/>
          <w:lang w:eastAsia="en-GB"/>
        </w:rPr>
        <w:t>, vorapaxar</w:t>
      </w:r>
      <w:r w:rsidR="00346985" w:rsidRPr="00346985">
        <w:rPr>
          <w:rFonts w:eastAsia="SimSun"/>
          <w:color w:val="000000"/>
          <w:szCs w:val="22"/>
          <w:lang w:eastAsia="en-GB"/>
        </w:rPr>
        <w:t xml:space="preserve"> </w:t>
      </w:r>
      <w:r w:rsidR="00346985">
        <w:rPr>
          <w:rFonts w:eastAsia="SimSun"/>
          <w:color w:val="000000"/>
          <w:szCs w:val="22"/>
          <w:lang w:eastAsia="en-GB"/>
        </w:rPr>
        <w:t xml:space="preserve">and </w:t>
      </w:r>
      <w:r w:rsidR="00346985" w:rsidRPr="00142C32">
        <w:rPr>
          <w:rFonts w:eastAsia="SimSun"/>
          <w:color w:val="000000"/>
          <w:szCs w:val="22"/>
          <w:lang w:eastAsia="en-GB"/>
        </w:rPr>
        <w:t>warfarin</w:t>
      </w:r>
      <w:r w:rsidRPr="00142C32">
        <w:rPr>
          <w:rFonts w:eastAsia="SimSun"/>
          <w:color w:val="000000"/>
          <w:szCs w:val="22"/>
          <w:lang w:eastAsia="en-GB"/>
        </w:rPr>
        <w:t xml:space="preserve">); </w:t>
      </w:r>
    </w:p>
    <w:p w14:paraId="1663EA09" w14:textId="14EA1F7A" w:rsidR="000572E5" w:rsidRPr="00142C32" w:rsidRDefault="000572E5"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A67517" w:rsidRPr="00142C32">
        <w:rPr>
          <w:rFonts w:eastAsia="SimSun"/>
          <w:color w:val="000000"/>
          <w:szCs w:val="22"/>
          <w:lang w:eastAsia="en-GB"/>
        </w:rPr>
        <w:tab/>
      </w:r>
      <w:r w:rsidR="00C767FC" w:rsidRPr="00142C32">
        <w:rPr>
          <w:rFonts w:eastAsia="SimSun"/>
          <w:color w:val="000000"/>
          <w:szCs w:val="22"/>
          <w:lang w:eastAsia="en-GB"/>
        </w:rPr>
        <w:t>a</w:t>
      </w:r>
      <w:r w:rsidRPr="00142C32">
        <w:rPr>
          <w:rFonts w:eastAsia="SimSun"/>
          <w:color w:val="000000"/>
          <w:szCs w:val="22"/>
          <w:lang w:eastAsia="en-GB"/>
        </w:rPr>
        <w:t xml:space="preserve">ntidepressants (e.g. trazodone, bupropion); </w:t>
      </w:r>
    </w:p>
    <w:p w14:paraId="121619FD" w14:textId="74C6446A" w:rsidR="000572E5" w:rsidRPr="00142C32" w:rsidRDefault="000572E5"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A67517" w:rsidRPr="00142C32">
        <w:rPr>
          <w:rFonts w:eastAsia="SimSun"/>
          <w:color w:val="000000"/>
          <w:szCs w:val="22"/>
          <w:lang w:eastAsia="en-GB"/>
        </w:rPr>
        <w:tab/>
      </w:r>
      <w:r w:rsidR="00C767FC" w:rsidRPr="00142C32">
        <w:rPr>
          <w:rFonts w:eastAsia="SimSun"/>
          <w:color w:val="000000"/>
          <w:szCs w:val="22"/>
          <w:lang w:eastAsia="en-GB"/>
        </w:rPr>
        <w:t>a</w:t>
      </w:r>
      <w:r w:rsidRPr="00142C32">
        <w:rPr>
          <w:rFonts w:eastAsia="SimSun"/>
          <w:color w:val="000000"/>
          <w:szCs w:val="22"/>
          <w:lang w:eastAsia="en-GB"/>
        </w:rPr>
        <w:t xml:space="preserve">nti-epilepsy medicines (e.g. carbamazepine, phenytoin, phenobarbital, lamotrigine and valproate); </w:t>
      </w:r>
    </w:p>
    <w:p w14:paraId="74EFB3A8" w14:textId="753B8014" w:rsidR="000572E5" w:rsidRPr="00787EE6" w:rsidRDefault="000572E5" w:rsidP="004B039D">
      <w:pPr>
        <w:tabs>
          <w:tab w:val="clear" w:pos="567"/>
        </w:tabs>
        <w:autoSpaceDE w:val="0"/>
        <w:autoSpaceDN w:val="0"/>
        <w:adjustRightInd w:val="0"/>
        <w:spacing w:line="240" w:lineRule="auto"/>
        <w:ind w:left="567" w:hanging="567"/>
        <w:rPr>
          <w:rFonts w:eastAsia="SimSun"/>
          <w:color w:val="000000"/>
          <w:szCs w:val="22"/>
          <w:lang w:val="fr-FR" w:eastAsia="en-GB"/>
        </w:rPr>
      </w:pPr>
      <w:r w:rsidRPr="00787EE6">
        <w:rPr>
          <w:rFonts w:eastAsia="SimSun"/>
          <w:color w:val="000000"/>
          <w:szCs w:val="22"/>
          <w:lang w:val="fr-FR" w:eastAsia="en-GB"/>
        </w:rPr>
        <w:t xml:space="preserve">− </w:t>
      </w:r>
      <w:r w:rsidR="00A67517" w:rsidRPr="00787EE6">
        <w:rPr>
          <w:rFonts w:eastAsia="SimSun"/>
          <w:color w:val="000000"/>
          <w:szCs w:val="22"/>
          <w:lang w:val="fr-FR" w:eastAsia="en-GB"/>
        </w:rPr>
        <w:tab/>
      </w:r>
      <w:r w:rsidR="00C767FC" w:rsidRPr="00787EE6">
        <w:rPr>
          <w:rFonts w:eastAsia="SimSun"/>
          <w:color w:val="000000"/>
          <w:szCs w:val="22"/>
          <w:lang w:val="fr-FR" w:eastAsia="en-GB"/>
        </w:rPr>
        <w:t>a</w:t>
      </w:r>
      <w:r w:rsidRPr="00787EE6">
        <w:rPr>
          <w:rFonts w:eastAsia="SimSun"/>
          <w:color w:val="000000"/>
          <w:szCs w:val="22"/>
          <w:lang w:val="fr-FR" w:eastAsia="en-GB"/>
        </w:rPr>
        <w:t xml:space="preserve">ntifungals (e.g. ketoconazole, itraconazole, voriconazole); </w:t>
      </w:r>
    </w:p>
    <w:p w14:paraId="0A8FAC9D" w14:textId="2320BDA1" w:rsidR="006153E0" w:rsidRPr="00142C32" w:rsidRDefault="000572E5"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A67517" w:rsidRPr="00142C32">
        <w:rPr>
          <w:rFonts w:eastAsia="SimSun"/>
          <w:color w:val="000000"/>
          <w:szCs w:val="22"/>
          <w:lang w:eastAsia="en-GB"/>
        </w:rPr>
        <w:tab/>
      </w:r>
      <w:r w:rsidR="00C767FC" w:rsidRPr="00142C32">
        <w:rPr>
          <w:rFonts w:eastAsia="SimSun"/>
          <w:color w:val="000000"/>
          <w:szCs w:val="22"/>
          <w:lang w:eastAsia="en-GB"/>
        </w:rPr>
        <w:t>a</w:t>
      </w:r>
      <w:r w:rsidRPr="00142C32">
        <w:rPr>
          <w:rFonts w:eastAsia="SimSun"/>
          <w:color w:val="000000"/>
          <w:szCs w:val="22"/>
          <w:lang w:eastAsia="en-GB"/>
        </w:rPr>
        <w:t>nti-gout medicines (e.g. colchicine)</w:t>
      </w:r>
      <w:r w:rsidR="00D93166" w:rsidRPr="00142C32">
        <w:rPr>
          <w:rFonts w:eastAsia="SimSun"/>
          <w:color w:val="000000"/>
          <w:szCs w:val="22"/>
          <w:lang w:eastAsia="en-GB"/>
        </w:rPr>
        <w:t xml:space="preserve">. You must not </w:t>
      </w:r>
      <w:r w:rsidR="00752883" w:rsidRPr="00142C32">
        <w:rPr>
          <w:rFonts w:eastAsia="SimSun"/>
          <w:color w:val="000000"/>
          <w:szCs w:val="22"/>
          <w:lang w:eastAsia="en-GB"/>
        </w:rPr>
        <w:t xml:space="preserve">take </w:t>
      </w:r>
      <w:r w:rsidR="00B730E6" w:rsidRPr="00142C32">
        <w:rPr>
          <w:rFonts w:eastAsia="SimSun"/>
          <w:color w:val="000000"/>
          <w:szCs w:val="22"/>
          <w:lang w:eastAsia="en-GB"/>
        </w:rPr>
        <w:t>L</w:t>
      </w:r>
      <w:r w:rsidR="00D93166" w:rsidRPr="00142C32">
        <w:rPr>
          <w:rFonts w:eastAsia="SimSun"/>
          <w:color w:val="000000"/>
          <w:szCs w:val="22"/>
          <w:lang w:eastAsia="en-GB"/>
        </w:rPr>
        <w:t>opinavir</w:t>
      </w:r>
      <w:r w:rsidR="00B730E6" w:rsidRPr="00142C32">
        <w:rPr>
          <w:rFonts w:eastAsia="SimSun"/>
          <w:color w:val="000000"/>
          <w:szCs w:val="22"/>
          <w:lang w:eastAsia="en-GB"/>
        </w:rPr>
        <w:t>/R</w:t>
      </w:r>
      <w:r w:rsidR="00D93166" w:rsidRPr="00142C32">
        <w:rPr>
          <w:rFonts w:eastAsia="SimSun"/>
          <w:color w:val="000000"/>
          <w:szCs w:val="22"/>
          <w:lang w:eastAsia="en-GB"/>
        </w:rPr>
        <w:t xml:space="preserve">itonavir </w:t>
      </w:r>
      <w:r w:rsidR="00E468A5">
        <w:rPr>
          <w:rFonts w:eastAsia="SimSun"/>
          <w:color w:val="000000"/>
          <w:szCs w:val="22"/>
          <w:lang w:eastAsia="en-GB"/>
        </w:rPr>
        <w:t>Viatris</w:t>
      </w:r>
      <w:r w:rsidR="00B730E6" w:rsidRPr="00142C32">
        <w:rPr>
          <w:rFonts w:eastAsia="SimSun"/>
          <w:color w:val="000000"/>
          <w:szCs w:val="22"/>
          <w:lang w:eastAsia="en-GB"/>
        </w:rPr>
        <w:t xml:space="preserve"> </w:t>
      </w:r>
      <w:r w:rsidR="00D93166" w:rsidRPr="00142C32">
        <w:rPr>
          <w:rFonts w:eastAsia="SimSun"/>
          <w:color w:val="000000"/>
          <w:szCs w:val="22"/>
          <w:lang w:eastAsia="en-GB"/>
        </w:rPr>
        <w:t>with colchicine if you have kidney and/or liver problems (see also ‘</w:t>
      </w:r>
      <w:r w:rsidR="00DB5D16" w:rsidRPr="00142C32">
        <w:rPr>
          <w:rFonts w:eastAsia="SimSun"/>
          <w:b/>
          <w:color w:val="000000"/>
          <w:szCs w:val="22"/>
          <w:lang w:eastAsia="en-GB"/>
        </w:rPr>
        <w:t>Do not take Lopinavir/R</w:t>
      </w:r>
      <w:r w:rsidR="00D93166" w:rsidRPr="00142C32">
        <w:rPr>
          <w:rFonts w:eastAsia="SimSun"/>
          <w:b/>
          <w:color w:val="000000"/>
          <w:szCs w:val="22"/>
          <w:lang w:eastAsia="en-GB"/>
        </w:rPr>
        <w:t>itonavir</w:t>
      </w:r>
      <w:r w:rsidR="004C52C5" w:rsidRPr="00142C32">
        <w:rPr>
          <w:rFonts w:eastAsia="SimSun"/>
          <w:b/>
          <w:color w:val="000000"/>
          <w:szCs w:val="22"/>
          <w:lang w:eastAsia="en-GB"/>
        </w:rPr>
        <w:t xml:space="preserve"> </w:t>
      </w:r>
      <w:r w:rsidR="00E468A5">
        <w:rPr>
          <w:rFonts w:eastAsia="SimSun"/>
          <w:b/>
          <w:color w:val="000000"/>
          <w:szCs w:val="22"/>
          <w:lang w:eastAsia="en-GB"/>
        </w:rPr>
        <w:t>Viatris</w:t>
      </w:r>
      <w:r w:rsidR="00D93166" w:rsidRPr="00142C32">
        <w:rPr>
          <w:rFonts w:eastAsia="SimSun"/>
          <w:color w:val="000000"/>
          <w:szCs w:val="22"/>
          <w:lang w:eastAsia="en-GB"/>
        </w:rPr>
        <w:t>’ above)</w:t>
      </w:r>
      <w:r w:rsidRPr="00142C32">
        <w:rPr>
          <w:rFonts w:eastAsia="SimSun"/>
          <w:color w:val="000000"/>
          <w:szCs w:val="22"/>
          <w:lang w:eastAsia="en-GB"/>
        </w:rPr>
        <w:t xml:space="preserve">; </w:t>
      </w:r>
    </w:p>
    <w:p w14:paraId="46F465D2" w14:textId="489E34BD" w:rsidR="00334149" w:rsidRPr="00142C32" w:rsidRDefault="006153E0" w:rsidP="004B039D">
      <w:pPr>
        <w:tabs>
          <w:tab w:val="clear" w:pos="567"/>
          <w:tab w:val="left" w:pos="709"/>
        </w:tabs>
        <w:spacing w:line="240" w:lineRule="auto"/>
        <w:ind w:left="567" w:hanging="567"/>
        <w:rPr>
          <w:rFonts w:eastAsia="SimSun"/>
          <w:szCs w:val="22"/>
          <w:lang w:eastAsia="en-GB"/>
        </w:rPr>
      </w:pPr>
      <w:r w:rsidRPr="00142C32">
        <w:rPr>
          <w:rFonts w:eastAsia="SimSun"/>
          <w:szCs w:val="22"/>
          <w:lang w:eastAsia="en-GB"/>
        </w:rPr>
        <w:t xml:space="preserve">− </w:t>
      </w:r>
      <w:r w:rsidRPr="00142C32">
        <w:rPr>
          <w:rFonts w:eastAsia="SimSun"/>
          <w:color w:val="000000"/>
          <w:szCs w:val="22"/>
          <w:lang w:eastAsia="en-GB"/>
        </w:rPr>
        <w:tab/>
      </w:r>
      <w:r w:rsidR="00C767FC" w:rsidRPr="00142C32">
        <w:rPr>
          <w:rFonts w:eastAsia="SimSun"/>
          <w:szCs w:val="22"/>
          <w:lang w:eastAsia="en-GB"/>
        </w:rPr>
        <w:t>a</w:t>
      </w:r>
      <w:r w:rsidR="00334149" w:rsidRPr="00142C32">
        <w:rPr>
          <w:rFonts w:eastAsia="SimSun"/>
          <w:szCs w:val="22"/>
          <w:lang w:eastAsia="en-GB"/>
        </w:rPr>
        <w:t>nti tuberculosis medicine (bedaquiline</w:t>
      </w:r>
      <w:r w:rsidR="00BC502F" w:rsidRPr="00142C32">
        <w:rPr>
          <w:rFonts w:eastAsia="SimSun"/>
          <w:szCs w:val="22"/>
          <w:lang w:eastAsia="en-GB"/>
        </w:rPr>
        <w:t>, delamanid</w:t>
      </w:r>
      <w:r w:rsidR="00334149" w:rsidRPr="00142C32">
        <w:rPr>
          <w:rFonts w:eastAsia="SimSun"/>
          <w:szCs w:val="22"/>
          <w:lang w:eastAsia="en-GB"/>
        </w:rPr>
        <w:t>);</w:t>
      </w:r>
    </w:p>
    <w:p w14:paraId="7644BBD1" w14:textId="69D9983C" w:rsidR="000572E5" w:rsidRPr="00142C32" w:rsidRDefault="000572E5"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C767FC" w:rsidRPr="00142C32">
        <w:rPr>
          <w:rFonts w:eastAsia="SimSun"/>
          <w:color w:val="000000"/>
          <w:szCs w:val="22"/>
          <w:lang w:eastAsia="en-GB"/>
        </w:rPr>
        <w:t>a</w:t>
      </w:r>
      <w:r w:rsidR="00BC502F" w:rsidRPr="00142C32">
        <w:rPr>
          <w:rFonts w:eastAsia="SimSun"/>
          <w:color w:val="000000"/>
          <w:szCs w:val="22"/>
          <w:lang w:eastAsia="en-GB"/>
        </w:rPr>
        <w:t>ntiviral</w:t>
      </w:r>
      <w:r w:rsidRPr="00142C32">
        <w:rPr>
          <w:rFonts w:eastAsia="SimSun"/>
          <w:color w:val="000000"/>
          <w:szCs w:val="22"/>
          <w:lang w:eastAsia="en-GB"/>
        </w:rPr>
        <w:t xml:space="preserve"> medicine used to treat chronic hepatitis C</w:t>
      </w:r>
      <w:r w:rsidR="00BC502F" w:rsidRPr="00142C32">
        <w:rPr>
          <w:rFonts w:eastAsia="SimSun"/>
          <w:color w:val="000000"/>
          <w:szCs w:val="22"/>
          <w:lang w:eastAsia="en-GB"/>
        </w:rPr>
        <w:t xml:space="preserve"> virus (HCV) infection</w:t>
      </w:r>
      <w:r w:rsidRPr="00142C32">
        <w:rPr>
          <w:rFonts w:eastAsia="SimSun"/>
          <w:color w:val="000000"/>
          <w:szCs w:val="22"/>
          <w:lang w:eastAsia="en-GB"/>
        </w:rPr>
        <w:t xml:space="preserve"> in adults (e.g. </w:t>
      </w:r>
      <w:r w:rsidR="00787EE6" w:rsidRPr="00787EE6">
        <w:rPr>
          <w:rFonts w:eastAsia="SimSun"/>
          <w:color w:val="000000"/>
          <w:szCs w:val="22"/>
          <w:lang w:eastAsia="en-GB"/>
        </w:rPr>
        <w:t>glecaprevir/pibrentasvir</w:t>
      </w:r>
      <w:r w:rsidRPr="00142C32">
        <w:rPr>
          <w:rFonts w:eastAsia="SimSun"/>
          <w:color w:val="000000"/>
          <w:szCs w:val="22"/>
          <w:lang w:eastAsia="en-GB"/>
        </w:rPr>
        <w:t xml:space="preserve"> and</w:t>
      </w:r>
      <w:r w:rsidR="00AE6AC3">
        <w:rPr>
          <w:rFonts w:eastAsia="SimSun"/>
          <w:color w:val="000000"/>
          <w:szCs w:val="22"/>
          <w:lang w:eastAsia="en-GB"/>
        </w:rPr>
        <w:t xml:space="preserve"> </w:t>
      </w:r>
      <w:r w:rsidR="00787EE6" w:rsidRPr="00787EE6">
        <w:rPr>
          <w:rFonts w:eastAsia="SimSun"/>
          <w:color w:val="000000"/>
          <w:szCs w:val="22"/>
          <w:lang w:eastAsia="en-GB"/>
        </w:rPr>
        <w:t>sofosbuvir/velpatasvir/voxilaprevir</w:t>
      </w:r>
      <w:r w:rsidRPr="00142C32">
        <w:rPr>
          <w:rFonts w:eastAsia="SimSun"/>
          <w:color w:val="000000"/>
          <w:szCs w:val="22"/>
          <w:lang w:eastAsia="en-GB"/>
        </w:rPr>
        <w:t xml:space="preserve">); </w:t>
      </w:r>
    </w:p>
    <w:p w14:paraId="45E642DA" w14:textId="31323BF1" w:rsidR="000572E5" w:rsidRPr="00142C32" w:rsidRDefault="000572E5"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C767FC" w:rsidRPr="00142C32">
        <w:rPr>
          <w:rFonts w:eastAsia="SimSun"/>
          <w:color w:val="000000"/>
          <w:szCs w:val="22"/>
          <w:lang w:eastAsia="en-GB"/>
        </w:rPr>
        <w:t>e</w:t>
      </w:r>
      <w:r w:rsidRPr="00142C32">
        <w:rPr>
          <w:rFonts w:eastAsia="SimSun"/>
          <w:color w:val="000000"/>
          <w:szCs w:val="22"/>
          <w:lang w:eastAsia="en-GB"/>
        </w:rPr>
        <w:t xml:space="preserve">rectile dysfunction medicines (e.g. sildenafil and tadalafil); </w:t>
      </w:r>
    </w:p>
    <w:bookmarkEnd w:id="19"/>
    <w:p w14:paraId="2D9F7DD6" w14:textId="6F325D65" w:rsidR="000572E5" w:rsidRPr="00142C32" w:rsidRDefault="000572E5"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C767FC" w:rsidRPr="00142C32">
        <w:rPr>
          <w:rFonts w:eastAsia="SimSun"/>
          <w:color w:val="000000"/>
          <w:szCs w:val="22"/>
          <w:lang w:eastAsia="en-GB"/>
        </w:rPr>
        <w:t>f</w:t>
      </w:r>
      <w:r w:rsidRPr="00142C32">
        <w:rPr>
          <w:rFonts w:eastAsia="SimSun"/>
          <w:color w:val="000000"/>
          <w:szCs w:val="22"/>
          <w:lang w:eastAsia="en-GB"/>
        </w:rPr>
        <w:t xml:space="preserve">usidic acid used to treat long-term infections of the bones and joints (e.g. osteomyelitis); </w:t>
      </w:r>
    </w:p>
    <w:p w14:paraId="5AAB5002" w14:textId="7A35EB84" w:rsidR="000572E5" w:rsidRPr="00142C32" w:rsidRDefault="000572E5"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C767FC" w:rsidRPr="00142C32">
        <w:rPr>
          <w:rFonts w:eastAsia="SimSun"/>
          <w:color w:val="000000"/>
          <w:szCs w:val="22"/>
          <w:lang w:eastAsia="en-GB"/>
        </w:rPr>
        <w:t>h</w:t>
      </w:r>
      <w:r w:rsidRPr="00142C32">
        <w:rPr>
          <w:rFonts w:eastAsia="SimSun"/>
          <w:color w:val="000000"/>
          <w:szCs w:val="22"/>
          <w:lang w:eastAsia="en-GB"/>
        </w:rPr>
        <w:t xml:space="preserve">eart medicines including: </w:t>
      </w:r>
    </w:p>
    <w:p w14:paraId="792951B0" w14:textId="22549C98" w:rsidR="000572E5" w:rsidRPr="00142C32" w:rsidRDefault="000572E5" w:rsidP="004B039D">
      <w:pPr>
        <w:tabs>
          <w:tab w:val="clear" w:pos="567"/>
        </w:tabs>
        <w:autoSpaceDE w:val="0"/>
        <w:autoSpaceDN w:val="0"/>
        <w:adjustRightInd w:val="0"/>
        <w:spacing w:line="240" w:lineRule="auto"/>
        <w:ind w:left="1134" w:hanging="567"/>
        <w:rPr>
          <w:rFonts w:eastAsia="SimSun"/>
          <w:color w:val="000000"/>
          <w:szCs w:val="22"/>
          <w:lang w:eastAsia="en-GB"/>
        </w:rPr>
      </w:pPr>
      <w:r w:rsidRPr="00142C32">
        <w:rPr>
          <w:rFonts w:eastAsia="SimSun"/>
          <w:color w:val="000000"/>
          <w:szCs w:val="22"/>
          <w:lang w:eastAsia="en-GB"/>
        </w:rPr>
        <w:t xml:space="preserve">− </w:t>
      </w:r>
      <w:r w:rsidR="004209BF" w:rsidRPr="00142C32">
        <w:rPr>
          <w:rFonts w:eastAsia="SimSun"/>
          <w:color w:val="000000"/>
          <w:szCs w:val="22"/>
          <w:lang w:eastAsia="en-GB"/>
        </w:rPr>
        <w:tab/>
      </w:r>
      <w:r w:rsidR="00C012C1" w:rsidRPr="00142C32">
        <w:rPr>
          <w:rFonts w:eastAsia="SimSun"/>
          <w:color w:val="000000"/>
          <w:szCs w:val="22"/>
          <w:lang w:eastAsia="en-GB"/>
        </w:rPr>
        <w:t>d</w:t>
      </w:r>
      <w:r w:rsidRPr="00142C32">
        <w:rPr>
          <w:rFonts w:eastAsia="SimSun"/>
          <w:color w:val="000000"/>
          <w:szCs w:val="22"/>
          <w:lang w:eastAsia="en-GB"/>
        </w:rPr>
        <w:t xml:space="preserve">igoxin; </w:t>
      </w:r>
    </w:p>
    <w:p w14:paraId="412FBB88" w14:textId="230838E7" w:rsidR="000572E5" w:rsidRPr="00142C32" w:rsidRDefault="000572E5" w:rsidP="004B039D">
      <w:pPr>
        <w:tabs>
          <w:tab w:val="clear" w:pos="567"/>
        </w:tabs>
        <w:autoSpaceDE w:val="0"/>
        <w:autoSpaceDN w:val="0"/>
        <w:adjustRightInd w:val="0"/>
        <w:spacing w:line="240" w:lineRule="auto"/>
        <w:ind w:left="1134" w:hanging="567"/>
        <w:rPr>
          <w:rFonts w:eastAsia="SimSun"/>
          <w:color w:val="000000"/>
          <w:szCs w:val="22"/>
          <w:lang w:eastAsia="en-GB"/>
        </w:rPr>
      </w:pPr>
      <w:r w:rsidRPr="00142C32">
        <w:rPr>
          <w:rFonts w:eastAsia="SimSun"/>
          <w:color w:val="000000"/>
          <w:szCs w:val="22"/>
          <w:lang w:eastAsia="en-GB"/>
        </w:rPr>
        <w:t xml:space="preserve">− </w:t>
      </w:r>
      <w:r w:rsidR="004209BF" w:rsidRPr="00142C32">
        <w:rPr>
          <w:rFonts w:eastAsia="SimSun"/>
          <w:color w:val="000000"/>
          <w:szCs w:val="22"/>
          <w:lang w:eastAsia="en-GB"/>
        </w:rPr>
        <w:tab/>
      </w:r>
      <w:r w:rsidR="00C012C1" w:rsidRPr="00142C32">
        <w:rPr>
          <w:rFonts w:eastAsia="SimSun"/>
          <w:color w:val="000000"/>
          <w:szCs w:val="22"/>
          <w:lang w:eastAsia="en-GB"/>
        </w:rPr>
        <w:t>c</w:t>
      </w:r>
      <w:r w:rsidRPr="00142C32">
        <w:rPr>
          <w:rFonts w:eastAsia="SimSun"/>
          <w:color w:val="000000"/>
          <w:szCs w:val="22"/>
          <w:lang w:eastAsia="en-GB"/>
        </w:rPr>
        <w:t xml:space="preserve">alcium channel antagonists (e.g. felodipine, nifedipine, nicardipine); </w:t>
      </w:r>
    </w:p>
    <w:p w14:paraId="5F3A2E24" w14:textId="0D7BCCEA" w:rsidR="000572E5" w:rsidRPr="00142C32" w:rsidRDefault="000572E5" w:rsidP="004B039D">
      <w:pPr>
        <w:tabs>
          <w:tab w:val="clear" w:pos="567"/>
        </w:tabs>
        <w:autoSpaceDE w:val="0"/>
        <w:autoSpaceDN w:val="0"/>
        <w:adjustRightInd w:val="0"/>
        <w:spacing w:line="240" w:lineRule="auto"/>
        <w:ind w:left="1134" w:hanging="567"/>
        <w:rPr>
          <w:rFonts w:eastAsia="SimSun"/>
          <w:color w:val="000000"/>
          <w:szCs w:val="22"/>
          <w:lang w:eastAsia="en-GB"/>
        </w:rPr>
      </w:pPr>
      <w:r w:rsidRPr="00142C32">
        <w:rPr>
          <w:rFonts w:eastAsia="SimSun"/>
          <w:color w:val="000000"/>
          <w:szCs w:val="22"/>
          <w:lang w:eastAsia="en-GB"/>
        </w:rPr>
        <w:t xml:space="preserve">− </w:t>
      </w:r>
      <w:r w:rsidR="004209BF" w:rsidRPr="00142C32">
        <w:rPr>
          <w:rFonts w:eastAsia="SimSun"/>
          <w:color w:val="000000"/>
          <w:szCs w:val="22"/>
          <w:lang w:eastAsia="en-GB"/>
        </w:rPr>
        <w:tab/>
      </w:r>
      <w:r w:rsidR="00C012C1" w:rsidRPr="00142C32">
        <w:rPr>
          <w:rFonts w:eastAsia="SimSun"/>
          <w:color w:val="000000"/>
          <w:szCs w:val="22"/>
          <w:lang w:eastAsia="en-GB"/>
        </w:rPr>
        <w:t>m</w:t>
      </w:r>
      <w:r w:rsidRPr="00142C32">
        <w:rPr>
          <w:rFonts w:eastAsia="SimSun"/>
          <w:color w:val="000000"/>
          <w:szCs w:val="22"/>
          <w:lang w:eastAsia="en-GB"/>
        </w:rPr>
        <w:t xml:space="preserve">edicines used to correct heart rhythm (e.g. bepridil, systemic lidocaine, quinidine); </w:t>
      </w:r>
    </w:p>
    <w:p w14:paraId="5608FDD5" w14:textId="5D0A1288" w:rsidR="000572E5" w:rsidRPr="00142C32" w:rsidRDefault="000572E5" w:rsidP="004B039D">
      <w:pPr>
        <w:tabs>
          <w:tab w:val="clear" w:pos="567"/>
        </w:tabs>
        <w:autoSpaceDE w:val="0"/>
        <w:autoSpaceDN w:val="0"/>
        <w:adjustRightInd w:val="0"/>
        <w:spacing w:line="240" w:lineRule="auto"/>
        <w:ind w:left="567" w:hanging="567"/>
        <w:rPr>
          <w:rFonts w:eastAsia="SimSun"/>
          <w:color w:val="000000"/>
          <w:szCs w:val="22"/>
          <w:lang w:val="fr-FR" w:eastAsia="en-GB"/>
        </w:rPr>
      </w:pPr>
      <w:r w:rsidRPr="00142C32">
        <w:rPr>
          <w:rFonts w:eastAsia="SimSun"/>
          <w:color w:val="000000"/>
          <w:szCs w:val="22"/>
          <w:lang w:val="fr-FR" w:eastAsia="en-GB"/>
        </w:rPr>
        <w:t xml:space="preserve">− </w:t>
      </w:r>
      <w:r w:rsidR="00C81B24" w:rsidRPr="00142C32">
        <w:rPr>
          <w:rFonts w:eastAsia="SimSun"/>
          <w:color w:val="000000"/>
          <w:szCs w:val="22"/>
          <w:lang w:val="fr-FR" w:eastAsia="en-GB"/>
        </w:rPr>
        <w:tab/>
      </w:r>
      <w:r w:rsidRPr="00142C32">
        <w:rPr>
          <w:rFonts w:eastAsia="SimSun"/>
          <w:color w:val="000000"/>
          <w:szCs w:val="22"/>
          <w:lang w:val="fr-FR" w:eastAsia="en-GB"/>
        </w:rPr>
        <w:t xml:space="preserve">HIV CCR5-antagonist (e.g. maraviroc); </w:t>
      </w:r>
    </w:p>
    <w:p w14:paraId="31FEBDA8" w14:textId="18E3CF08" w:rsidR="000572E5" w:rsidRDefault="000572E5" w:rsidP="004B039D">
      <w:pPr>
        <w:tabs>
          <w:tab w:val="clear" w:pos="567"/>
        </w:tabs>
        <w:autoSpaceDE w:val="0"/>
        <w:autoSpaceDN w:val="0"/>
        <w:adjustRightInd w:val="0"/>
        <w:spacing w:line="240" w:lineRule="auto"/>
        <w:ind w:left="567" w:hanging="567"/>
        <w:rPr>
          <w:rFonts w:eastAsia="SimSun"/>
          <w:color w:val="000000"/>
          <w:szCs w:val="22"/>
          <w:lang w:eastAsia="en-GB"/>
        </w:rPr>
      </w:pPr>
      <w:bookmarkStart w:id="20" w:name="_Hlk88039426"/>
      <w:r w:rsidRPr="00142C32">
        <w:rPr>
          <w:rFonts w:eastAsia="SimSun"/>
          <w:color w:val="000000"/>
          <w:szCs w:val="22"/>
          <w:lang w:eastAsia="en-GB"/>
        </w:rPr>
        <w:t xml:space="preserve">− </w:t>
      </w:r>
      <w:r w:rsidR="00C81B24" w:rsidRPr="00142C32">
        <w:rPr>
          <w:rFonts w:eastAsia="SimSun"/>
          <w:color w:val="000000"/>
          <w:szCs w:val="22"/>
          <w:lang w:eastAsia="en-GB"/>
        </w:rPr>
        <w:tab/>
      </w:r>
      <w:r w:rsidRPr="00142C32">
        <w:rPr>
          <w:rFonts w:eastAsia="SimSun"/>
          <w:color w:val="000000"/>
          <w:szCs w:val="22"/>
          <w:lang w:eastAsia="en-GB"/>
        </w:rPr>
        <w:t xml:space="preserve">HIV-1 integrase inhibitor (e.g. raltegravir); </w:t>
      </w:r>
    </w:p>
    <w:bookmarkEnd w:id="20"/>
    <w:p w14:paraId="768A2957" w14:textId="2FF19B11" w:rsidR="00D440CB" w:rsidRDefault="00D440CB" w:rsidP="004B039D">
      <w:pPr>
        <w:tabs>
          <w:tab w:val="clear" w:pos="567"/>
        </w:tabs>
        <w:autoSpaceDE w:val="0"/>
        <w:autoSpaceDN w:val="0"/>
        <w:adjustRightInd w:val="0"/>
        <w:spacing w:line="240" w:lineRule="auto"/>
        <w:ind w:left="567" w:hanging="567"/>
        <w:rPr>
          <w:rFonts w:eastAsia="SimSun"/>
          <w:color w:val="000000"/>
          <w:szCs w:val="22"/>
          <w:lang w:eastAsia="en-GB"/>
        </w:rPr>
      </w:pPr>
      <w:r w:rsidRPr="00D440CB">
        <w:rPr>
          <w:rFonts w:eastAsia="SimSun"/>
          <w:color w:val="000000"/>
          <w:szCs w:val="22"/>
          <w:lang w:eastAsia="en-GB"/>
        </w:rPr>
        <w:t xml:space="preserve">− </w:t>
      </w:r>
      <w:r w:rsidRPr="00D440CB">
        <w:rPr>
          <w:rFonts w:eastAsia="SimSun"/>
          <w:color w:val="000000"/>
          <w:szCs w:val="22"/>
          <w:lang w:eastAsia="en-GB"/>
        </w:rPr>
        <w:tab/>
      </w:r>
      <w:r>
        <w:rPr>
          <w:rFonts w:eastAsia="SimSun"/>
          <w:color w:val="000000"/>
          <w:szCs w:val="22"/>
          <w:lang w:eastAsia="en-GB"/>
        </w:rPr>
        <w:t xml:space="preserve">medicines used to treat low blood platelet count (e.g. </w:t>
      </w:r>
      <w:r w:rsidR="00304A47">
        <w:rPr>
          <w:rFonts w:eastAsia="SimSun"/>
          <w:color w:val="000000"/>
          <w:szCs w:val="22"/>
          <w:lang w:eastAsia="en-GB"/>
        </w:rPr>
        <w:t>fostamatinib</w:t>
      </w:r>
      <w:r w:rsidRPr="00D440CB">
        <w:rPr>
          <w:rFonts w:eastAsia="SimSun"/>
          <w:color w:val="000000"/>
          <w:szCs w:val="22"/>
          <w:lang w:eastAsia="en-GB"/>
        </w:rPr>
        <w:t xml:space="preserve">); </w:t>
      </w:r>
    </w:p>
    <w:p w14:paraId="03B422AE" w14:textId="03238FE7" w:rsidR="007E206D" w:rsidRPr="00142C32" w:rsidRDefault="007E206D"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Pr="00142C32">
        <w:rPr>
          <w:rFonts w:eastAsia="SimSun"/>
          <w:color w:val="000000"/>
          <w:szCs w:val="22"/>
          <w:lang w:eastAsia="en-GB"/>
        </w:rPr>
        <w:tab/>
      </w:r>
      <w:r w:rsidRPr="007E206D">
        <w:rPr>
          <w:rFonts w:eastAsia="SimSun"/>
          <w:color w:val="000000"/>
          <w:szCs w:val="22"/>
          <w:lang w:eastAsia="en-GB"/>
        </w:rPr>
        <w:t>levothyroxine (used to treat thyroid problems);</w:t>
      </w:r>
    </w:p>
    <w:p w14:paraId="14BE9161" w14:textId="531DE8A5" w:rsidR="000572E5" w:rsidRPr="00142C32" w:rsidRDefault="000572E5"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C767FC" w:rsidRPr="00142C32">
        <w:rPr>
          <w:rFonts w:eastAsia="SimSun"/>
          <w:color w:val="000000"/>
          <w:szCs w:val="22"/>
          <w:lang w:eastAsia="en-GB"/>
        </w:rPr>
        <w:t>m</w:t>
      </w:r>
      <w:r w:rsidRPr="00142C32">
        <w:rPr>
          <w:rFonts w:eastAsia="SimSun"/>
          <w:color w:val="000000"/>
          <w:szCs w:val="22"/>
          <w:lang w:eastAsia="en-GB"/>
        </w:rPr>
        <w:t xml:space="preserve">edicines used to lower blood cholesterol (e.g. atorvastatin, lovastatin, rosuvastatin or simvastatin); </w:t>
      </w:r>
    </w:p>
    <w:p w14:paraId="6DDBE451" w14:textId="5E69039D" w:rsidR="000572E5" w:rsidRPr="00142C32" w:rsidRDefault="000572E5"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C767FC" w:rsidRPr="00142C32">
        <w:rPr>
          <w:rFonts w:eastAsia="SimSun"/>
          <w:color w:val="000000"/>
          <w:szCs w:val="22"/>
          <w:lang w:eastAsia="en-GB"/>
        </w:rPr>
        <w:t>m</w:t>
      </w:r>
      <w:r w:rsidRPr="00142C32">
        <w:rPr>
          <w:rFonts w:eastAsia="SimSun"/>
          <w:color w:val="000000"/>
          <w:szCs w:val="22"/>
          <w:lang w:eastAsia="en-GB"/>
        </w:rPr>
        <w:t>edicines use</w:t>
      </w:r>
      <w:r w:rsidR="00004CF8" w:rsidRPr="00142C32">
        <w:rPr>
          <w:rFonts w:eastAsia="SimSun"/>
          <w:color w:val="000000"/>
          <w:szCs w:val="22"/>
          <w:lang w:eastAsia="en-GB"/>
        </w:rPr>
        <w:t>d</w:t>
      </w:r>
      <w:r w:rsidRPr="00142C32">
        <w:rPr>
          <w:rFonts w:eastAsia="SimSun"/>
          <w:color w:val="000000"/>
          <w:szCs w:val="22"/>
          <w:lang w:eastAsia="en-GB"/>
        </w:rPr>
        <w:t xml:space="preserve"> to treat asthma and other lung-related problems such as chronic obstructive pulmonary disease (COPD) (e.g. salmeterol); </w:t>
      </w:r>
    </w:p>
    <w:p w14:paraId="27D2EC77" w14:textId="507E3B3E" w:rsidR="000572E5" w:rsidRPr="00142C32" w:rsidRDefault="000572E5"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C767FC" w:rsidRPr="00142C32">
        <w:rPr>
          <w:rFonts w:eastAsia="SimSun"/>
          <w:color w:val="000000"/>
          <w:szCs w:val="22"/>
          <w:lang w:eastAsia="en-GB"/>
        </w:rPr>
        <w:t>m</w:t>
      </w:r>
      <w:r w:rsidRPr="00142C32">
        <w:rPr>
          <w:rFonts w:eastAsia="SimSun"/>
          <w:color w:val="000000"/>
          <w:szCs w:val="22"/>
          <w:lang w:eastAsia="en-GB"/>
        </w:rPr>
        <w:t xml:space="preserve">edicines used to treat pulmonary arterial hypertension (high blood pressure in the pulmonary artery) (e.g. bosentan, </w:t>
      </w:r>
      <w:r w:rsidR="000501E6" w:rsidRPr="00142C32">
        <w:rPr>
          <w:rFonts w:eastAsia="SimSun"/>
          <w:color w:val="000000"/>
          <w:szCs w:val="22"/>
          <w:lang w:eastAsia="en-GB"/>
        </w:rPr>
        <w:t xml:space="preserve">riociguat, </w:t>
      </w:r>
      <w:r w:rsidRPr="00142C32">
        <w:rPr>
          <w:rFonts w:eastAsia="SimSun"/>
          <w:color w:val="000000"/>
          <w:szCs w:val="22"/>
          <w:lang w:eastAsia="en-GB"/>
        </w:rPr>
        <w:t xml:space="preserve">sildenafil, tadalafil); </w:t>
      </w:r>
    </w:p>
    <w:p w14:paraId="61C66094" w14:textId="66D1D404" w:rsidR="000572E5" w:rsidRPr="00142C32" w:rsidRDefault="000572E5"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C767FC" w:rsidRPr="00142C32">
        <w:rPr>
          <w:rFonts w:eastAsia="SimSun"/>
          <w:color w:val="000000"/>
          <w:szCs w:val="22"/>
          <w:lang w:eastAsia="en-GB"/>
        </w:rPr>
        <w:t>m</w:t>
      </w:r>
      <w:r w:rsidRPr="00142C32">
        <w:rPr>
          <w:rFonts w:eastAsia="SimSun"/>
          <w:color w:val="000000"/>
          <w:szCs w:val="22"/>
          <w:lang w:eastAsia="en-GB"/>
        </w:rPr>
        <w:t xml:space="preserve">edicines affecting the immune system (e.g. cyclosporin, sirolimus (rapamycin), tacrolimus); </w:t>
      </w:r>
    </w:p>
    <w:p w14:paraId="1273F552" w14:textId="1ABF8349" w:rsidR="000572E5" w:rsidRPr="00142C32" w:rsidRDefault="000572E5"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C767FC" w:rsidRPr="00142C32">
        <w:rPr>
          <w:rFonts w:eastAsia="SimSun"/>
          <w:color w:val="000000"/>
          <w:szCs w:val="22"/>
          <w:lang w:eastAsia="en-GB"/>
        </w:rPr>
        <w:t>m</w:t>
      </w:r>
      <w:r w:rsidRPr="00142C32">
        <w:rPr>
          <w:rFonts w:eastAsia="SimSun"/>
          <w:color w:val="000000"/>
          <w:szCs w:val="22"/>
          <w:lang w:eastAsia="en-GB"/>
        </w:rPr>
        <w:t xml:space="preserve">edicines used for smoking cessation (e.g. bupropion); </w:t>
      </w:r>
    </w:p>
    <w:p w14:paraId="0596FF51" w14:textId="401C353A" w:rsidR="000572E5" w:rsidRPr="00142C32" w:rsidRDefault="000572E5"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C767FC" w:rsidRPr="00142C32">
        <w:rPr>
          <w:rFonts w:eastAsia="SimSun"/>
          <w:color w:val="000000"/>
          <w:szCs w:val="22"/>
          <w:lang w:eastAsia="en-GB"/>
        </w:rPr>
        <w:t>p</w:t>
      </w:r>
      <w:r w:rsidRPr="00142C32">
        <w:rPr>
          <w:rFonts w:eastAsia="SimSun"/>
          <w:color w:val="000000"/>
          <w:szCs w:val="22"/>
          <w:lang w:eastAsia="en-GB"/>
        </w:rPr>
        <w:t xml:space="preserve">ain-relieving medicines (e.g. fentanyl); </w:t>
      </w:r>
    </w:p>
    <w:p w14:paraId="0CCD8691" w14:textId="1532C445" w:rsidR="000572E5" w:rsidRPr="00142C32" w:rsidRDefault="000572E5"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C767FC" w:rsidRPr="00142C32">
        <w:rPr>
          <w:rFonts w:eastAsia="SimSun"/>
          <w:color w:val="000000"/>
          <w:szCs w:val="22"/>
          <w:lang w:eastAsia="en-GB"/>
        </w:rPr>
        <w:t>m</w:t>
      </w:r>
      <w:r w:rsidRPr="00142C32">
        <w:rPr>
          <w:rFonts w:eastAsia="SimSun"/>
          <w:color w:val="000000"/>
          <w:szCs w:val="22"/>
          <w:lang w:eastAsia="en-GB"/>
        </w:rPr>
        <w:t xml:space="preserve">orphine-like medicines (e.g. methadone); </w:t>
      </w:r>
    </w:p>
    <w:p w14:paraId="43B02EBC" w14:textId="49299F5C" w:rsidR="000572E5" w:rsidRPr="00142C32" w:rsidRDefault="000572E5"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w:t>
      </w:r>
      <w:r w:rsidR="00C81B24" w:rsidRPr="00142C32">
        <w:rPr>
          <w:rFonts w:eastAsia="SimSun"/>
          <w:color w:val="000000"/>
          <w:szCs w:val="22"/>
          <w:lang w:eastAsia="en-GB"/>
        </w:rPr>
        <w:tab/>
      </w:r>
      <w:r w:rsidR="00C767FC" w:rsidRPr="00142C32">
        <w:rPr>
          <w:rFonts w:eastAsia="SimSun"/>
          <w:color w:val="000000"/>
          <w:szCs w:val="22"/>
          <w:lang w:eastAsia="en-GB"/>
        </w:rPr>
        <w:t>n</w:t>
      </w:r>
      <w:r w:rsidRPr="00142C32">
        <w:rPr>
          <w:rFonts w:eastAsia="SimSun"/>
          <w:color w:val="000000"/>
          <w:szCs w:val="22"/>
          <w:lang w:eastAsia="en-GB"/>
        </w:rPr>
        <w:t xml:space="preserve">on-nucleoside reverse transcriptase inhibitors (NNRTIs) (e.g. efavirenz, nevirapine); </w:t>
      </w:r>
    </w:p>
    <w:p w14:paraId="58FDB5C4" w14:textId="3B0A7AF8" w:rsidR="000572E5" w:rsidRPr="00142C32" w:rsidRDefault="000572E5"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C767FC" w:rsidRPr="00142C32">
        <w:rPr>
          <w:rFonts w:eastAsia="SimSun"/>
          <w:color w:val="000000"/>
          <w:szCs w:val="22"/>
          <w:lang w:eastAsia="en-GB"/>
        </w:rPr>
        <w:t>o</w:t>
      </w:r>
      <w:r w:rsidRPr="00142C32">
        <w:rPr>
          <w:rFonts w:eastAsia="SimSun"/>
          <w:color w:val="000000"/>
          <w:szCs w:val="22"/>
          <w:lang w:eastAsia="en-GB"/>
        </w:rPr>
        <w:t xml:space="preserve">ral contraceptive or using a patch contraceptive to prevent pregnancy (see section below titled </w:t>
      </w:r>
      <w:r w:rsidRPr="00142C32">
        <w:rPr>
          <w:rFonts w:eastAsia="SimSun"/>
          <w:b/>
          <w:bCs/>
          <w:color w:val="000000"/>
          <w:szCs w:val="22"/>
          <w:lang w:eastAsia="en-GB"/>
        </w:rPr>
        <w:t>Contraceptives</w:t>
      </w:r>
      <w:r w:rsidRPr="00142C32">
        <w:rPr>
          <w:rFonts w:eastAsia="SimSun"/>
          <w:color w:val="000000"/>
          <w:szCs w:val="22"/>
          <w:lang w:eastAsia="en-GB"/>
        </w:rPr>
        <w:t xml:space="preserve">); </w:t>
      </w:r>
    </w:p>
    <w:p w14:paraId="18330762" w14:textId="1C1C4A79" w:rsidR="000572E5" w:rsidRPr="00142C32" w:rsidRDefault="000572E5" w:rsidP="004B039D">
      <w:pPr>
        <w:tabs>
          <w:tab w:val="clear" w:pos="567"/>
        </w:tabs>
        <w:autoSpaceDE w:val="0"/>
        <w:autoSpaceDN w:val="0"/>
        <w:adjustRightInd w:val="0"/>
        <w:spacing w:line="240" w:lineRule="auto"/>
        <w:ind w:left="567" w:hanging="567"/>
        <w:rPr>
          <w:rFonts w:eastAsia="SimSun"/>
          <w:color w:val="000000"/>
          <w:szCs w:val="22"/>
          <w:lang w:val="fr-FR" w:eastAsia="en-GB"/>
        </w:rPr>
      </w:pPr>
      <w:r w:rsidRPr="00142C32">
        <w:rPr>
          <w:rFonts w:eastAsia="SimSun"/>
          <w:color w:val="000000"/>
          <w:szCs w:val="22"/>
          <w:lang w:val="fr-FR" w:eastAsia="en-GB"/>
        </w:rPr>
        <w:t xml:space="preserve">− </w:t>
      </w:r>
      <w:r w:rsidR="00C81B24" w:rsidRPr="00142C32">
        <w:rPr>
          <w:rFonts w:eastAsia="SimSun"/>
          <w:color w:val="000000"/>
          <w:szCs w:val="22"/>
          <w:lang w:val="fr-FR" w:eastAsia="en-GB"/>
        </w:rPr>
        <w:tab/>
      </w:r>
      <w:r w:rsidR="00C767FC" w:rsidRPr="00142C32">
        <w:rPr>
          <w:rFonts w:eastAsia="SimSun"/>
          <w:color w:val="000000"/>
          <w:szCs w:val="22"/>
          <w:lang w:val="fr-FR" w:eastAsia="en-GB"/>
        </w:rPr>
        <w:t>p</w:t>
      </w:r>
      <w:r w:rsidRPr="00142C32">
        <w:rPr>
          <w:rFonts w:eastAsia="SimSun"/>
          <w:color w:val="000000"/>
          <w:szCs w:val="22"/>
          <w:lang w:val="fr-FR" w:eastAsia="en-GB"/>
        </w:rPr>
        <w:t>rotease inhibitors (e.g.</w:t>
      </w:r>
      <w:r w:rsidR="00A56A61" w:rsidRPr="00142C32">
        <w:rPr>
          <w:rFonts w:eastAsia="SimSun"/>
          <w:color w:val="000000"/>
          <w:szCs w:val="22"/>
          <w:lang w:val="fr-FR" w:eastAsia="en-GB"/>
        </w:rPr>
        <w:t xml:space="preserve"> </w:t>
      </w:r>
      <w:r w:rsidRPr="00142C32">
        <w:rPr>
          <w:rFonts w:eastAsia="SimSun"/>
          <w:color w:val="000000"/>
          <w:szCs w:val="22"/>
          <w:lang w:val="fr-FR" w:eastAsia="en-GB"/>
        </w:rPr>
        <w:t xml:space="preserve">fosamprenavir, indinavir, ritonavir, saquinavir, tipranavir); </w:t>
      </w:r>
    </w:p>
    <w:p w14:paraId="78AEF2A5" w14:textId="0461B749" w:rsidR="000572E5" w:rsidRPr="00142C32" w:rsidRDefault="000572E5"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C767FC" w:rsidRPr="00142C32">
        <w:rPr>
          <w:rFonts w:eastAsia="SimSun"/>
          <w:color w:val="000000"/>
          <w:szCs w:val="22"/>
          <w:lang w:eastAsia="en-GB"/>
        </w:rPr>
        <w:t>s</w:t>
      </w:r>
      <w:r w:rsidRPr="00142C32">
        <w:rPr>
          <w:rFonts w:eastAsia="SimSun"/>
          <w:color w:val="000000"/>
          <w:szCs w:val="22"/>
          <w:lang w:eastAsia="en-GB"/>
        </w:rPr>
        <w:t xml:space="preserve">edatives (e.g. midazolam administered by injection); </w:t>
      </w:r>
    </w:p>
    <w:p w14:paraId="6A9F9F0C" w14:textId="70FD4320" w:rsidR="000572E5" w:rsidRPr="00142C32" w:rsidRDefault="000572E5" w:rsidP="00BF4BF5">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C767FC" w:rsidRPr="00142C32">
        <w:rPr>
          <w:rFonts w:eastAsia="SimSun"/>
          <w:color w:val="000000"/>
          <w:szCs w:val="22"/>
          <w:lang w:eastAsia="en-GB"/>
        </w:rPr>
        <w:t>s</w:t>
      </w:r>
      <w:r w:rsidRPr="00142C32">
        <w:rPr>
          <w:rFonts w:eastAsia="SimSun"/>
          <w:color w:val="000000"/>
          <w:szCs w:val="22"/>
          <w:lang w:eastAsia="en-GB"/>
        </w:rPr>
        <w:t>teroids (e.g. budesonide, dexamethasone, fluticasone propionate, ethinyl oestradiol</w:t>
      </w:r>
      <w:r w:rsidR="00172905" w:rsidRPr="00142C32">
        <w:rPr>
          <w:rFonts w:eastAsia="SimSun"/>
          <w:color w:val="000000"/>
          <w:szCs w:val="22"/>
          <w:lang w:eastAsia="en-GB"/>
        </w:rPr>
        <w:t>, triamcinolone</w:t>
      </w:r>
      <w:r w:rsidRPr="00142C32">
        <w:rPr>
          <w:rFonts w:eastAsia="SimSun"/>
          <w:color w:val="000000"/>
          <w:szCs w:val="22"/>
          <w:lang w:eastAsia="en-GB"/>
        </w:rPr>
        <w:t>)</w:t>
      </w:r>
      <w:r w:rsidR="00BF4BF5">
        <w:rPr>
          <w:rFonts w:eastAsia="SimSun"/>
          <w:color w:val="000000"/>
          <w:szCs w:val="22"/>
          <w:lang w:eastAsia="en-GB"/>
        </w:rPr>
        <w:t>.</w:t>
      </w:r>
    </w:p>
    <w:p w14:paraId="08A579FC" w14:textId="77777777" w:rsidR="0039518A" w:rsidRPr="00142C32" w:rsidRDefault="0039518A" w:rsidP="001D52A1">
      <w:pPr>
        <w:numPr>
          <w:ilvl w:val="12"/>
          <w:numId w:val="0"/>
        </w:numPr>
        <w:tabs>
          <w:tab w:val="clear" w:pos="567"/>
        </w:tabs>
        <w:spacing w:line="240" w:lineRule="auto"/>
        <w:ind w:right="-2"/>
        <w:rPr>
          <w:noProof/>
          <w:szCs w:val="22"/>
        </w:rPr>
      </w:pPr>
    </w:p>
    <w:p w14:paraId="4F457E3B" w14:textId="2733D165" w:rsidR="000572E5" w:rsidRPr="00142C32" w:rsidRDefault="000572E5" w:rsidP="006153E0">
      <w:pPr>
        <w:rPr>
          <w:szCs w:val="22"/>
        </w:rPr>
      </w:pPr>
      <w:r w:rsidRPr="00142C32">
        <w:rPr>
          <w:b/>
          <w:szCs w:val="22"/>
        </w:rPr>
        <w:lastRenderedPageBreak/>
        <w:t xml:space="preserve">Read the list of medicines </w:t>
      </w:r>
      <w:r w:rsidR="0065029C" w:rsidRPr="00142C32">
        <w:rPr>
          <w:b/>
          <w:szCs w:val="22"/>
        </w:rPr>
        <w:t>above</w:t>
      </w:r>
      <w:r w:rsidRPr="00142C32">
        <w:rPr>
          <w:b/>
          <w:szCs w:val="22"/>
        </w:rPr>
        <w:t xml:space="preserve"> ‘Do not take Lopinavir/Ritonavir </w:t>
      </w:r>
      <w:r w:rsidR="00E468A5">
        <w:rPr>
          <w:b/>
          <w:szCs w:val="22"/>
        </w:rPr>
        <w:t>Viatris</w:t>
      </w:r>
      <w:r w:rsidRPr="00142C32">
        <w:rPr>
          <w:b/>
          <w:szCs w:val="22"/>
        </w:rPr>
        <w:t xml:space="preserve"> with any of the following medicines’</w:t>
      </w:r>
      <w:r w:rsidRPr="00142C32">
        <w:rPr>
          <w:szCs w:val="22"/>
        </w:rPr>
        <w:t xml:space="preserve"> for information on medicines that you must not take with </w:t>
      </w:r>
      <w:r w:rsidR="00803891" w:rsidRPr="00142C32">
        <w:rPr>
          <w:szCs w:val="22"/>
        </w:rPr>
        <w:t>l</w:t>
      </w:r>
      <w:r w:rsidRPr="00142C32">
        <w:rPr>
          <w:szCs w:val="22"/>
        </w:rPr>
        <w:t>opinavir/</w:t>
      </w:r>
      <w:r w:rsidR="00803891" w:rsidRPr="00142C32">
        <w:rPr>
          <w:szCs w:val="22"/>
        </w:rPr>
        <w:t>r</w:t>
      </w:r>
      <w:r w:rsidRPr="00142C32">
        <w:rPr>
          <w:szCs w:val="22"/>
        </w:rPr>
        <w:t xml:space="preserve">itonavir. </w:t>
      </w:r>
    </w:p>
    <w:p w14:paraId="3808746D" w14:textId="77777777" w:rsidR="000572E5" w:rsidRPr="00142C32" w:rsidRDefault="000572E5" w:rsidP="001D52A1">
      <w:pPr>
        <w:numPr>
          <w:ilvl w:val="12"/>
          <w:numId w:val="0"/>
        </w:numPr>
        <w:tabs>
          <w:tab w:val="clear" w:pos="567"/>
        </w:tabs>
        <w:spacing w:line="240" w:lineRule="auto"/>
        <w:ind w:right="-2"/>
        <w:rPr>
          <w:szCs w:val="22"/>
        </w:rPr>
      </w:pPr>
    </w:p>
    <w:p w14:paraId="37674F04" w14:textId="0A4E425D" w:rsidR="000572E5" w:rsidRPr="00142C32" w:rsidRDefault="000572E5" w:rsidP="001D52A1">
      <w:pPr>
        <w:numPr>
          <w:ilvl w:val="12"/>
          <w:numId w:val="0"/>
        </w:numPr>
        <w:tabs>
          <w:tab w:val="clear" w:pos="567"/>
        </w:tabs>
        <w:spacing w:line="240" w:lineRule="auto"/>
        <w:ind w:right="-2"/>
        <w:rPr>
          <w:noProof/>
          <w:szCs w:val="22"/>
        </w:rPr>
      </w:pPr>
      <w:r w:rsidRPr="00142C32">
        <w:rPr>
          <w:szCs w:val="22"/>
        </w:rPr>
        <w:t xml:space="preserve">Tell your doctor or pharmacist if you </w:t>
      </w:r>
      <w:r w:rsidR="000B7997" w:rsidRPr="00142C32">
        <w:rPr>
          <w:szCs w:val="22"/>
        </w:rPr>
        <w:t xml:space="preserve">or your child </w:t>
      </w:r>
      <w:r w:rsidRPr="00142C32">
        <w:rPr>
          <w:szCs w:val="22"/>
        </w:rPr>
        <w:t>are taking, have recently taken or might take any other medicines, including medicines obtained without prescription.</w:t>
      </w:r>
    </w:p>
    <w:p w14:paraId="114F28FE" w14:textId="77777777" w:rsidR="000572E5" w:rsidRPr="00142C32" w:rsidRDefault="000572E5" w:rsidP="001D52A1">
      <w:pPr>
        <w:numPr>
          <w:ilvl w:val="12"/>
          <w:numId w:val="0"/>
        </w:numPr>
        <w:tabs>
          <w:tab w:val="clear" w:pos="567"/>
        </w:tabs>
        <w:spacing w:line="240" w:lineRule="auto"/>
        <w:ind w:right="-2"/>
        <w:rPr>
          <w:noProof/>
          <w:szCs w:val="22"/>
        </w:rPr>
      </w:pPr>
    </w:p>
    <w:p w14:paraId="24E45844" w14:textId="77777777" w:rsidR="000572E5" w:rsidRPr="00142C32" w:rsidRDefault="000572E5" w:rsidP="006153E0">
      <w:pPr>
        <w:rPr>
          <w:b/>
          <w:szCs w:val="22"/>
        </w:rPr>
      </w:pPr>
      <w:r w:rsidRPr="00142C32">
        <w:rPr>
          <w:b/>
          <w:szCs w:val="22"/>
        </w:rPr>
        <w:t xml:space="preserve">Erectile dysfunction medicines (avanafil, vardenafil, sildenafil, tadalafil) </w:t>
      </w:r>
    </w:p>
    <w:p w14:paraId="671AE0D3" w14:textId="2CFA423E" w:rsidR="000572E5" w:rsidRPr="00142C32" w:rsidRDefault="000572E5" w:rsidP="004B039D">
      <w:pPr>
        <w:spacing w:line="240" w:lineRule="auto"/>
        <w:ind w:left="567" w:hanging="567"/>
        <w:rPr>
          <w:szCs w:val="22"/>
        </w:rPr>
      </w:pPr>
      <w:r w:rsidRPr="00142C32">
        <w:rPr>
          <w:szCs w:val="22"/>
        </w:rPr>
        <w:t xml:space="preserve">− </w:t>
      </w:r>
      <w:r w:rsidR="00C81B24" w:rsidRPr="00142C32">
        <w:rPr>
          <w:szCs w:val="22"/>
        </w:rPr>
        <w:tab/>
      </w:r>
      <w:r w:rsidRPr="00142C32">
        <w:rPr>
          <w:b/>
          <w:bCs/>
          <w:szCs w:val="22"/>
        </w:rPr>
        <w:t xml:space="preserve">Do not take lopinavir/ritonavir </w:t>
      </w:r>
      <w:r w:rsidRPr="00142C32">
        <w:rPr>
          <w:szCs w:val="22"/>
        </w:rPr>
        <w:t xml:space="preserve">if you are currently taking avanafil or vardenafil. </w:t>
      </w:r>
    </w:p>
    <w:p w14:paraId="0D2FDA5E" w14:textId="09F4DDFF" w:rsidR="000572E5" w:rsidRPr="00142C32" w:rsidRDefault="000572E5" w:rsidP="004B039D">
      <w:pPr>
        <w:spacing w:line="240" w:lineRule="auto"/>
        <w:ind w:left="567" w:hanging="567"/>
        <w:rPr>
          <w:szCs w:val="22"/>
        </w:rPr>
      </w:pPr>
      <w:r w:rsidRPr="00142C32">
        <w:rPr>
          <w:szCs w:val="22"/>
        </w:rPr>
        <w:t xml:space="preserve">− </w:t>
      </w:r>
      <w:r w:rsidR="00C81B24" w:rsidRPr="00142C32">
        <w:rPr>
          <w:szCs w:val="22"/>
        </w:rPr>
        <w:tab/>
      </w:r>
      <w:r w:rsidRPr="00142C32">
        <w:rPr>
          <w:szCs w:val="22"/>
        </w:rPr>
        <w:t xml:space="preserve">You must not take lopinavir/ritonavir with sildenafil used to treat pulmonary arterial hypertension (high blood pressure in the pulmonary artery) (see also </w:t>
      </w:r>
      <w:r w:rsidRPr="00142C32">
        <w:rPr>
          <w:b/>
          <w:bCs/>
          <w:szCs w:val="22"/>
        </w:rPr>
        <w:t xml:space="preserve">Do not take Lopinavir/Ritonavir </w:t>
      </w:r>
      <w:r w:rsidR="00E468A5">
        <w:rPr>
          <w:b/>
          <w:bCs/>
          <w:szCs w:val="22"/>
        </w:rPr>
        <w:t>Viatris</w:t>
      </w:r>
      <w:r w:rsidRPr="00142C32">
        <w:rPr>
          <w:b/>
          <w:bCs/>
          <w:szCs w:val="22"/>
        </w:rPr>
        <w:t xml:space="preserve"> </w:t>
      </w:r>
      <w:r w:rsidRPr="00142C32">
        <w:rPr>
          <w:szCs w:val="22"/>
        </w:rPr>
        <w:t>section</w:t>
      </w:r>
      <w:r w:rsidR="000B7997" w:rsidRPr="00142C32">
        <w:rPr>
          <w:szCs w:val="22"/>
        </w:rPr>
        <w:t xml:space="preserve"> above</w:t>
      </w:r>
      <w:r w:rsidRPr="00142C32">
        <w:rPr>
          <w:szCs w:val="22"/>
        </w:rPr>
        <w:t xml:space="preserve">). </w:t>
      </w:r>
    </w:p>
    <w:p w14:paraId="7FD90835" w14:textId="09404F4B" w:rsidR="000572E5" w:rsidRPr="00142C32" w:rsidRDefault="000572E5" w:rsidP="004B039D">
      <w:pPr>
        <w:tabs>
          <w:tab w:val="clear" w:pos="567"/>
          <w:tab w:val="left" w:pos="709"/>
        </w:tabs>
        <w:spacing w:line="240" w:lineRule="auto"/>
        <w:ind w:left="567" w:hanging="567"/>
        <w:rPr>
          <w:szCs w:val="22"/>
        </w:rPr>
      </w:pPr>
      <w:r w:rsidRPr="00142C32">
        <w:rPr>
          <w:szCs w:val="22"/>
        </w:rPr>
        <w:t xml:space="preserve">− </w:t>
      </w:r>
      <w:r w:rsidR="00C81B24" w:rsidRPr="00142C32">
        <w:rPr>
          <w:szCs w:val="22"/>
        </w:rPr>
        <w:tab/>
      </w:r>
      <w:r w:rsidRPr="00142C32">
        <w:rPr>
          <w:szCs w:val="22"/>
        </w:rPr>
        <w:t xml:space="preserve">If you take sildenafil or tadalafil and lopinavir/ritonavir together, you may be at risk of side effects such as low blood pressure, passing out, visual changes and penile erection lasting more than 4 hours. If an erection lasts longer than 4 hours, you should get medical help </w:t>
      </w:r>
      <w:r w:rsidRPr="00142C32">
        <w:rPr>
          <w:b/>
          <w:bCs/>
          <w:szCs w:val="22"/>
        </w:rPr>
        <w:t xml:space="preserve">immediately </w:t>
      </w:r>
      <w:r w:rsidRPr="00142C32">
        <w:rPr>
          <w:szCs w:val="22"/>
        </w:rPr>
        <w:t>to avoid permanent damage to your penis. Your doctor can explain these symptoms to you.</w:t>
      </w:r>
    </w:p>
    <w:p w14:paraId="441CE512" w14:textId="77777777" w:rsidR="000572E5" w:rsidRPr="00142C32" w:rsidRDefault="000572E5" w:rsidP="006153E0">
      <w:pPr>
        <w:rPr>
          <w:szCs w:val="22"/>
        </w:rPr>
      </w:pPr>
    </w:p>
    <w:p w14:paraId="238CBB48" w14:textId="77777777" w:rsidR="000572E5" w:rsidRPr="00142C32" w:rsidRDefault="000572E5" w:rsidP="006153E0">
      <w:pPr>
        <w:rPr>
          <w:b/>
          <w:szCs w:val="22"/>
        </w:rPr>
      </w:pPr>
      <w:r w:rsidRPr="00142C32">
        <w:rPr>
          <w:b/>
          <w:szCs w:val="22"/>
        </w:rPr>
        <w:t xml:space="preserve">Contraceptives </w:t>
      </w:r>
    </w:p>
    <w:p w14:paraId="4825757A" w14:textId="77777777" w:rsidR="00C012C1" w:rsidRPr="00142C32" w:rsidRDefault="00C012C1" w:rsidP="006153E0">
      <w:pPr>
        <w:rPr>
          <w:szCs w:val="22"/>
        </w:rPr>
      </w:pPr>
    </w:p>
    <w:p w14:paraId="47D14618" w14:textId="6385ABB4" w:rsidR="000572E5" w:rsidRPr="00142C32" w:rsidRDefault="000572E5" w:rsidP="007A40CA">
      <w:pPr>
        <w:spacing w:line="240" w:lineRule="auto"/>
        <w:ind w:left="567" w:hanging="567"/>
        <w:rPr>
          <w:szCs w:val="22"/>
        </w:rPr>
      </w:pPr>
      <w:r w:rsidRPr="00142C32">
        <w:rPr>
          <w:szCs w:val="22"/>
        </w:rPr>
        <w:t xml:space="preserve">− </w:t>
      </w:r>
      <w:r w:rsidR="00C81B24" w:rsidRPr="00142C32">
        <w:rPr>
          <w:szCs w:val="22"/>
        </w:rPr>
        <w:tab/>
      </w:r>
      <w:r w:rsidRPr="00142C32">
        <w:rPr>
          <w:szCs w:val="22"/>
        </w:rPr>
        <w:t xml:space="preserve">If you are currently using an oral contraceptive or using a patch contraceptive to prevent pregnancy, you should use an additional or different type of contraception (e.g. condom) as lopinavir/ritonavir may reduce the effectiveness of oral and patch contraceptives.  </w:t>
      </w:r>
    </w:p>
    <w:p w14:paraId="427AF0D1" w14:textId="77777777" w:rsidR="000572E5" w:rsidRPr="00142C32" w:rsidRDefault="000572E5" w:rsidP="006153E0">
      <w:pPr>
        <w:rPr>
          <w:noProof/>
          <w:szCs w:val="22"/>
        </w:rPr>
      </w:pPr>
    </w:p>
    <w:p w14:paraId="01756390" w14:textId="77777777" w:rsidR="009B6496" w:rsidRPr="00142C32" w:rsidRDefault="009B6496" w:rsidP="001D52A1">
      <w:pPr>
        <w:numPr>
          <w:ilvl w:val="12"/>
          <w:numId w:val="0"/>
        </w:numPr>
        <w:tabs>
          <w:tab w:val="clear" w:pos="567"/>
        </w:tabs>
        <w:spacing w:line="240" w:lineRule="auto"/>
        <w:rPr>
          <w:b/>
          <w:noProof/>
          <w:szCs w:val="22"/>
        </w:rPr>
      </w:pPr>
      <w:r w:rsidRPr="00142C32">
        <w:rPr>
          <w:b/>
          <w:noProof/>
          <w:szCs w:val="22"/>
        </w:rPr>
        <w:t>Pregnancy and</w:t>
      </w:r>
      <w:r w:rsidR="00F63889" w:rsidRPr="00142C32">
        <w:rPr>
          <w:b/>
          <w:noProof/>
          <w:szCs w:val="22"/>
        </w:rPr>
        <w:t xml:space="preserve"> </w:t>
      </w:r>
      <w:r w:rsidRPr="00142C32">
        <w:rPr>
          <w:b/>
          <w:noProof/>
          <w:szCs w:val="22"/>
        </w:rPr>
        <w:t>breast-feeding</w:t>
      </w:r>
      <w:r w:rsidR="003C1CA5" w:rsidRPr="00142C32">
        <w:rPr>
          <w:b/>
          <w:noProof/>
          <w:szCs w:val="22"/>
        </w:rPr>
        <w:t xml:space="preserve"> </w:t>
      </w:r>
    </w:p>
    <w:p w14:paraId="6018B6B7" w14:textId="77777777" w:rsidR="00C012C1" w:rsidRPr="00142C32" w:rsidRDefault="00C012C1" w:rsidP="001D52A1">
      <w:pPr>
        <w:numPr>
          <w:ilvl w:val="12"/>
          <w:numId w:val="0"/>
        </w:numPr>
        <w:tabs>
          <w:tab w:val="clear" w:pos="567"/>
        </w:tabs>
        <w:spacing w:line="240" w:lineRule="auto"/>
        <w:rPr>
          <w:b/>
          <w:noProof/>
          <w:szCs w:val="22"/>
        </w:rPr>
      </w:pPr>
    </w:p>
    <w:p w14:paraId="0F79326E" w14:textId="62CEFEEA" w:rsidR="00F63889" w:rsidRPr="00142C32" w:rsidRDefault="00F63889" w:rsidP="007331E6">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w:t>
      </w:r>
      <w:r w:rsidR="00C81B24" w:rsidRPr="00142C32">
        <w:rPr>
          <w:rFonts w:eastAsia="SimSun"/>
          <w:color w:val="000000"/>
          <w:szCs w:val="22"/>
          <w:lang w:eastAsia="en-GB"/>
        </w:rPr>
        <w:tab/>
      </w:r>
      <w:r w:rsidRPr="00142C32">
        <w:rPr>
          <w:rFonts w:eastAsia="SimSun"/>
          <w:color w:val="000000"/>
          <w:szCs w:val="22"/>
          <w:lang w:eastAsia="en-GB"/>
        </w:rPr>
        <w:t xml:space="preserve">Tell your doctor </w:t>
      </w:r>
      <w:r w:rsidRPr="00142C32">
        <w:rPr>
          <w:rFonts w:eastAsia="SimSun"/>
          <w:b/>
          <w:bCs/>
          <w:color w:val="000000"/>
          <w:szCs w:val="22"/>
          <w:lang w:eastAsia="en-GB"/>
        </w:rPr>
        <w:t>immediately</w:t>
      </w:r>
      <w:r w:rsidR="00367B84" w:rsidRPr="00142C32">
        <w:rPr>
          <w:rFonts w:eastAsia="SimSun"/>
          <w:b/>
          <w:bCs/>
          <w:color w:val="000000"/>
          <w:szCs w:val="22"/>
          <w:lang w:eastAsia="en-GB"/>
        </w:rPr>
        <w:t xml:space="preserve"> </w:t>
      </w:r>
      <w:r w:rsidR="00367B84" w:rsidRPr="00142C32">
        <w:rPr>
          <w:rFonts w:eastAsia="SimSun"/>
          <w:color w:val="000000"/>
          <w:szCs w:val="22"/>
          <w:lang w:eastAsia="en-GB"/>
        </w:rPr>
        <w:t xml:space="preserve">if you are planning to have a baby, you are pregnant, think you may be pregnant or if you are breast-feeding. </w:t>
      </w:r>
    </w:p>
    <w:p w14:paraId="37905265" w14:textId="58C8086B" w:rsidR="00F63889" w:rsidRPr="00142C32" w:rsidRDefault="00F63889" w:rsidP="007331E6">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AA0444">
        <w:rPr>
          <w:rFonts w:eastAsia="SimSun"/>
          <w:color w:val="000000"/>
          <w:szCs w:val="22"/>
          <w:lang w:eastAsia="en-GB"/>
        </w:rPr>
        <w:t xml:space="preserve">If you </w:t>
      </w:r>
      <w:r w:rsidR="00E4145F">
        <w:rPr>
          <w:rFonts w:eastAsia="SimSun"/>
          <w:color w:val="000000"/>
          <w:szCs w:val="22"/>
          <w:lang w:eastAsia="en-GB"/>
        </w:rPr>
        <w:t xml:space="preserve">are </w:t>
      </w:r>
      <w:r w:rsidR="00AA0444">
        <w:rPr>
          <w:rFonts w:eastAsia="SimSun"/>
          <w:color w:val="000000"/>
          <w:szCs w:val="22"/>
          <w:lang w:eastAsia="en-GB"/>
        </w:rPr>
        <w:t>b</w:t>
      </w:r>
      <w:r w:rsidRPr="00142C32">
        <w:rPr>
          <w:rFonts w:eastAsia="SimSun"/>
          <w:color w:val="000000"/>
          <w:szCs w:val="22"/>
          <w:lang w:eastAsia="en-GB"/>
        </w:rPr>
        <w:t>reast-feeding</w:t>
      </w:r>
      <w:r w:rsidR="00AA0444">
        <w:rPr>
          <w:rFonts w:eastAsia="SimSun"/>
          <w:color w:val="000000"/>
          <w:szCs w:val="22"/>
          <w:lang w:eastAsia="en-GB"/>
        </w:rPr>
        <w:t xml:space="preserve"> or thinking about breas</w:t>
      </w:r>
      <w:r w:rsidR="0017247F">
        <w:rPr>
          <w:rFonts w:eastAsia="SimSun"/>
          <w:color w:val="000000"/>
          <w:szCs w:val="22"/>
          <w:lang w:eastAsia="en-GB"/>
        </w:rPr>
        <w:t>t</w:t>
      </w:r>
      <w:r w:rsidR="00AA0444">
        <w:rPr>
          <w:rFonts w:eastAsia="SimSun"/>
          <w:color w:val="000000"/>
          <w:szCs w:val="22"/>
          <w:lang w:eastAsia="en-GB"/>
        </w:rPr>
        <w:t>-feeding,  you should discuss it with your doctor as soon as possible.</w:t>
      </w:r>
      <w:r w:rsidRPr="00142C32">
        <w:rPr>
          <w:rFonts w:eastAsia="SimSun"/>
          <w:color w:val="000000"/>
          <w:szCs w:val="22"/>
          <w:lang w:eastAsia="en-GB"/>
        </w:rPr>
        <w:t xml:space="preserve">  </w:t>
      </w:r>
    </w:p>
    <w:p w14:paraId="36B5C705" w14:textId="62D1F855" w:rsidR="00F63889" w:rsidRPr="00142C32" w:rsidRDefault="00F63889" w:rsidP="007331E6">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59390A">
        <w:rPr>
          <w:rFonts w:eastAsia="SimSun"/>
          <w:color w:val="000000"/>
          <w:szCs w:val="22"/>
          <w:lang w:eastAsia="en-GB"/>
        </w:rPr>
        <w:t xml:space="preserve">Breast-feeding </w:t>
      </w:r>
      <w:r w:rsidRPr="00142C32">
        <w:rPr>
          <w:rFonts w:eastAsia="SimSun"/>
          <w:color w:val="000000"/>
          <w:szCs w:val="22"/>
          <w:lang w:eastAsia="en-GB"/>
        </w:rPr>
        <w:t xml:space="preserve">is </w:t>
      </w:r>
      <w:r w:rsidR="0059390A">
        <w:rPr>
          <w:rFonts w:eastAsia="SimSun"/>
          <w:color w:val="000000"/>
          <w:szCs w:val="22"/>
          <w:lang w:eastAsia="en-GB"/>
        </w:rPr>
        <w:t xml:space="preserve">not </w:t>
      </w:r>
      <w:r w:rsidRPr="00142C32">
        <w:rPr>
          <w:rFonts w:eastAsia="SimSun"/>
          <w:color w:val="000000"/>
          <w:szCs w:val="22"/>
          <w:lang w:eastAsia="en-GB"/>
        </w:rPr>
        <w:t xml:space="preserve">recommended  </w:t>
      </w:r>
      <w:r w:rsidR="0059390A">
        <w:rPr>
          <w:rFonts w:eastAsia="SimSun"/>
          <w:color w:val="000000"/>
          <w:szCs w:val="22"/>
          <w:lang w:eastAsia="en-GB"/>
        </w:rPr>
        <w:t xml:space="preserve">in </w:t>
      </w:r>
      <w:r w:rsidRPr="00142C32">
        <w:rPr>
          <w:rFonts w:eastAsia="SimSun"/>
          <w:color w:val="000000"/>
          <w:szCs w:val="22"/>
          <w:lang w:eastAsia="en-GB"/>
        </w:rPr>
        <w:t>women</w:t>
      </w:r>
      <w:r w:rsidR="00AA0444">
        <w:rPr>
          <w:rFonts w:eastAsia="SimSun"/>
          <w:color w:val="000000"/>
          <w:szCs w:val="22"/>
          <w:lang w:eastAsia="en-GB"/>
        </w:rPr>
        <w:t xml:space="preserve"> living with HIV</w:t>
      </w:r>
      <w:r w:rsidRPr="00142C32">
        <w:rPr>
          <w:rFonts w:eastAsia="SimSun"/>
          <w:color w:val="000000"/>
          <w:szCs w:val="22"/>
          <w:lang w:eastAsia="en-GB"/>
        </w:rPr>
        <w:t xml:space="preserve"> because </w:t>
      </w:r>
      <w:r w:rsidR="001A3F1C">
        <w:rPr>
          <w:rFonts w:eastAsia="SimSun"/>
          <w:color w:val="000000"/>
          <w:szCs w:val="22"/>
          <w:lang w:eastAsia="en-GB"/>
        </w:rPr>
        <w:t xml:space="preserve">HIV infection can be passed on to </w:t>
      </w:r>
      <w:r w:rsidRPr="00142C32">
        <w:rPr>
          <w:rFonts w:eastAsia="SimSun"/>
          <w:color w:val="000000"/>
          <w:szCs w:val="22"/>
          <w:lang w:eastAsia="en-GB"/>
        </w:rPr>
        <w:t xml:space="preserve">the baby </w:t>
      </w:r>
      <w:r w:rsidR="001A3F1C">
        <w:rPr>
          <w:rFonts w:eastAsia="SimSun"/>
          <w:color w:val="000000"/>
          <w:szCs w:val="22"/>
          <w:lang w:eastAsia="en-GB"/>
        </w:rPr>
        <w:t>in</w:t>
      </w:r>
      <w:r w:rsidRPr="00142C32">
        <w:rPr>
          <w:rFonts w:eastAsia="SimSun"/>
          <w:color w:val="000000"/>
          <w:szCs w:val="22"/>
          <w:lang w:eastAsia="en-GB"/>
        </w:rPr>
        <w:t xml:space="preserve"> breast milk. </w:t>
      </w:r>
    </w:p>
    <w:p w14:paraId="76A0D032" w14:textId="77777777" w:rsidR="00F63889" w:rsidRPr="00142C32" w:rsidRDefault="00F63889" w:rsidP="001D52A1">
      <w:pPr>
        <w:numPr>
          <w:ilvl w:val="12"/>
          <w:numId w:val="0"/>
        </w:numPr>
        <w:tabs>
          <w:tab w:val="clear" w:pos="567"/>
        </w:tabs>
        <w:spacing w:line="240" w:lineRule="auto"/>
        <w:rPr>
          <w:noProof/>
          <w:szCs w:val="22"/>
        </w:rPr>
      </w:pPr>
    </w:p>
    <w:p w14:paraId="12601603" w14:textId="77777777" w:rsidR="009B6496" w:rsidRPr="00142C32" w:rsidRDefault="009B6496" w:rsidP="001D52A1">
      <w:pPr>
        <w:numPr>
          <w:ilvl w:val="12"/>
          <w:numId w:val="0"/>
        </w:numPr>
        <w:tabs>
          <w:tab w:val="clear" w:pos="567"/>
        </w:tabs>
        <w:spacing w:line="240" w:lineRule="auto"/>
        <w:rPr>
          <w:b/>
          <w:noProof/>
          <w:szCs w:val="22"/>
        </w:rPr>
      </w:pPr>
      <w:r w:rsidRPr="00142C32">
        <w:rPr>
          <w:b/>
          <w:noProof/>
          <w:szCs w:val="22"/>
        </w:rPr>
        <w:t>Driving and using machines</w:t>
      </w:r>
    </w:p>
    <w:p w14:paraId="2F266BD0" w14:textId="77777777" w:rsidR="00C012C1" w:rsidRPr="00142C32" w:rsidRDefault="00C012C1" w:rsidP="001D52A1">
      <w:pPr>
        <w:numPr>
          <w:ilvl w:val="12"/>
          <w:numId w:val="0"/>
        </w:numPr>
        <w:tabs>
          <w:tab w:val="clear" w:pos="567"/>
        </w:tabs>
        <w:spacing w:line="240" w:lineRule="auto"/>
        <w:rPr>
          <w:noProof/>
          <w:szCs w:val="22"/>
        </w:rPr>
      </w:pPr>
    </w:p>
    <w:p w14:paraId="0B3930B5" w14:textId="4BA1ECFC" w:rsidR="00F63889" w:rsidRDefault="00F63889" w:rsidP="001D52A1">
      <w:pPr>
        <w:numPr>
          <w:ilvl w:val="12"/>
          <w:numId w:val="0"/>
        </w:numPr>
        <w:tabs>
          <w:tab w:val="clear" w:pos="567"/>
        </w:tabs>
        <w:spacing w:line="240" w:lineRule="auto"/>
        <w:ind w:right="-2"/>
        <w:rPr>
          <w:szCs w:val="22"/>
        </w:rPr>
      </w:pPr>
      <w:r w:rsidRPr="00142C32">
        <w:rPr>
          <w:noProof/>
          <w:szCs w:val="22"/>
        </w:rPr>
        <w:t xml:space="preserve">Lopinavir/ritonavir </w:t>
      </w:r>
      <w:r w:rsidRPr="00142C32">
        <w:rPr>
          <w:szCs w:val="22"/>
        </w:rPr>
        <w:t>has not specifically been tested for its possible effects on the ability to drive a car or operate machines. Do not drive a car or operate machinery if you experience any side effects (e.g. nausea) that impact your ability to do so safely. Instead, contact your doctor.</w:t>
      </w:r>
    </w:p>
    <w:p w14:paraId="1E0D5857" w14:textId="77777777" w:rsidR="005D2C91" w:rsidRPr="00142C32" w:rsidRDefault="005D2C91" w:rsidP="001D52A1">
      <w:pPr>
        <w:numPr>
          <w:ilvl w:val="12"/>
          <w:numId w:val="0"/>
        </w:numPr>
        <w:tabs>
          <w:tab w:val="clear" w:pos="567"/>
        </w:tabs>
        <w:spacing w:line="240" w:lineRule="auto"/>
        <w:ind w:right="-2"/>
        <w:rPr>
          <w:noProof/>
          <w:szCs w:val="22"/>
        </w:rPr>
      </w:pPr>
    </w:p>
    <w:p w14:paraId="05900F6E" w14:textId="11F52BFF" w:rsidR="005D2C91" w:rsidRPr="005D2C91" w:rsidRDefault="005D2C91" w:rsidP="005D2C91">
      <w:pPr>
        <w:rPr>
          <w:b/>
          <w:szCs w:val="22"/>
        </w:rPr>
      </w:pPr>
      <w:r w:rsidRPr="005D2C91">
        <w:rPr>
          <w:b/>
          <w:szCs w:val="22"/>
        </w:rPr>
        <w:t xml:space="preserve">Lopinavir/Ritonavir </w:t>
      </w:r>
      <w:r w:rsidR="00E468A5">
        <w:rPr>
          <w:b/>
          <w:szCs w:val="22"/>
        </w:rPr>
        <w:t>Viatris</w:t>
      </w:r>
      <w:r w:rsidRPr="005D2C91">
        <w:rPr>
          <w:b/>
          <w:szCs w:val="22"/>
        </w:rPr>
        <w:t xml:space="preserve"> contains sodium</w:t>
      </w:r>
    </w:p>
    <w:p w14:paraId="53B98BBC" w14:textId="77777777" w:rsidR="005D2C91" w:rsidRDefault="005D2C91" w:rsidP="005D2C91">
      <w:pPr>
        <w:rPr>
          <w:szCs w:val="22"/>
        </w:rPr>
      </w:pPr>
    </w:p>
    <w:p w14:paraId="02ACA7B0" w14:textId="7A095973" w:rsidR="005D2C91" w:rsidRDefault="005D2C91" w:rsidP="005D2C91">
      <w:pPr>
        <w:rPr>
          <w:szCs w:val="22"/>
        </w:rPr>
      </w:pPr>
      <w:r w:rsidRPr="00F418B1">
        <w:rPr>
          <w:szCs w:val="22"/>
        </w:rPr>
        <w:t>This medi</w:t>
      </w:r>
      <w:r>
        <w:rPr>
          <w:szCs w:val="22"/>
        </w:rPr>
        <w:t>cine</w:t>
      </w:r>
      <w:r w:rsidRPr="00F418B1">
        <w:rPr>
          <w:szCs w:val="22"/>
        </w:rPr>
        <w:t xml:space="preserve"> contains less than 1 mmol sodium (23 mg) per tablet, that is to say essentially ‘sodium-free’.</w:t>
      </w:r>
    </w:p>
    <w:p w14:paraId="2C0E4B66" w14:textId="77777777" w:rsidR="00F63889" w:rsidRPr="00142C32" w:rsidRDefault="00F63889" w:rsidP="001D52A1">
      <w:pPr>
        <w:numPr>
          <w:ilvl w:val="12"/>
          <w:numId w:val="0"/>
        </w:numPr>
        <w:tabs>
          <w:tab w:val="clear" w:pos="567"/>
        </w:tabs>
        <w:spacing w:line="240" w:lineRule="auto"/>
        <w:ind w:right="-2"/>
        <w:rPr>
          <w:noProof/>
          <w:szCs w:val="22"/>
        </w:rPr>
      </w:pPr>
    </w:p>
    <w:p w14:paraId="3B6F5202" w14:textId="77777777" w:rsidR="009B6496" w:rsidRPr="00142C32" w:rsidRDefault="009B6496" w:rsidP="001D52A1">
      <w:pPr>
        <w:numPr>
          <w:ilvl w:val="12"/>
          <w:numId w:val="0"/>
        </w:numPr>
        <w:tabs>
          <w:tab w:val="clear" w:pos="567"/>
        </w:tabs>
        <w:spacing w:line="240" w:lineRule="auto"/>
        <w:rPr>
          <w:b/>
          <w:noProof/>
          <w:szCs w:val="22"/>
        </w:rPr>
      </w:pPr>
    </w:p>
    <w:p w14:paraId="38A9FB48" w14:textId="05A59D7F" w:rsidR="009B6496" w:rsidRPr="00142C32" w:rsidRDefault="00F9016F" w:rsidP="001D52A1">
      <w:pPr>
        <w:spacing w:line="240" w:lineRule="auto"/>
        <w:rPr>
          <w:b/>
          <w:noProof/>
          <w:szCs w:val="22"/>
        </w:rPr>
      </w:pPr>
      <w:r w:rsidRPr="00142C32">
        <w:rPr>
          <w:b/>
          <w:noProof/>
          <w:szCs w:val="22"/>
        </w:rPr>
        <w:t>3.</w:t>
      </w:r>
      <w:r w:rsidRPr="00142C32">
        <w:rPr>
          <w:b/>
          <w:noProof/>
          <w:szCs w:val="22"/>
        </w:rPr>
        <w:tab/>
      </w:r>
      <w:r w:rsidR="009B6496" w:rsidRPr="00142C32">
        <w:rPr>
          <w:b/>
          <w:noProof/>
          <w:szCs w:val="22"/>
        </w:rPr>
        <w:t>H</w:t>
      </w:r>
      <w:r w:rsidR="00EB3C54" w:rsidRPr="00142C32">
        <w:rPr>
          <w:b/>
          <w:noProof/>
          <w:szCs w:val="22"/>
        </w:rPr>
        <w:t>ow to take</w:t>
      </w:r>
      <w:r w:rsidR="00F63889" w:rsidRPr="00142C32">
        <w:rPr>
          <w:b/>
          <w:noProof/>
          <w:szCs w:val="22"/>
        </w:rPr>
        <w:t xml:space="preserve"> Lopinavir/Ritonavir </w:t>
      </w:r>
      <w:r w:rsidR="00E468A5">
        <w:rPr>
          <w:b/>
          <w:noProof/>
          <w:szCs w:val="22"/>
        </w:rPr>
        <w:t>Viatris</w:t>
      </w:r>
    </w:p>
    <w:p w14:paraId="6C19C9DA" w14:textId="77777777" w:rsidR="009B6496" w:rsidRPr="00142C32" w:rsidRDefault="009B6496" w:rsidP="001D52A1">
      <w:pPr>
        <w:numPr>
          <w:ilvl w:val="12"/>
          <w:numId w:val="0"/>
        </w:numPr>
        <w:tabs>
          <w:tab w:val="clear" w:pos="567"/>
        </w:tabs>
        <w:spacing w:line="240" w:lineRule="auto"/>
        <w:ind w:right="-2"/>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63889" w:rsidRPr="00142C32" w14:paraId="2094036E" w14:textId="77777777" w:rsidTr="004B039D">
        <w:tc>
          <w:tcPr>
            <w:tcW w:w="9855" w:type="dxa"/>
            <w:shd w:val="clear" w:color="auto" w:fill="auto"/>
          </w:tcPr>
          <w:p w14:paraId="3461A216" w14:textId="3D97CC08" w:rsidR="00F63889" w:rsidRPr="00142C32" w:rsidRDefault="00F63889" w:rsidP="001D52A1">
            <w:pPr>
              <w:numPr>
                <w:ilvl w:val="12"/>
                <w:numId w:val="0"/>
              </w:numPr>
              <w:tabs>
                <w:tab w:val="clear" w:pos="567"/>
              </w:tabs>
              <w:spacing w:line="240" w:lineRule="auto"/>
              <w:ind w:right="-2"/>
              <w:rPr>
                <w:noProof/>
                <w:szCs w:val="22"/>
              </w:rPr>
            </w:pPr>
            <w:r w:rsidRPr="00142C32">
              <w:rPr>
                <w:noProof/>
                <w:szCs w:val="22"/>
              </w:rPr>
              <w:t xml:space="preserve">It is important that Lopinavir/Ritonavir </w:t>
            </w:r>
            <w:r w:rsidR="00E468A5">
              <w:rPr>
                <w:noProof/>
                <w:szCs w:val="22"/>
              </w:rPr>
              <w:t>Viatris</w:t>
            </w:r>
            <w:r w:rsidRPr="00142C32">
              <w:rPr>
                <w:noProof/>
                <w:szCs w:val="22"/>
              </w:rPr>
              <w:t xml:space="preserve"> tablets are swallowed whole and not chewed, broken or crushed.</w:t>
            </w:r>
            <w:r w:rsidR="007A29F3">
              <w:rPr>
                <w:noProof/>
                <w:szCs w:val="22"/>
              </w:rPr>
              <w:t xml:space="preserve"> Patients who have difficulty in swallowing the tablets, should should check for the availabity of more suitable formulations. </w:t>
            </w:r>
          </w:p>
        </w:tc>
      </w:tr>
    </w:tbl>
    <w:p w14:paraId="695459D7" w14:textId="77777777" w:rsidR="00F63889" w:rsidRPr="00142C32" w:rsidRDefault="00F63889" w:rsidP="001D52A1">
      <w:pPr>
        <w:numPr>
          <w:ilvl w:val="12"/>
          <w:numId w:val="0"/>
        </w:numPr>
        <w:tabs>
          <w:tab w:val="clear" w:pos="567"/>
        </w:tabs>
        <w:spacing w:line="240" w:lineRule="auto"/>
        <w:ind w:right="-2"/>
        <w:rPr>
          <w:noProof/>
          <w:szCs w:val="22"/>
        </w:rPr>
      </w:pPr>
    </w:p>
    <w:p w14:paraId="640786DD" w14:textId="1CCC0F6A" w:rsidR="00EB3C54" w:rsidRPr="00142C32" w:rsidRDefault="00F63889" w:rsidP="001D52A1">
      <w:pPr>
        <w:numPr>
          <w:ilvl w:val="12"/>
          <w:numId w:val="0"/>
        </w:numPr>
        <w:tabs>
          <w:tab w:val="clear" w:pos="567"/>
        </w:tabs>
        <w:spacing w:line="240" w:lineRule="auto"/>
        <w:ind w:right="-2"/>
        <w:rPr>
          <w:noProof/>
          <w:szCs w:val="22"/>
        </w:rPr>
      </w:pPr>
      <w:r w:rsidRPr="00142C32">
        <w:rPr>
          <w:noProof/>
          <w:szCs w:val="22"/>
        </w:rPr>
        <w:t xml:space="preserve">Always </w:t>
      </w:r>
      <w:r w:rsidR="009B6496" w:rsidRPr="00142C32">
        <w:rPr>
          <w:noProof/>
          <w:szCs w:val="22"/>
        </w:rPr>
        <w:t>take</w:t>
      </w:r>
      <w:r w:rsidRPr="00142C32">
        <w:rPr>
          <w:noProof/>
          <w:szCs w:val="22"/>
        </w:rPr>
        <w:t xml:space="preserve"> </w:t>
      </w:r>
      <w:r w:rsidR="00EB3C54" w:rsidRPr="00142C32">
        <w:rPr>
          <w:noProof/>
          <w:szCs w:val="22"/>
        </w:rPr>
        <w:t>this medicine</w:t>
      </w:r>
      <w:r w:rsidR="009B6496" w:rsidRPr="00142C32">
        <w:rPr>
          <w:noProof/>
          <w:szCs w:val="22"/>
        </w:rPr>
        <w:t xml:space="preserve"> exactly as your doctor has told you. </w:t>
      </w:r>
      <w:r w:rsidR="00EB3C54" w:rsidRPr="00142C32">
        <w:rPr>
          <w:noProof/>
          <w:szCs w:val="22"/>
        </w:rPr>
        <w:t xml:space="preserve">Check </w:t>
      </w:r>
      <w:r w:rsidR="009B6496" w:rsidRPr="00142C32">
        <w:rPr>
          <w:noProof/>
          <w:szCs w:val="22"/>
        </w:rPr>
        <w:t>with your doctor</w:t>
      </w:r>
      <w:r w:rsidRPr="00142C32">
        <w:rPr>
          <w:noProof/>
          <w:szCs w:val="22"/>
        </w:rPr>
        <w:t xml:space="preserve"> o</w:t>
      </w:r>
      <w:r w:rsidR="009B6496" w:rsidRPr="00142C32">
        <w:rPr>
          <w:noProof/>
          <w:szCs w:val="22"/>
        </w:rPr>
        <w:t>r</w:t>
      </w:r>
      <w:r w:rsidRPr="00142C32">
        <w:rPr>
          <w:noProof/>
          <w:szCs w:val="22"/>
        </w:rPr>
        <w:t xml:space="preserve"> </w:t>
      </w:r>
      <w:r w:rsidR="009B6496" w:rsidRPr="00142C32">
        <w:rPr>
          <w:noProof/>
          <w:szCs w:val="22"/>
        </w:rPr>
        <w:t>pharmacist</w:t>
      </w:r>
      <w:r w:rsidRPr="00142C32">
        <w:rPr>
          <w:noProof/>
          <w:szCs w:val="22"/>
        </w:rPr>
        <w:t xml:space="preserve"> if you are not sure</w:t>
      </w:r>
      <w:r w:rsidR="00D93166" w:rsidRPr="00142C32">
        <w:rPr>
          <w:noProof/>
          <w:szCs w:val="22"/>
        </w:rPr>
        <w:t xml:space="preserve"> how you should take your medicine</w:t>
      </w:r>
      <w:r w:rsidRPr="00142C32">
        <w:rPr>
          <w:noProof/>
          <w:szCs w:val="22"/>
        </w:rPr>
        <w:t>.</w:t>
      </w:r>
    </w:p>
    <w:p w14:paraId="57B2EE0A" w14:textId="77777777" w:rsidR="000E4EE3" w:rsidRPr="00142C32" w:rsidRDefault="000E4EE3" w:rsidP="001D52A1">
      <w:pPr>
        <w:numPr>
          <w:ilvl w:val="12"/>
          <w:numId w:val="0"/>
        </w:numPr>
        <w:tabs>
          <w:tab w:val="clear" w:pos="567"/>
        </w:tabs>
        <w:spacing w:line="240" w:lineRule="auto"/>
        <w:ind w:right="-2"/>
        <w:rPr>
          <w:b/>
          <w:noProof/>
          <w:szCs w:val="22"/>
        </w:rPr>
      </w:pPr>
    </w:p>
    <w:p w14:paraId="3552D3A1" w14:textId="037B1FE8" w:rsidR="00306B62" w:rsidRPr="00142C32" w:rsidRDefault="00CC0B1A" w:rsidP="001D52A1">
      <w:pPr>
        <w:numPr>
          <w:ilvl w:val="12"/>
          <w:numId w:val="0"/>
        </w:numPr>
        <w:tabs>
          <w:tab w:val="clear" w:pos="567"/>
        </w:tabs>
        <w:spacing w:line="240" w:lineRule="auto"/>
        <w:ind w:right="-2"/>
        <w:rPr>
          <w:b/>
          <w:noProof/>
          <w:szCs w:val="22"/>
        </w:rPr>
      </w:pPr>
      <w:r w:rsidRPr="00142C32">
        <w:rPr>
          <w:b/>
          <w:noProof/>
          <w:szCs w:val="22"/>
        </w:rPr>
        <w:t xml:space="preserve">How much Lopinavir/Ritonavir </w:t>
      </w:r>
      <w:r w:rsidR="00E468A5">
        <w:rPr>
          <w:b/>
          <w:noProof/>
          <w:szCs w:val="22"/>
        </w:rPr>
        <w:t>Viatris</w:t>
      </w:r>
      <w:r w:rsidR="00E73337" w:rsidRPr="00142C32">
        <w:rPr>
          <w:b/>
          <w:noProof/>
          <w:szCs w:val="22"/>
        </w:rPr>
        <w:t xml:space="preserve"> </w:t>
      </w:r>
      <w:r w:rsidRPr="00142C32">
        <w:rPr>
          <w:b/>
          <w:noProof/>
          <w:szCs w:val="22"/>
        </w:rPr>
        <w:t>should be taken and when?</w:t>
      </w:r>
    </w:p>
    <w:p w14:paraId="1998714B" w14:textId="77777777" w:rsidR="000E4EE3" w:rsidRPr="00142C32" w:rsidRDefault="000E4EE3" w:rsidP="001D52A1">
      <w:pPr>
        <w:numPr>
          <w:ilvl w:val="12"/>
          <w:numId w:val="0"/>
        </w:numPr>
        <w:tabs>
          <w:tab w:val="clear" w:pos="567"/>
        </w:tabs>
        <w:spacing w:line="240" w:lineRule="auto"/>
        <w:ind w:right="-2"/>
        <w:rPr>
          <w:noProof/>
          <w:szCs w:val="22"/>
        </w:rPr>
      </w:pPr>
    </w:p>
    <w:p w14:paraId="605F404D" w14:textId="77777777" w:rsidR="00D3545E" w:rsidRPr="00142C32" w:rsidRDefault="00F63889" w:rsidP="001D52A1">
      <w:pPr>
        <w:autoSpaceDE w:val="0"/>
        <w:autoSpaceDN w:val="0"/>
        <w:adjustRightInd w:val="0"/>
        <w:spacing w:line="240" w:lineRule="auto"/>
        <w:rPr>
          <w:b/>
          <w:bCs/>
          <w:szCs w:val="22"/>
        </w:rPr>
      </w:pPr>
      <w:r w:rsidRPr="00142C32">
        <w:rPr>
          <w:b/>
          <w:bCs/>
          <w:szCs w:val="22"/>
        </w:rPr>
        <w:t>Use in adults</w:t>
      </w:r>
    </w:p>
    <w:p w14:paraId="4132C4B5" w14:textId="77777777" w:rsidR="00F63889" w:rsidRPr="00142C32" w:rsidRDefault="00F63889" w:rsidP="001D52A1">
      <w:pPr>
        <w:numPr>
          <w:ilvl w:val="12"/>
          <w:numId w:val="0"/>
        </w:numPr>
        <w:tabs>
          <w:tab w:val="clear" w:pos="567"/>
        </w:tabs>
        <w:spacing w:line="240" w:lineRule="auto"/>
        <w:ind w:right="-2"/>
        <w:rPr>
          <w:szCs w:val="22"/>
        </w:rPr>
      </w:pPr>
    </w:p>
    <w:p w14:paraId="53B11B76" w14:textId="4E224E27" w:rsidR="00F63889" w:rsidRPr="00142C32" w:rsidRDefault="00F63889" w:rsidP="004B039D">
      <w:pPr>
        <w:tabs>
          <w:tab w:val="clear" w:pos="567"/>
        </w:tabs>
        <w:spacing w:line="240" w:lineRule="auto"/>
        <w:ind w:left="567" w:hanging="567"/>
        <w:rPr>
          <w:szCs w:val="22"/>
        </w:rPr>
      </w:pPr>
      <w:r w:rsidRPr="00142C32">
        <w:rPr>
          <w:rFonts w:eastAsia="SimSun"/>
          <w:color w:val="000000"/>
          <w:szCs w:val="22"/>
          <w:lang w:eastAsia="en-GB"/>
        </w:rPr>
        <w:t xml:space="preserve"> </w:t>
      </w:r>
      <w:r w:rsidRPr="00142C32">
        <w:rPr>
          <w:szCs w:val="22"/>
        </w:rPr>
        <w:t xml:space="preserve">− </w:t>
      </w:r>
      <w:r w:rsidR="00C81B24" w:rsidRPr="00142C32">
        <w:rPr>
          <w:szCs w:val="22"/>
        </w:rPr>
        <w:tab/>
      </w:r>
      <w:r w:rsidRPr="00142C32">
        <w:rPr>
          <w:szCs w:val="22"/>
        </w:rPr>
        <w:t xml:space="preserve">The usual adult dose is 400 mg/100 mg twice a day i.e. every 12 hours, in combination with other anti-HIV medicines. Adult patients who have not previously taken other antiviral medicines can also take </w:t>
      </w:r>
      <w:r w:rsidR="00B46D77" w:rsidRPr="00142C32">
        <w:rPr>
          <w:noProof/>
          <w:szCs w:val="22"/>
        </w:rPr>
        <w:lastRenderedPageBreak/>
        <w:t xml:space="preserve">lopinavir/ritonavir </w:t>
      </w:r>
      <w:r w:rsidRPr="00142C32">
        <w:rPr>
          <w:szCs w:val="22"/>
        </w:rPr>
        <w:t xml:space="preserve">tablets once daily as an 800 mg/200 mg dose. Your doctor will advise on the number of tablets to be taken. Adult patients who have previously taken other antiviral medicines can take </w:t>
      </w:r>
      <w:r w:rsidR="00B46D77" w:rsidRPr="00142C32">
        <w:rPr>
          <w:noProof/>
          <w:szCs w:val="22"/>
        </w:rPr>
        <w:t xml:space="preserve">lopinavir/ritonavir </w:t>
      </w:r>
      <w:r w:rsidRPr="00142C32">
        <w:rPr>
          <w:szCs w:val="22"/>
        </w:rPr>
        <w:t xml:space="preserve">tablets once daily as an 800 mg/200 mg dose if their doctor decides it is appropriate. </w:t>
      </w:r>
    </w:p>
    <w:p w14:paraId="4C775130" w14:textId="44DFC501" w:rsidR="00F63889" w:rsidRPr="00142C32" w:rsidRDefault="00F63889" w:rsidP="004209BF">
      <w:pPr>
        <w:ind w:left="567" w:hanging="567"/>
        <w:rPr>
          <w:szCs w:val="22"/>
        </w:rPr>
      </w:pPr>
      <w:r w:rsidRPr="00142C32">
        <w:rPr>
          <w:szCs w:val="22"/>
        </w:rPr>
        <w:t xml:space="preserve">− </w:t>
      </w:r>
      <w:r w:rsidR="00C81B24" w:rsidRPr="00142C32">
        <w:rPr>
          <w:szCs w:val="22"/>
        </w:rPr>
        <w:tab/>
      </w:r>
      <w:r w:rsidR="00B46D77" w:rsidRPr="00142C32">
        <w:rPr>
          <w:szCs w:val="22"/>
        </w:rPr>
        <w:t xml:space="preserve">Lopinavir/ritonavir </w:t>
      </w:r>
      <w:r w:rsidRPr="00142C32">
        <w:rPr>
          <w:szCs w:val="22"/>
        </w:rPr>
        <w:t xml:space="preserve">must not be taken once daily with efavirenz, nevirapine, carbamazepine, phenobarbital and phenytoin. </w:t>
      </w:r>
    </w:p>
    <w:p w14:paraId="187277AE" w14:textId="15FFA3F2" w:rsidR="00F63889" w:rsidRPr="00142C32" w:rsidRDefault="00F63889" w:rsidP="004B039D">
      <w:pPr>
        <w:ind w:left="567" w:hanging="567"/>
        <w:rPr>
          <w:szCs w:val="22"/>
        </w:rPr>
      </w:pPr>
      <w:r w:rsidRPr="00142C32">
        <w:rPr>
          <w:szCs w:val="22"/>
        </w:rPr>
        <w:t xml:space="preserve">− </w:t>
      </w:r>
      <w:r w:rsidR="00C81B24" w:rsidRPr="00142C32">
        <w:rPr>
          <w:szCs w:val="22"/>
        </w:rPr>
        <w:tab/>
      </w:r>
      <w:r w:rsidR="00B46D77" w:rsidRPr="00142C32">
        <w:rPr>
          <w:szCs w:val="22"/>
        </w:rPr>
        <w:t xml:space="preserve">Lopinavir/ritonavir </w:t>
      </w:r>
      <w:r w:rsidRPr="00142C32">
        <w:rPr>
          <w:szCs w:val="22"/>
        </w:rPr>
        <w:t>tablets can be taken with or without food.</w:t>
      </w:r>
    </w:p>
    <w:p w14:paraId="7A660E7F" w14:textId="77777777" w:rsidR="009B6496" w:rsidRPr="00142C32" w:rsidRDefault="009B6496" w:rsidP="001D52A1">
      <w:pPr>
        <w:numPr>
          <w:ilvl w:val="12"/>
          <w:numId w:val="0"/>
        </w:numPr>
        <w:tabs>
          <w:tab w:val="clear" w:pos="567"/>
        </w:tabs>
        <w:spacing w:line="240" w:lineRule="auto"/>
        <w:ind w:right="-2"/>
        <w:rPr>
          <w:szCs w:val="22"/>
        </w:rPr>
      </w:pPr>
    </w:p>
    <w:p w14:paraId="1A838B71" w14:textId="7BA3430E" w:rsidR="009B6496" w:rsidRPr="00142C32" w:rsidRDefault="009B6496" w:rsidP="004B039D">
      <w:pPr>
        <w:keepNext/>
        <w:keepLines/>
        <w:autoSpaceDE w:val="0"/>
        <w:autoSpaceDN w:val="0"/>
        <w:adjustRightInd w:val="0"/>
        <w:spacing w:line="240" w:lineRule="auto"/>
        <w:rPr>
          <w:b/>
          <w:bCs/>
          <w:szCs w:val="22"/>
        </w:rPr>
      </w:pPr>
      <w:r w:rsidRPr="00142C32">
        <w:rPr>
          <w:b/>
          <w:bCs/>
          <w:szCs w:val="22"/>
        </w:rPr>
        <w:t>Use in children</w:t>
      </w:r>
    </w:p>
    <w:p w14:paraId="43893695" w14:textId="77777777" w:rsidR="00B46D77" w:rsidRPr="00142C32" w:rsidRDefault="00B46D77" w:rsidP="004B039D">
      <w:pPr>
        <w:keepNext/>
        <w:keepLines/>
        <w:numPr>
          <w:ilvl w:val="12"/>
          <w:numId w:val="0"/>
        </w:numPr>
        <w:tabs>
          <w:tab w:val="clear" w:pos="567"/>
        </w:tabs>
        <w:spacing w:line="240" w:lineRule="auto"/>
        <w:ind w:right="-2"/>
        <w:rPr>
          <w:noProof/>
          <w:szCs w:val="22"/>
        </w:rPr>
      </w:pPr>
    </w:p>
    <w:p w14:paraId="01FFC561" w14:textId="3A70A258" w:rsidR="00B46D77" w:rsidRPr="00142C32" w:rsidRDefault="00B46D77" w:rsidP="004B039D">
      <w:pPr>
        <w:keepNext/>
        <w:keepLines/>
        <w:tabs>
          <w:tab w:val="clear" w:pos="567"/>
        </w:tabs>
        <w:spacing w:line="240" w:lineRule="auto"/>
        <w:ind w:left="567" w:hanging="567"/>
        <w:rPr>
          <w:noProof/>
          <w:szCs w:val="22"/>
        </w:rPr>
      </w:pPr>
      <w:r w:rsidRPr="00142C32">
        <w:rPr>
          <w:rFonts w:eastAsia="SimSun"/>
          <w:noProof/>
          <w:color w:val="000000"/>
          <w:szCs w:val="22"/>
          <w:lang w:eastAsia="en-GB"/>
        </w:rPr>
        <w:t xml:space="preserve"> </w:t>
      </w:r>
      <w:r w:rsidRPr="00142C32">
        <w:rPr>
          <w:noProof/>
          <w:szCs w:val="22"/>
        </w:rPr>
        <w:t xml:space="preserve">− </w:t>
      </w:r>
      <w:r w:rsidR="00C81B24" w:rsidRPr="00142C32">
        <w:rPr>
          <w:noProof/>
          <w:szCs w:val="22"/>
        </w:rPr>
        <w:tab/>
      </w:r>
      <w:r w:rsidRPr="00142C32">
        <w:rPr>
          <w:noProof/>
          <w:szCs w:val="22"/>
        </w:rPr>
        <w:t xml:space="preserve">For children, your doctor will decide the right dose (number of tablets) based on the child’s height and weight. </w:t>
      </w:r>
    </w:p>
    <w:p w14:paraId="4C43C625" w14:textId="0E10CE15" w:rsidR="00B46D77" w:rsidRPr="00142C32" w:rsidRDefault="00B46D77" w:rsidP="004B039D">
      <w:pPr>
        <w:numPr>
          <w:ilvl w:val="12"/>
          <w:numId w:val="0"/>
        </w:numPr>
        <w:spacing w:line="240" w:lineRule="auto"/>
        <w:ind w:left="567" w:hanging="567"/>
        <w:rPr>
          <w:noProof/>
          <w:szCs w:val="22"/>
        </w:rPr>
      </w:pPr>
      <w:r w:rsidRPr="00142C32">
        <w:rPr>
          <w:noProof/>
          <w:szCs w:val="22"/>
        </w:rPr>
        <w:t xml:space="preserve">− </w:t>
      </w:r>
      <w:r w:rsidR="00C81B24" w:rsidRPr="00142C32">
        <w:rPr>
          <w:noProof/>
          <w:szCs w:val="22"/>
        </w:rPr>
        <w:tab/>
      </w:r>
      <w:r w:rsidRPr="00142C32">
        <w:rPr>
          <w:noProof/>
          <w:szCs w:val="22"/>
        </w:rPr>
        <w:t xml:space="preserve">Lopinavir/ritonavir tablets can be taken with or without food. </w:t>
      </w:r>
    </w:p>
    <w:p w14:paraId="5F156437" w14:textId="77777777" w:rsidR="009B6496" w:rsidRPr="00142C32" w:rsidRDefault="009B6496" w:rsidP="001D52A1">
      <w:pPr>
        <w:numPr>
          <w:ilvl w:val="12"/>
          <w:numId w:val="0"/>
        </w:numPr>
        <w:tabs>
          <w:tab w:val="clear" w:pos="567"/>
        </w:tabs>
        <w:spacing w:line="240" w:lineRule="auto"/>
        <w:ind w:right="-2"/>
        <w:rPr>
          <w:noProof/>
          <w:szCs w:val="22"/>
        </w:rPr>
      </w:pPr>
    </w:p>
    <w:p w14:paraId="52B27C9A" w14:textId="77777777" w:rsidR="007430B0" w:rsidRPr="00142C32" w:rsidRDefault="00B46D77" w:rsidP="001D52A1">
      <w:pPr>
        <w:numPr>
          <w:ilvl w:val="12"/>
          <w:numId w:val="0"/>
        </w:numPr>
        <w:tabs>
          <w:tab w:val="clear" w:pos="567"/>
        </w:tabs>
        <w:spacing w:line="240" w:lineRule="auto"/>
        <w:ind w:right="-2"/>
        <w:rPr>
          <w:noProof/>
          <w:szCs w:val="22"/>
        </w:rPr>
      </w:pPr>
      <w:r w:rsidRPr="00142C32">
        <w:rPr>
          <w:noProof/>
          <w:szCs w:val="22"/>
        </w:rPr>
        <w:t xml:space="preserve">Lopinavir/ritonavir is also supplied as 100 mg/25 mg film-coated tablets. </w:t>
      </w:r>
    </w:p>
    <w:p w14:paraId="06CFE645" w14:textId="77777777" w:rsidR="00B46D77" w:rsidRPr="00142C32" w:rsidRDefault="00B46D77" w:rsidP="001D52A1">
      <w:pPr>
        <w:numPr>
          <w:ilvl w:val="12"/>
          <w:numId w:val="0"/>
        </w:numPr>
        <w:tabs>
          <w:tab w:val="clear" w:pos="567"/>
        </w:tabs>
        <w:spacing w:line="240" w:lineRule="auto"/>
        <w:ind w:right="-2"/>
        <w:rPr>
          <w:noProof/>
          <w:szCs w:val="22"/>
        </w:rPr>
      </w:pPr>
    </w:p>
    <w:p w14:paraId="70C1941E" w14:textId="2583C852" w:rsidR="009B6496" w:rsidRPr="00142C32" w:rsidRDefault="009B6496" w:rsidP="001D52A1">
      <w:pPr>
        <w:numPr>
          <w:ilvl w:val="12"/>
          <w:numId w:val="0"/>
        </w:numPr>
        <w:tabs>
          <w:tab w:val="clear" w:pos="567"/>
        </w:tabs>
        <w:spacing w:line="240" w:lineRule="auto"/>
        <w:rPr>
          <w:noProof/>
          <w:szCs w:val="22"/>
        </w:rPr>
      </w:pPr>
      <w:r w:rsidRPr="00142C32">
        <w:rPr>
          <w:b/>
          <w:noProof/>
          <w:szCs w:val="22"/>
        </w:rPr>
        <w:t xml:space="preserve">If you </w:t>
      </w:r>
      <w:r w:rsidR="00E972E6" w:rsidRPr="00142C32">
        <w:rPr>
          <w:b/>
          <w:noProof/>
          <w:szCs w:val="22"/>
        </w:rPr>
        <w:t xml:space="preserve">or your child </w:t>
      </w:r>
      <w:r w:rsidRPr="00142C32">
        <w:rPr>
          <w:b/>
          <w:noProof/>
          <w:szCs w:val="22"/>
        </w:rPr>
        <w:t xml:space="preserve">take more </w:t>
      </w:r>
      <w:r w:rsidR="00B370C9" w:rsidRPr="00142C32">
        <w:rPr>
          <w:b/>
          <w:noProof/>
          <w:szCs w:val="22"/>
        </w:rPr>
        <w:t xml:space="preserve">Lopinavir/Ritonavir </w:t>
      </w:r>
      <w:r w:rsidR="00E468A5">
        <w:rPr>
          <w:b/>
          <w:noProof/>
          <w:szCs w:val="22"/>
        </w:rPr>
        <w:t>Viatris</w:t>
      </w:r>
      <w:r w:rsidR="00B370C9" w:rsidRPr="00142C32">
        <w:rPr>
          <w:b/>
          <w:noProof/>
          <w:szCs w:val="22"/>
        </w:rPr>
        <w:t xml:space="preserve"> </w:t>
      </w:r>
      <w:r w:rsidRPr="00142C32">
        <w:rPr>
          <w:b/>
          <w:noProof/>
          <w:szCs w:val="22"/>
        </w:rPr>
        <w:t>than you should</w:t>
      </w:r>
    </w:p>
    <w:p w14:paraId="4D5C45CC" w14:textId="77777777" w:rsidR="009B6496" w:rsidRPr="00142C32" w:rsidRDefault="009B6496" w:rsidP="001D52A1">
      <w:pPr>
        <w:numPr>
          <w:ilvl w:val="12"/>
          <w:numId w:val="0"/>
        </w:numPr>
        <w:tabs>
          <w:tab w:val="clear" w:pos="567"/>
        </w:tabs>
        <w:spacing w:line="240" w:lineRule="auto"/>
        <w:rPr>
          <w:noProof/>
          <w:szCs w:val="22"/>
        </w:rPr>
      </w:pPr>
    </w:p>
    <w:p w14:paraId="67EE8989" w14:textId="244E6F9B" w:rsidR="00B370C9" w:rsidRPr="00142C32" w:rsidRDefault="00B370C9" w:rsidP="004209BF">
      <w:pPr>
        <w:tabs>
          <w:tab w:val="clear" w:pos="567"/>
        </w:tabs>
        <w:spacing w:line="240" w:lineRule="auto"/>
        <w:ind w:left="567" w:hanging="567"/>
        <w:rPr>
          <w:noProof/>
          <w:szCs w:val="22"/>
        </w:rPr>
      </w:pPr>
      <w:r w:rsidRPr="00142C32">
        <w:rPr>
          <w:rFonts w:eastAsia="SimSun"/>
          <w:noProof/>
          <w:color w:val="000000"/>
          <w:szCs w:val="22"/>
          <w:lang w:eastAsia="en-GB"/>
        </w:rPr>
        <w:t xml:space="preserve"> </w:t>
      </w:r>
      <w:r w:rsidRPr="00142C32">
        <w:rPr>
          <w:noProof/>
          <w:szCs w:val="22"/>
        </w:rPr>
        <w:t xml:space="preserve">− </w:t>
      </w:r>
      <w:r w:rsidR="001067F7" w:rsidRPr="00142C32">
        <w:rPr>
          <w:noProof/>
          <w:szCs w:val="22"/>
        </w:rPr>
        <w:tab/>
      </w:r>
      <w:r w:rsidRPr="00142C32">
        <w:rPr>
          <w:noProof/>
          <w:szCs w:val="22"/>
        </w:rPr>
        <w:t>If you realise you have taken more lopinavir/ritonavir than you were supposed to, contact you</w:t>
      </w:r>
      <w:r w:rsidR="00334149" w:rsidRPr="00142C32">
        <w:rPr>
          <w:noProof/>
          <w:szCs w:val="22"/>
        </w:rPr>
        <w:t>r</w:t>
      </w:r>
      <w:r w:rsidRPr="00142C32">
        <w:rPr>
          <w:noProof/>
          <w:szCs w:val="22"/>
        </w:rPr>
        <w:t xml:space="preserve"> doctor right away. </w:t>
      </w:r>
    </w:p>
    <w:p w14:paraId="451F3239" w14:textId="65CF3326" w:rsidR="00B370C9" w:rsidRPr="00142C32" w:rsidRDefault="00B370C9" w:rsidP="004B039D">
      <w:pPr>
        <w:numPr>
          <w:ilvl w:val="12"/>
          <w:numId w:val="0"/>
        </w:numPr>
        <w:spacing w:line="240" w:lineRule="auto"/>
        <w:ind w:left="567" w:hanging="567"/>
        <w:rPr>
          <w:noProof/>
          <w:szCs w:val="22"/>
        </w:rPr>
      </w:pPr>
      <w:r w:rsidRPr="00142C32">
        <w:rPr>
          <w:noProof/>
          <w:szCs w:val="22"/>
        </w:rPr>
        <w:t xml:space="preserve">− </w:t>
      </w:r>
      <w:r w:rsidR="001067F7" w:rsidRPr="00142C32">
        <w:rPr>
          <w:noProof/>
          <w:szCs w:val="22"/>
        </w:rPr>
        <w:tab/>
      </w:r>
      <w:r w:rsidRPr="00142C32">
        <w:rPr>
          <w:noProof/>
          <w:szCs w:val="22"/>
        </w:rPr>
        <w:t xml:space="preserve">If you cannot contact your doctor, go to the hospital. </w:t>
      </w:r>
    </w:p>
    <w:p w14:paraId="58D68C4C" w14:textId="77777777" w:rsidR="00B370C9" w:rsidRPr="00142C32" w:rsidRDefault="00B370C9" w:rsidP="004B039D">
      <w:pPr>
        <w:numPr>
          <w:ilvl w:val="12"/>
          <w:numId w:val="0"/>
        </w:numPr>
        <w:tabs>
          <w:tab w:val="clear" w:pos="567"/>
        </w:tabs>
        <w:spacing w:line="240" w:lineRule="auto"/>
        <w:ind w:left="567" w:hanging="567"/>
        <w:rPr>
          <w:noProof/>
          <w:szCs w:val="22"/>
        </w:rPr>
      </w:pPr>
    </w:p>
    <w:p w14:paraId="39D12669" w14:textId="4BA8BEBD" w:rsidR="009B6496" w:rsidRPr="00142C32" w:rsidRDefault="009B6496" w:rsidP="001D52A1">
      <w:pPr>
        <w:numPr>
          <w:ilvl w:val="12"/>
          <w:numId w:val="0"/>
        </w:numPr>
        <w:tabs>
          <w:tab w:val="clear" w:pos="567"/>
        </w:tabs>
        <w:spacing w:line="240" w:lineRule="auto"/>
        <w:rPr>
          <w:noProof/>
          <w:szCs w:val="22"/>
        </w:rPr>
      </w:pPr>
      <w:r w:rsidRPr="00142C32">
        <w:rPr>
          <w:b/>
          <w:noProof/>
          <w:szCs w:val="22"/>
        </w:rPr>
        <w:t xml:space="preserve">If you </w:t>
      </w:r>
      <w:r w:rsidR="00E972E6" w:rsidRPr="00142C32">
        <w:rPr>
          <w:b/>
          <w:noProof/>
          <w:szCs w:val="22"/>
        </w:rPr>
        <w:t xml:space="preserve">or your child </w:t>
      </w:r>
      <w:r w:rsidRPr="00142C32">
        <w:rPr>
          <w:b/>
          <w:noProof/>
          <w:szCs w:val="22"/>
        </w:rPr>
        <w:t>forget to take</w:t>
      </w:r>
      <w:r w:rsidR="00B370C9" w:rsidRPr="00142C32">
        <w:rPr>
          <w:b/>
          <w:noProof/>
          <w:szCs w:val="22"/>
        </w:rPr>
        <w:t xml:space="preserve"> Lopinavir/Ritonavir </w:t>
      </w:r>
      <w:r w:rsidR="00E468A5">
        <w:rPr>
          <w:b/>
          <w:noProof/>
          <w:szCs w:val="22"/>
        </w:rPr>
        <w:t>Viatris</w:t>
      </w:r>
    </w:p>
    <w:p w14:paraId="27BB6C14" w14:textId="77777777" w:rsidR="00B370C9" w:rsidRPr="00142C32" w:rsidRDefault="00B370C9" w:rsidP="001D52A1">
      <w:pPr>
        <w:numPr>
          <w:ilvl w:val="12"/>
          <w:numId w:val="0"/>
        </w:numPr>
        <w:tabs>
          <w:tab w:val="clear" w:pos="567"/>
        </w:tabs>
        <w:spacing w:line="240" w:lineRule="auto"/>
        <w:ind w:right="-2"/>
        <w:rPr>
          <w:noProof/>
          <w:szCs w:val="22"/>
        </w:rPr>
      </w:pPr>
    </w:p>
    <w:p w14:paraId="6281BE22" w14:textId="77777777" w:rsidR="00837B6A" w:rsidRPr="00142C32" w:rsidRDefault="00837B6A" w:rsidP="006153E0">
      <w:pPr>
        <w:rPr>
          <w:i/>
          <w:szCs w:val="22"/>
          <w:u w:val="single"/>
        </w:rPr>
      </w:pPr>
      <w:r w:rsidRPr="00142C32">
        <w:rPr>
          <w:i/>
          <w:szCs w:val="22"/>
          <w:u w:val="single"/>
        </w:rPr>
        <w:t xml:space="preserve">If you are taking lopinavir/ritonavir twice a day </w:t>
      </w:r>
    </w:p>
    <w:p w14:paraId="7002E287" w14:textId="77777777" w:rsidR="00C012C1" w:rsidRPr="00142C32" w:rsidRDefault="00C012C1" w:rsidP="00611B4C">
      <w:pPr>
        <w:rPr>
          <w:szCs w:val="22"/>
        </w:rPr>
      </w:pPr>
    </w:p>
    <w:p w14:paraId="26680C46" w14:textId="64B5C7E7" w:rsidR="00837B6A" w:rsidRPr="00142C32" w:rsidRDefault="007331E6" w:rsidP="00611B4C">
      <w:pPr>
        <w:ind w:left="1134" w:hanging="567"/>
        <w:rPr>
          <w:szCs w:val="22"/>
        </w:rPr>
      </w:pPr>
      <w:r w:rsidRPr="00142C32">
        <w:rPr>
          <w:noProof/>
          <w:szCs w:val="22"/>
        </w:rPr>
        <w:t>−</w:t>
      </w:r>
      <w:r w:rsidR="006153E0" w:rsidRPr="00142C32">
        <w:rPr>
          <w:noProof/>
          <w:szCs w:val="22"/>
        </w:rPr>
        <w:tab/>
      </w:r>
      <w:r w:rsidR="00837B6A" w:rsidRPr="00142C32">
        <w:rPr>
          <w:szCs w:val="22"/>
        </w:rPr>
        <w:t xml:space="preserve">If you notice you miss a dose within 6 hours of your normal dosing time, take your missed dose as soon as possible, and then continue with your normal dose at the regular time as prescribed by your doctor. </w:t>
      </w:r>
    </w:p>
    <w:p w14:paraId="39B93853" w14:textId="77777777" w:rsidR="00C012C1" w:rsidRPr="00142C32" w:rsidRDefault="00C012C1" w:rsidP="00611B4C">
      <w:pPr>
        <w:rPr>
          <w:szCs w:val="22"/>
        </w:rPr>
      </w:pPr>
    </w:p>
    <w:p w14:paraId="00AB9ED1" w14:textId="1BB5CEC7" w:rsidR="00837B6A" w:rsidRPr="00142C32" w:rsidRDefault="007331E6" w:rsidP="00611B4C">
      <w:pPr>
        <w:ind w:left="1134" w:hanging="567"/>
        <w:rPr>
          <w:szCs w:val="22"/>
        </w:rPr>
      </w:pPr>
      <w:r w:rsidRPr="00142C32">
        <w:rPr>
          <w:noProof/>
          <w:szCs w:val="22"/>
        </w:rPr>
        <w:t>−</w:t>
      </w:r>
      <w:r w:rsidR="006153E0" w:rsidRPr="00142C32">
        <w:rPr>
          <w:noProof/>
          <w:szCs w:val="22"/>
        </w:rPr>
        <w:tab/>
      </w:r>
      <w:r w:rsidR="00837B6A" w:rsidRPr="00142C32">
        <w:rPr>
          <w:szCs w:val="22"/>
        </w:rPr>
        <w:t xml:space="preserve">If you notice you miss a dose by more than 6 hours after your normal dosing time, do not take the missed dose. Take the next dose as usual. Do not take a double dose to make up for a forgotten dose. </w:t>
      </w:r>
    </w:p>
    <w:p w14:paraId="52F8730B" w14:textId="77777777" w:rsidR="00837B6A" w:rsidRPr="00142C32" w:rsidRDefault="00837B6A" w:rsidP="00611B4C">
      <w:pPr>
        <w:rPr>
          <w:szCs w:val="22"/>
        </w:rPr>
      </w:pPr>
    </w:p>
    <w:p w14:paraId="206252E7" w14:textId="77777777" w:rsidR="00837B6A" w:rsidRPr="00142C32" w:rsidRDefault="00837B6A" w:rsidP="006153E0">
      <w:pPr>
        <w:rPr>
          <w:i/>
          <w:szCs w:val="22"/>
          <w:u w:val="single"/>
        </w:rPr>
      </w:pPr>
      <w:r w:rsidRPr="00142C32">
        <w:rPr>
          <w:i/>
          <w:szCs w:val="22"/>
          <w:u w:val="single"/>
        </w:rPr>
        <w:t xml:space="preserve">If you are taking lopinavir/ritonavir once a day </w:t>
      </w:r>
    </w:p>
    <w:p w14:paraId="11B2958E" w14:textId="77777777" w:rsidR="00C012C1" w:rsidRPr="00142C32" w:rsidRDefault="00C012C1" w:rsidP="00611B4C">
      <w:pPr>
        <w:rPr>
          <w:szCs w:val="22"/>
        </w:rPr>
      </w:pPr>
    </w:p>
    <w:p w14:paraId="7713280E" w14:textId="7A7C54B4" w:rsidR="00837B6A" w:rsidRPr="00142C32" w:rsidRDefault="007331E6" w:rsidP="00611B4C">
      <w:pPr>
        <w:ind w:left="1134" w:hanging="567"/>
        <w:rPr>
          <w:szCs w:val="22"/>
        </w:rPr>
      </w:pPr>
      <w:r w:rsidRPr="00142C32">
        <w:rPr>
          <w:noProof/>
          <w:szCs w:val="22"/>
        </w:rPr>
        <w:t>−</w:t>
      </w:r>
      <w:r w:rsidR="006153E0" w:rsidRPr="00142C32">
        <w:rPr>
          <w:noProof/>
          <w:szCs w:val="22"/>
        </w:rPr>
        <w:tab/>
      </w:r>
      <w:r w:rsidR="00837B6A" w:rsidRPr="00142C32">
        <w:rPr>
          <w:szCs w:val="22"/>
        </w:rPr>
        <w:t xml:space="preserve">If you notice you miss a dose within 12 hours of your normal dosing time, take your missed dose as soon as possible, and then continue with your normal dose at the regular time as prescribed by your doctor. </w:t>
      </w:r>
    </w:p>
    <w:p w14:paraId="0B20346B" w14:textId="77777777" w:rsidR="00C012C1" w:rsidRPr="00142C32" w:rsidRDefault="00C012C1" w:rsidP="00611B4C">
      <w:pPr>
        <w:rPr>
          <w:szCs w:val="22"/>
        </w:rPr>
      </w:pPr>
    </w:p>
    <w:p w14:paraId="34F48D82" w14:textId="19CCA227" w:rsidR="00837B6A" w:rsidRPr="00142C32" w:rsidRDefault="006153E0" w:rsidP="00611B4C">
      <w:pPr>
        <w:tabs>
          <w:tab w:val="clear" w:pos="567"/>
        </w:tabs>
        <w:ind w:left="1134" w:hanging="567"/>
        <w:rPr>
          <w:szCs w:val="22"/>
        </w:rPr>
      </w:pPr>
      <w:r w:rsidRPr="00142C32">
        <w:rPr>
          <w:noProof/>
          <w:szCs w:val="22"/>
        </w:rPr>
        <w:t xml:space="preserve">− </w:t>
      </w:r>
      <w:r w:rsidRPr="00142C32">
        <w:rPr>
          <w:noProof/>
          <w:szCs w:val="22"/>
        </w:rPr>
        <w:tab/>
      </w:r>
      <w:r w:rsidR="00837B6A" w:rsidRPr="00142C32">
        <w:rPr>
          <w:szCs w:val="22"/>
        </w:rPr>
        <w:t xml:space="preserve">If you notice you miss a dose by more than 12 hours after your normal dosing time, do not take the missed dose. Take the next dose as usual. Do not take a double dose to make up for a forgotten dose. </w:t>
      </w:r>
    </w:p>
    <w:p w14:paraId="1FD8E56C" w14:textId="77777777" w:rsidR="009B6496" w:rsidRPr="00142C32" w:rsidRDefault="009B6496" w:rsidP="001D52A1">
      <w:pPr>
        <w:numPr>
          <w:ilvl w:val="12"/>
          <w:numId w:val="0"/>
        </w:numPr>
        <w:tabs>
          <w:tab w:val="clear" w:pos="567"/>
        </w:tabs>
        <w:spacing w:line="240" w:lineRule="auto"/>
        <w:ind w:right="-2"/>
        <w:rPr>
          <w:noProof/>
          <w:szCs w:val="22"/>
        </w:rPr>
      </w:pPr>
    </w:p>
    <w:p w14:paraId="5EE62F48" w14:textId="23AA4768" w:rsidR="009B6496" w:rsidRPr="00142C32" w:rsidRDefault="009B6496" w:rsidP="001D52A1">
      <w:pPr>
        <w:numPr>
          <w:ilvl w:val="12"/>
          <w:numId w:val="0"/>
        </w:numPr>
        <w:tabs>
          <w:tab w:val="clear" w:pos="567"/>
        </w:tabs>
        <w:spacing w:line="240" w:lineRule="auto"/>
        <w:rPr>
          <w:b/>
          <w:noProof/>
          <w:szCs w:val="22"/>
        </w:rPr>
      </w:pPr>
      <w:r w:rsidRPr="00142C32">
        <w:rPr>
          <w:b/>
          <w:noProof/>
          <w:szCs w:val="22"/>
        </w:rPr>
        <w:t xml:space="preserve">If you </w:t>
      </w:r>
      <w:r w:rsidR="00E972E6" w:rsidRPr="00142C32">
        <w:rPr>
          <w:b/>
          <w:noProof/>
          <w:szCs w:val="22"/>
        </w:rPr>
        <w:t xml:space="preserve">or your child </w:t>
      </w:r>
      <w:r w:rsidRPr="00142C32">
        <w:rPr>
          <w:b/>
          <w:noProof/>
          <w:szCs w:val="22"/>
        </w:rPr>
        <w:t>stop taking</w:t>
      </w:r>
      <w:r w:rsidR="00B370C9" w:rsidRPr="00142C32">
        <w:rPr>
          <w:b/>
          <w:noProof/>
          <w:szCs w:val="22"/>
        </w:rPr>
        <w:t xml:space="preserve"> Lopinavir/Ritonavir </w:t>
      </w:r>
      <w:r w:rsidR="00E468A5">
        <w:rPr>
          <w:b/>
          <w:noProof/>
          <w:szCs w:val="22"/>
        </w:rPr>
        <w:t>Viatris</w:t>
      </w:r>
    </w:p>
    <w:p w14:paraId="3FB0CF33" w14:textId="77777777" w:rsidR="00B370C9" w:rsidRPr="00142C32" w:rsidRDefault="00B370C9" w:rsidP="00611B4C">
      <w:pPr>
        <w:rPr>
          <w:szCs w:val="22"/>
        </w:rPr>
      </w:pPr>
    </w:p>
    <w:p w14:paraId="7D099C88" w14:textId="41B1AAEE" w:rsidR="00B370C9" w:rsidRPr="00142C32" w:rsidRDefault="00B370C9" w:rsidP="004B039D">
      <w:pPr>
        <w:spacing w:line="240" w:lineRule="auto"/>
        <w:ind w:left="567" w:hanging="567"/>
        <w:rPr>
          <w:szCs w:val="22"/>
        </w:rPr>
      </w:pPr>
      <w:r w:rsidRPr="00142C32">
        <w:rPr>
          <w:szCs w:val="22"/>
        </w:rPr>
        <w:t xml:space="preserve">− </w:t>
      </w:r>
      <w:r w:rsidR="00BE3934" w:rsidRPr="00142C32">
        <w:rPr>
          <w:szCs w:val="22"/>
        </w:rPr>
        <w:tab/>
      </w:r>
      <w:r w:rsidRPr="00142C32">
        <w:rPr>
          <w:szCs w:val="22"/>
        </w:rPr>
        <w:t xml:space="preserve">Do not stop or change the daily dose of </w:t>
      </w:r>
      <w:r w:rsidR="00394033" w:rsidRPr="00142C32">
        <w:rPr>
          <w:szCs w:val="22"/>
        </w:rPr>
        <w:t xml:space="preserve">lopinavir/ritonavir </w:t>
      </w:r>
      <w:r w:rsidRPr="00142C32">
        <w:rPr>
          <w:szCs w:val="22"/>
        </w:rPr>
        <w:t xml:space="preserve">without first consulting with your doctor. </w:t>
      </w:r>
    </w:p>
    <w:p w14:paraId="74C718C5" w14:textId="6B56839B" w:rsidR="00B370C9" w:rsidRPr="00142C32" w:rsidRDefault="00B370C9" w:rsidP="004B039D">
      <w:pPr>
        <w:spacing w:line="240" w:lineRule="auto"/>
        <w:ind w:left="567" w:hanging="567"/>
        <w:rPr>
          <w:szCs w:val="22"/>
        </w:rPr>
      </w:pPr>
      <w:r w:rsidRPr="00142C32">
        <w:rPr>
          <w:szCs w:val="22"/>
        </w:rPr>
        <w:t>−</w:t>
      </w:r>
      <w:r w:rsidR="00BE3934" w:rsidRPr="00142C32">
        <w:rPr>
          <w:szCs w:val="22"/>
        </w:rPr>
        <w:tab/>
      </w:r>
      <w:r w:rsidR="00394033" w:rsidRPr="00142C32">
        <w:rPr>
          <w:szCs w:val="22"/>
        </w:rPr>
        <w:t xml:space="preserve">Lopinavir/ritonavir </w:t>
      </w:r>
      <w:r w:rsidRPr="00142C32">
        <w:rPr>
          <w:szCs w:val="22"/>
        </w:rPr>
        <w:t xml:space="preserve">should always be taken every day to help control your HIV infection, no matter how much better you feel. </w:t>
      </w:r>
    </w:p>
    <w:p w14:paraId="150E3814" w14:textId="3A164CF2" w:rsidR="00B370C9" w:rsidRPr="00142C32" w:rsidRDefault="00B370C9" w:rsidP="004B039D">
      <w:pPr>
        <w:spacing w:line="240" w:lineRule="auto"/>
        <w:ind w:left="567" w:hanging="567"/>
        <w:rPr>
          <w:szCs w:val="22"/>
        </w:rPr>
      </w:pPr>
      <w:r w:rsidRPr="00142C32">
        <w:rPr>
          <w:szCs w:val="22"/>
        </w:rPr>
        <w:t>−</w:t>
      </w:r>
      <w:r w:rsidR="00BE3934" w:rsidRPr="00142C32">
        <w:rPr>
          <w:szCs w:val="22"/>
        </w:rPr>
        <w:tab/>
      </w:r>
      <w:r w:rsidR="00E972E6" w:rsidRPr="00142C32">
        <w:rPr>
          <w:szCs w:val="22"/>
        </w:rPr>
        <w:t>Taking</w:t>
      </w:r>
      <w:r w:rsidRPr="00142C32">
        <w:rPr>
          <w:szCs w:val="22"/>
        </w:rPr>
        <w:t xml:space="preserve"> </w:t>
      </w:r>
      <w:r w:rsidR="00394033" w:rsidRPr="00142C32">
        <w:rPr>
          <w:szCs w:val="22"/>
        </w:rPr>
        <w:t xml:space="preserve">lopinavir/ritonavir </w:t>
      </w:r>
      <w:r w:rsidRPr="00142C32">
        <w:rPr>
          <w:szCs w:val="22"/>
        </w:rPr>
        <w:t xml:space="preserve">as recommended should give you the best chance of delaying the development of resistance to the product. </w:t>
      </w:r>
    </w:p>
    <w:p w14:paraId="5D8A0A24" w14:textId="365EF03E" w:rsidR="00B370C9" w:rsidRPr="00142C32" w:rsidRDefault="00B370C9" w:rsidP="004B039D">
      <w:pPr>
        <w:spacing w:line="240" w:lineRule="auto"/>
        <w:ind w:left="567" w:hanging="567"/>
        <w:rPr>
          <w:szCs w:val="22"/>
        </w:rPr>
      </w:pPr>
      <w:r w:rsidRPr="00142C32">
        <w:rPr>
          <w:szCs w:val="22"/>
        </w:rPr>
        <w:t>−</w:t>
      </w:r>
      <w:r w:rsidR="00BE3934" w:rsidRPr="00142C32">
        <w:rPr>
          <w:szCs w:val="22"/>
        </w:rPr>
        <w:tab/>
      </w:r>
      <w:r w:rsidRPr="00142C32">
        <w:rPr>
          <w:szCs w:val="22"/>
        </w:rPr>
        <w:t xml:space="preserve">If a side effect is preventing you from taking </w:t>
      </w:r>
      <w:r w:rsidR="00394033" w:rsidRPr="00142C32">
        <w:rPr>
          <w:szCs w:val="22"/>
        </w:rPr>
        <w:t xml:space="preserve">lopinavir/ritonavir </w:t>
      </w:r>
      <w:r w:rsidRPr="00142C32">
        <w:rPr>
          <w:szCs w:val="22"/>
        </w:rPr>
        <w:t xml:space="preserve">as directed tell your doctor right away. </w:t>
      </w:r>
    </w:p>
    <w:p w14:paraId="13B3EDBC" w14:textId="73334E5E" w:rsidR="00B370C9" w:rsidRPr="00142C32" w:rsidRDefault="00B370C9" w:rsidP="004B039D">
      <w:pPr>
        <w:spacing w:line="240" w:lineRule="auto"/>
        <w:ind w:left="567" w:hanging="567"/>
        <w:rPr>
          <w:szCs w:val="22"/>
        </w:rPr>
      </w:pPr>
      <w:r w:rsidRPr="00142C32">
        <w:rPr>
          <w:szCs w:val="22"/>
        </w:rPr>
        <w:t>−</w:t>
      </w:r>
      <w:r w:rsidR="00BE3934" w:rsidRPr="00142C32">
        <w:rPr>
          <w:szCs w:val="22"/>
        </w:rPr>
        <w:tab/>
      </w:r>
      <w:r w:rsidRPr="00142C32">
        <w:rPr>
          <w:szCs w:val="22"/>
        </w:rPr>
        <w:t xml:space="preserve">Always keep enough </w:t>
      </w:r>
      <w:r w:rsidR="00394033" w:rsidRPr="00142C32">
        <w:rPr>
          <w:szCs w:val="22"/>
        </w:rPr>
        <w:t xml:space="preserve">lopinavir/ritonavir </w:t>
      </w:r>
      <w:r w:rsidRPr="00142C32">
        <w:rPr>
          <w:szCs w:val="22"/>
        </w:rPr>
        <w:t xml:space="preserve">on hand so you don’t run out. When you travel or need to stay in the hospital make sure you will have enough </w:t>
      </w:r>
      <w:r w:rsidR="00394033" w:rsidRPr="00142C32">
        <w:rPr>
          <w:szCs w:val="22"/>
        </w:rPr>
        <w:t xml:space="preserve">lopinavir/ritonavir </w:t>
      </w:r>
      <w:r w:rsidRPr="00142C32">
        <w:rPr>
          <w:szCs w:val="22"/>
        </w:rPr>
        <w:t xml:space="preserve">to last until you can get a new supply. </w:t>
      </w:r>
    </w:p>
    <w:p w14:paraId="78B3F2ED" w14:textId="12524FCE" w:rsidR="00B370C9" w:rsidRPr="00142C32" w:rsidRDefault="00B370C9" w:rsidP="004B039D">
      <w:pPr>
        <w:spacing w:line="240" w:lineRule="auto"/>
        <w:ind w:left="567" w:hanging="567"/>
        <w:rPr>
          <w:szCs w:val="22"/>
        </w:rPr>
      </w:pPr>
      <w:r w:rsidRPr="00142C32">
        <w:rPr>
          <w:szCs w:val="22"/>
        </w:rPr>
        <w:t>−</w:t>
      </w:r>
      <w:r w:rsidR="00BE3934" w:rsidRPr="00142C32">
        <w:rPr>
          <w:szCs w:val="22"/>
        </w:rPr>
        <w:tab/>
      </w:r>
      <w:r w:rsidRPr="00142C32">
        <w:rPr>
          <w:szCs w:val="22"/>
        </w:rPr>
        <w:t>Continue to take this medicine until y</w:t>
      </w:r>
      <w:r w:rsidR="00394033" w:rsidRPr="00142C32">
        <w:rPr>
          <w:szCs w:val="22"/>
        </w:rPr>
        <w:t>our doctor tells you otherwise.</w:t>
      </w:r>
    </w:p>
    <w:p w14:paraId="2A7B5FB1" w14:textId="77777777" w:rsidR="00B370C9" w:rsidRPr="00142C32" w:rsidRDefault="00B370C9" w:rsidP="004B039D">
      <w:pPr>
        <w:spacing w:line="240" w:lineRule="auto"/>
        <w:ind w:left="567" w:hanging="567"/>
        <w:rPr>
          <w:noProof/>
          <w:szCs w:val="22"/>
        </w:rPr>
      </w:pPr>
    </w:p>
    <w:p w14:paraId="5A12CADD" w14:textId="77777777" w:rsidR="009B6496" w:rsidRPr="00142C32" w:rsidRDefault="009B6496" w:rsidP="001D52A1">
      <w:pPr>
        <w:numPr>
          <w:ilvl w:val="12"/>
          <w:numId w:val="0"/>
        </w:numPr>
        <w:tabs>
          <w:tab w:val="clear" w:pos="567"/>
        </w:tabs>
        <w:spacing w:line="240" w:lineRule="auto"/>
        <w:ind w:right="-29"/>
        <w:rPr>
          <w:szCs w:val="22"/>
        </w:rPr>
      </w:pPr>
      <w:r w:rsidRPr="00142C32">
        <w:rPr>
          <w:noProof/>
          <w:szCs w:val="22"/>
        </w:rPr>
        <w:t xml:space="preserve">If you have any further questions on the use of this </w:t>
      </w:r>
      <w:r w:rsidR="00EB3C54" w:rsidRPr="00142C32">
        <w:rPr>
          <w:noProof/>
          <w:szCs w:val="22"/>
        </w:rPr>
        <w:t>medicine</w:t>
      </w:r>
      <w:r w:rsidRPr="00142C32">
        <w:rPr>
          <w:noProof/>
          <w:szCs w:val="22"/>
        </w:rPr>
        <w:t>, ask your doctor</w:t>
      </w:r>
      <w:r w:rsidR="00310764" w:rsidRPr="00142C32">
        <w:rPr>
          <w:noProof/>
          <w:szCs w:val="22"/>
        </w:rPr>
        <w:t xml:space="preserve"> </w:t>
      </w:r>
      <w:r w:rsidRPr="00142C32">
        <w:rPr>
          <w:noProof/>
          <w:szCs w:val="22"/>
        </w:rPr>
        <w:t>or</w:t>
      </w:r>
      <w:r w:rsidR="00394033" w:rsidRPr="00142C32">
        <w:rPr>
          <w:noProof/>
          <w:szCs w:val="22"/>
        </w:rPr>
        <w:t xml:space="preserve"> </w:t>
      </w:r>
      <w:r w:rsidRPr="00142C32">
        <w:rPr>
          <w:noProof/>
          <w:szCs w:val="22"/>
        </w:rPr>
        <w:t>pharmaci</w:t>
      </w:r>
      <w:r w:rsidR="00394033" w:rsidRPr="00142C32">
        <w:rPr>
          <w:noProof/>
          <w:szCs w:val="22"/>
        </w:rPr>
        <w:t>st</w:t>
      </w:r>
      <w:r w:rsidR="00F8730A" w:rsidRPr="00142C32">
        <w:rPr>
          <w:szCs w:val="22"/>
        </w:rPr>
        <w:t>.</w:t>
      </w:r>
    </w:p>
    <w:p w14:paraId="1DFD57A7" w14:textId="77777777" w:rsidR="009B6496" w:rsidRPr="00142C32" w:rsidRDefault="009B6496" w:rsidP="001D52A1">
      <w:pPr>
        <w:numPr>
          <w:ilvl w:val="12"/>
          <w:numId w:val="0"/>
        </w:numPr>
        <w:tabs>
          <w:tab w:val="clear" w:pos="567"/>
        </w:tabs>
        <w:spacing w:line="240" w:lineRule="auto"/>
        <w:rPr>
          <w:szCs w:val="22"/>
        </w:rPr>
      </w:pPr>
    </w:p>
    <w:p w14:paraId="1B187391" w14:textId="77777777" w:rsidR="009B6496" w:rsidRPr="00142C32" w:rsidRDefault="009B6496" w:rsidP="001D52A1">
      <w:pPr>
        <w:numPr>
          <w:ilvl w:val="12"/>
          <w:numId w:val="0"/>
        </w:numPr>
        <w:tabs>
          <w:tab w:val="clear" w:pos="567"/>
        </w:tabs>
        <w:spacing w:line="240" w:lineRule="auto"/>
        <w:rPr>
          <w:szCs w:val="22"/>
        </w:rPr>
      </w:pPr>
    </w:p>
    <w:p w14:paraId="1416499C" w14:textId="77777777" w:rsidR="009B6496" w:rsidRPr="00142C32" w:rsidRDefault="009B6496" w:rsidP="004B039D">
      <w:pPr>
        <w:keepNext/>
        <w:keepLines/>
        <w:numPr>
          <w:ilvl w:val="12"/>
          <w:numId w:val="0"/>
        </w:numPr>
        <w:tabs>
          <w:tab w:val="clear" w:pos="567"/>
        </w:tabs>
        <w:spacing w:line="240" w:lineRule="auto"/>
        <w:ind w:left="567" w:hanging="567"/>
        <w:rPr>
          <w:szCs w:val="22"/>
        </w:rPr>
      </w:pPr>
      <w:r w:rsidRPr="00142C32">
        <w:rPr>
          <w:b/>
          <w:szCs w:val="22"/>
        </w:rPr>
        <w:t>4.</w:t>
      </w:r>
      <w:r w:rsidRPr="00142C32">
        <w:rPr>
          <w:b/>
          <w:szCs w:val="22"/>
        </w:rPr>
        <w:tab/>
        <w:t>P</w:t>
      </w:r>
      <w:r w:rsidR="00EB3C54" w:rsidRPr="00142C32">
        <w:rPr>
          <w:b/>
          <w:szCs w:val="22"/>
        </w:rPr>
        <w:t>ossible side effects</w:t>
      </w:r>
    </w:p>
    <w:p w14:paraId="3612A789" w14:textId="77777777" w:rsidR="009B6496" w:rsidRPr="00142C32" w:rsidRDefault="009B6496" w:rsidP="004B039D">
      <w:pPr>
        <w:keepNext/>
        <w:keepLines/>
        <w:numPr>
          <w:ilvl w:val="12"/>
          <w:numId w:val="0"/>
        </w:numPr>
        <w:tabs>
          <w:tab w:val="clear" w:pos="567"/>
        </w:tabs>
        <w:spacing w:line="240" w:lineRule="auto"/>
        <w:rPr>
          <w:szCs w:val="22"/>
        </w:rPr>
      </w:pPr>
    </w:p>
    <w:p w14:paraId="04B1FFA6" w14:textId="69EACF3B" w:rsidR="009B6496" w:rsidRPr="00142C32" w:rsidRDefault="009B6496" w:rsidP="004B039D">
      <w:pPr>
        <w:keepNext/>
        <w:keepLines/>
        <w:numPr>
          <w:ilvl w:val="12"/>
          <w:numId w:val="0"/>
        </w:numPr>
        <w:tabs>
          <w:tab w:val="clear" w:pos="567"/>
        </w:tabs>
        <w:spacing w:line="240" w:lineRule="auto"/>
        <w:ind w:right="-29"/>
        <w:rPr>
          <w:noProof/>
          <w:szCs w:val="22"/>
        </w:rPr>
      </w:pPr>
      <w:r w:rsidRPr="00142C32">
        <w:rPr>
          <w:noProof/>
          <w:szCs w:val="22"/>
        </w:rPr>
        <w:t xml:space="preserve">Like all medicines, </w:t>
      </w:r>
      <w:r w:rsidR="00BE3934" w:rsidRPr="00142C32">
        <w:rPr>
          <w:szCs w:val="22"/>
        </w:rPr>
        <w:t>lopinavir/ritonavir</w:t>
      </w:r>
      <w:r w:rsidR="00EB3C54" w:rsidRPr="00142C32">
        <w:rPr>
          <w:noProof/>
          <w:szCs w:val="22"/>
        </w:rPr>
        <w:t xml:space="preserve"> </w:t>
      </w:r>
      <w:r w:rsidRPr="00142C32">
        <w:rPr>
          <w:noProof/>
          <w:szCs w:val="22"/>
        </w:rPr>
        <w:t>can cause side effects, although not everybody gets them.</w:t>
      </w:r>
      <w:r w:rsidR="00EF160B" w:rsidRPr="00142C32">
        <w:rPr>
          <w:noProof/>
          <w:szCs w:val="22"/>
        </w:rPr>
        <w:t xml:space="preserve"> It may be difficult to tell which side effects have been caused by </w:t>
      </w:r>
      <w:r w:rsidR="00EF160B" w:rsidRPr="00142C32">
        <w:rPr>
          <w:szCs w:val="22"/>
        </w:rPr>
        <w:t xml:space="preserve">lopinavir/ritonavir </w:t>
      </w:r>
      <w:r w:rsidR="00EF160B" w:rsidRPr="00142C32">
        <w:rPr>
          <w:noProof/>
          <w:szCs w:val="22"/>
        </w:rPr>
        <w:t>and which may occur due to other medicines you take at the same time or by the complications of the HIV infection.</w:t>
      </w:r>
    </w:p>
    <w:p w14:paraId="3BA944B8" w14:textId="77777777" w:rsidR="00EF160B" w:rsidRPr="00142C32" w:rsidRDefault="00EF160B" w:rsidP="004B039D">
      <w:pPr>
        <w:keepNext/>
        <w:keepLines/>
        <w:numPr>
          <w:ilvl w:val="12"/>
          <w:numId w:val="0"/>
        </w:numPr>
        <w:tabs>
          <w:tab w:val="clear" w:pos="567"/>
        </w:tabs>
        <w:spacing w:line="240" w:lineRule="auto"/>
        <w:ind w:right="-29"/>
        <w:rPr>
          <w:noProof/>
          <w:szCs w:val="22"/>
        </w:rPr>
      </w:pPr>
    </w:p>
    <w:p w14:paraId="5200496D" w14:textId="7F02CFDC" w:rsidR="00BC502F" w:rsidRPr="00142C32" w:rsidRDefault="00BC502F" w:rsidP="00F812E9">
      <w:pPr>
        <w:tabs>
          <w:tab w:val="clear" w:pos="567"/>
          <w:tab w:val="left" w:pos="142"/>
        </w:tabs>
        <w:spacing w:line="252" w:lineRule="exact"/>
        <w:ind w:right="54"/>
        <w:rPr>
          <w:szCs w:val="22"/>
        </w:rPr>
      </w:pPr>
      <w:r w:rsidRPr="00142C32">
        <w:rPr>
          <w:spacing w:val="-1"/>
          <w:szCs w:val="22"/>
        </w:rPr>
        <w:t>D</w:t>
      </w:r>
      <w:r w:rsidRPr="00142C32">
        <w:rPr>
          <w:szCs w:val="22"/>
        </w:rPr>
        <w:t>u</w:t>
      </w:r>
      <w:r w:rsidRPr="00142C32">
        <w:rPr>
          <w:spacing w:val="1"/>
          <w:szCs w:val="22"/>
        </w:rPr>
        <w:t>ri</w:t>
      </w:r>
      <w:r w:rsidRPr="00142C32">
        <w:rPr>
          <w:szCs w:val="22"/>
        </w:rPr>
        <w:t>ng</w:t>
      </w:r>
      <w:r w:rsidRPr="00142C32">
        <w:rPr>
          <w:spacing w:val="-2"/>
          <w:szCs w:val="22"/>
        </w:rPr>
        <w:t xml:space="preserve"> </w:t>
      </w:r>
      <w:r w:rsidRPr="00142C32">
        <w:rPr>
          <w:spacing w:val="-1"/>
          <w:szCs w:val="22"/>
        </w:rPr>
        <w:t>H</w:t>
      </w:r>
      <w:r w:rsidRPr="00142C32">
        <w:rPr>
          <w:spacing w:val="-4"/>
          <w:szCs w:val="22"/>
        </w:rPr>
        <w:t>I</w:t>
      </w:r>
      <w:r w:rsidRPr="00142C32">
        <w:rPr>
          <w:szCs w:val="22"/>
        </w:rPr>
        <w:t>V</w:t>
      </w:r>
      <w:r w:rsidRPr="00142C32">
        <w:rPr>
          <w:spacing w:val="2"/>
          <w:szCs w:val="22"/>
        </w:rPr>
        <w:t xml:space="preserve"> </w:t>
      </w:r>
      <w:r w:rsidRPr="00142C32">
        <w:rPr>
          <w:spacing w:val="1"/>
          <w:szCs w:val="22"/>
        </w:rPr>
        <w:t>t</w:t>
      </w:r>
      <w:r w:rsidRPr="00142C32">
        <w:rPr>
          <w:szCs w:val="22"/>
        </w:rPr>
        <w:t>he</w:t>
      </w:r>
      <w:r w:rsidRPr="00142C32">
        <w:rPr>
          <w:spacing w:val="1"/>
          <w:szCs w:val="22"/>
        </w:rPr>
        <w:t>r</w:t>
      </w:r>
      <w:r w:rsidRPr="00142C32">
        <w:rPr>
          <w:szCs w:val="22"/>
        </w:rPr>
        <w:t>apy</w:t>
      </w:r>
      <w:r w:rsidRPr="00142C32">
        <w:rPr>
          <w:spacing w:val="-2"/>
          <w:szCs w:val="22"/>
        </w:rPr>
        <w:t xml:space="preserve"> </w:t>
      </w:r>
      <w:r w:rsidRPr="00142C32">
        <w:rPr>
          <w:spacing w:val="1"/>
          <w:szCs w:val="22"/>
        </w:rPr>
        <w:t>t</w:t>
      </w:r>
      <w:r w:rsidRPr="00142C32">
        <w:rPr>
          <w:spacing w:val="-2"/>
          <w:szCs w:val="22"/>
        </w:rPr>
        <w:t>h</w:t>
      </w:r>
      <w:r w:rsidRPr="00142C32">
        <w:rPr>
          <w:szCs w:val="22"/>
        </w:rPr>
        <w:t>e</w:t>
      </w:r>
      <w:r w:rsidRPr="00142C32">
        <w:rPr>
          <w:spacing w:val="1"/>
          <w:szCs w:val="22"/>
        </w:rPr>
        <w:t>r</w:t>
      </w:r>
      <w:r w:rsidRPr="00142C32">
        <w:rPr>
          <w:szCs w:val="22"/>
        </w:rPr>
        <w:t>e</w:t>
      </w:r>
      <w:r w:rsidRPr="00142C32">
        <w:rPr>
          <w:spacing w:val="-4"/>
          <w:szCs w:val="22"/>
        </w:rPr>
        <w:t xml:space="preserve"> m</w:t>
      </w:r>
      <w:r w:rsidRPr="00142C32">
        <w:rPr>
          <w:spacing w:val="3"/>
          <w:szCs w:val="22"/>
        </w:rPr>
        <w:t>a</w:t>
      </w:r>
      <w:r w:rsidRPr="00142C32">
        <w:rPr>
          <w:szCs w:val="22"/>
        </w:rPr>
        <w:t>y</w:t>
      </w:r>
      <w:r w:rsidRPr="00142C32">
        <w:rPr>
          <w:spacing w:val="-2"/>
          <w:szCs w:val="22"/>
        </w:rPr>
        <w:t xml:space="preserve"> </w:t>
      </w:r>
      <w:r w:rsidRPr="00142C32">
        <w:rPr>
          <w:szCs w:val="22"/>
        </w:rPr>
        <w:t>be</w:t>
      </w:r>
      <w:r w:rsidRPr="00142C32">
        <w:rPr>
          <w:spacing w:val="1"/>
          <w:szCs w:val="22"/>
        </w:rPr>
        <w:t xml:space="preserve"> </w:t>
      </w:r>
      <w:r w:rsidRPr="00142C32">
        <w:rPr>
          <w:szCs w:val="22"/>
        </w:rPr>
        <w:t xml:space="preserve">an </w:t>
      </w:r>
      <w:r w:rsidRPr="00142C32">
        <w:rPr>
          <w:spacing w:val="1"/>
          <w:szCs w:val="22"/>
        </w:rPr>
        <w:t>i</w:t>
      </w:r>
      <w:r w:rsidRPr="00142C32">
        <w:rPr>
          <w:szCs w:val="22"/>
        </w:rPr>
        <w:t>n</w:t>
      </w:r>
      <w:r w:rsidRPr="00142C32">
        <w:rPr>
          <w:spacing w:val="-2"/>
          <w:szCs w:val="22"/>
        </w:rPr>
        <w:t>c</w:t>
      </w:r>
      <w:r w:rsidRPr="00142C32">
        <w:rPr>
          <w:spacing w:val="1"/>
          <w:szCs w:val="22"/>
        </w:rPr>
        <w:t>r</w:t>
      </w:r>
      <w:r w:rsidRPr="00142C32">
        <w:rPr>
          <w:szCs w:val="22"/>
        </w:rPr>
        <w:t>e</w:t>
      </w:r>
      <w:r w:rsidRPr="00142C32">
        <w:rPr>
          <w:spacing w:val="-2"/>
          <w:szCs w:val="22"/>
        </w:rPr>
        <w:t>a</w:t>
      </w:r>
      <w:r w:rsidRPr="00142C32">
        <w:rPr>
          <w:szCs w:val="22"/>
        </w:rPr>
        <w:t>se</w:t>
      </w:r>
      <w:r w:rsidRPr="00142C32">
        <w:rPr>
          <w:spacing w:val="-2"/>
          <w:szCs w:val="22"/>
        </w:rPr>
        <w:t xml:space="preserve"> </w:t>
      </w:r>
      <w:r w:rsidRPr="00142C32">
        <w:rPr>
          <w:spacing w:val="1"/>
          <w:szCs w:val="22"/>
        </w:rPr>
        <w:t>i</w:t>
      </w:r>
      <w:r w:rsidRPr="00142C32">
        <w:rPr>
          <w:szCs w:val="22"/>
        </w:rPr>
        <w:t xml:space="preserve">n </w:t>
      </w:r>
      <w:r w:rsidRPr="00142C32">
        <w:rPr>
          <w:spacing w:val="-1"/>
          <w:szCs w:val="22"/>
        </w:rPr>
        <w:t>w</w:t>
      </w:r>
      <w:r w:rsidRPr="00142C32">
        <w:rPr>
          <w:spacing w:val="-2"/>
          <w:szCs w:val="22"/>
        </w:rPr>
        <w:t>e</w:t>
      </w:r>
      <w:r w:rsidRPr="00142C32">
        <w:rPr>
          <w:spacing w:val="1"/>
          <w:szCs w:val="22"/>
        </w:rPr>
        <w:t>i</w:t>
      </w:r>
      <w:r w:rsidRPr="00142C32">
        <w:rPr>
          <w:spacing w:val="-2"/>
          <w:szCs w:val="22"/>
        </w:rPr>
        <w:t>g</w:t>
      </w:r>
      <w:r w:rsidRPr="00142C32">
        <w:rPr>
          <w:szCs w:val="22"/>
        </w:rPr>
        <w:t>ht</w:t>
      </w:r>
      <w:r w:rsidRPr="00142C32">
        <w:rPr>
          <w:spacing w:val="1"/>
          <w:szCs w:val="22"/>
        </w:rPr>
        <w:t xml:space="preserve"> </w:t>
      </w:r>
      <w:r w:rsidRPr="00142C32">
        <w:rPr>
          <w:szCs w:val="22"/>
        </w:rPr>
        <w:t>and</w:t>
      </w:r>
      <w:r w:rsidRPr="00142C32">
        <w:rPr>
          <w:spacing w:val="-2"/>
          <w:szCs w:val="22"/>
        </w:rPr>
        <w:t xml:space="preserve"> </w:t>
      </w:r>
      <w:r w:rsidRPr="00142C32">
        <w:rPr>
          <w:spacing w:val="1"/>
          <w:szCs w:val="22"/>
        </w:rPr>
        <w:t>i</w:t>
      </w:r>
      <w:r w:rsidRPr="00142C32">
        <w:rPr>
          <w:szCs w:val="22"/>
        </w:rPr>
        <w:t>n</w:t>
      </w:r>
      <w:r w:rsidRPr="00142C32">
        <w:rPr>
          <w:spacing w:val="-2"/>
          <w:szCs w:val="22"/>
        </w:rPr>
        <w:t xml:space="preserve"> </w:t>
      </w:r>
      <w:r w:rsidRPr="00142C32">
        <w:rPr>
          <w:spacing w:val="1"/>
          <w:szCs w:val="22"/>
        </w:rPr>
        <w:t>l</w:t>
      </w:r>
      <w:r w:rsidRPr="00142C32">
        <w:rPr>
          <w:szCs w:val="22"/>
        </w:rPr>
        <w:t>e</w:t>
      </w:r>
      <w:r w:rsidRPr="00142C32">
        <w:rPr>
          <w:spacing w:val="-2"/>
          <w:szCs w:val="22"/>
        </w:rPr>
        <w:t>v</w:t>
      </w:r>
      <w:r w:rsidRPr="00142C32">
        <w:rPr>
          <w:szCs w:val="22"/>
        </w:rPr>
        <w:t>e</w:t>
      </w:r>
      <w:r w:rsidRPr="00142C32">
        <w:rPr>
          <w:spacing w:val="1"/>
          <w:szCs w:val="22"/>
        </w:rPr>
        <w:t>l</w:t>
      </w:r>
      <w:r w:rsidRPr="00142C32">
        <w:rPr>
          <w:szCs w:val="22"/>
        </w:rPr>
        <w:t>s</w:t>
      </w:r>
      <w:r w:rsidRPr="00142C32">
        <w:rPr>
          <w:spacing w:val="-2"/>
          <w:szCs w:val="22"/>
        </w:rPr>
        <w:t xml:space="preserve"> </w:t>
      </w:r>
      <w:r w:rsidRPr="00142C32">
        <w:rPr>
          <w:szCs w:val="22"/>
        </w:rPr>
        <w:t>of</w:t>
      </w:r>
      <w:r w:rsidRPr="00142C32">
        <w:rPr>
          <w:spacing w:val="1"/>
          <w:szCs w:val="22"/>
        </w:rPr>
        <w:t xml:space="preserve"> </w:t>
      </w:r>
      <w:r w:rsidRPr="00142C32">
        <w:rPr>
          <w:spacing w:val="-2"/>
          <w:szCs w:val="22"/>
        </w:rPr>
        <w:t>b</w:t>
      </w:r>
      <w:r w:rsidRPr="00142C32">
        <w:rPr>
          <w:spacing w:val="1"/>
          <w:szCs w:val="22"/>
        </w:rPr>
        <w:t>l</w:t>
      </w:r>
      <w:r w:rsidRPr="00142C32">
        <w:rPr>
          <w:szCs w:val="22"/>
        </w:rPr>
        <w:t>ood</w:t>
      </w:r>
      <w:r w:rsidRPr="00142C32">
        <w:rPr>
          <w:spacing w:val="-2"/>
          <w:szCs w:val="22"/>
        </w:rPr>
        <w:t xml:space="preserve"> </w:t>
      </w:r>
      <w:r w:rsidRPr="00142C32">
        <w:rPr>
          <w:spacing w:val="-1"/>
          <w:szCs w:val="22"/>
        </w:rPr>
        <w:t>l</w:t>
      </w:r>
      <w:r w:rsidRPr="00142C32">
        <w:rPr>
          <w:spacing w:val="1"/>
          <w:szCs w:val="22"/>
        </w:rPr>
        <w:t>i</w:t>
      </w:r>
      <w:r w:rsidRPr="00142C32">
        <w:rPr>
          <w:spacing w:val="-2"/>
          <w:szCs w:val="22"/>
        </w:rPr>
        <w:t>p</w:t>
      </w:r>
      <w:r w:rsidRPr="00142C32">
        <w:rPr>
          <w:spacing w:val="1"/>
          <w:szCs w:val="22"/>
        </w:rPr>
        <w:t>i</w:t>
      </w:r>
      <w:r w:rsidRPr="00142C32">
        <w:rPr>
          <w:szCs w:val="22"/>
        </w:rPr>
        <w:t>ds</w:t>
      </w:r>
      <w:r w:rsidRPr="00142C32">
        <w:rPr>
          <w:spacing w:val="1"/>
          <w:szCs w:val="22"/>
        </w:rPr>
        <w:t xml:space="preserve"> </w:t>
      </w:r>
      <w:r w:rsidRPr="00142C32">
        <w:rPr>
          <w:spacing w:val="-2"/>
          <w:szCs w:val="22"/>
        </w:rPr>
        <w:t>a</w:t>
      </w:r>
      <w:r w:rsidRPr="00142C32">
        <w:rPr>
          <w:szCs w:val="22"/>
        </w:rPr>
        <w:t xml:space="preserve">nd </w:t>
      </w:r>
      <w:r w:rsidRPr="00142C32">
        <w:rPr>
          <w:spacing w:val="-2"/>
          <w:szCs w:val="22"/>
        </w:rPr>
        <w:t>g</w:t>
      </w:r>
      <w:r w:rsidRPr="00142C32">
        <w:rPr>
          <w:spacing w:val="1"/>
          <w:szCs w:val="22"/>
        </w:rPr>
        <w:t>l</w:t>
      </w:r>
      <w:r w:rsidRPr="00142C32">
        <w:rPr>
          <w:szCs w:val="22"/>
        </w:rPr>
        <w:t>uco</w:t>
      </w:r>
      <w:r w:rsidRPr="00142C32">
        <w:rPr>
          <w:spacing w:val="-2"/>
          <w:szCs w:val="22"/>
        </w:rPr>
        <w:t>s</w:t>
      </w:r>
      <w:r w:rsidRPr="00142C32">
        <w:rPr>
          <w:szCs w:val="22"/>
        </w:rPr>
        <w:t>e.</w:t>
      </w:r>
      <w:r w:rsidRPr="00142C32">
        <w:rPr>
          <w:spacing w:val="53"/>
          <w:szCs w:val="22"/>
        </w:rPr>
        <w:t xml:space="preserve"> </w:t>
      </w:r>
      <w:r w:rsidRPr="00142C32">
        <w:rPr>
          <w:spacing w:val="2"/>
          <w:szCs w:val="22"/>
        </w:rPr>
        <w:t>T</w:t>
      </w:r>
      <w:r w:rsidRPr="00142C32">
        <w:rPr>
          <w:spacing w:val="-2"/>
          <w:szCs w:val="22"/>
        </w:rPr>
        <w:t>h</w:t>
      </w:r>
      <w:r w:rsidRPr="00142C32">
        <w:rPr>
          <w:spacing w:val="1"/>
          <w:szCs w:val="22"/>
        </w:rPr>
        <w:t>i</w:t>
      </w:r>
      <w:r w:rsidRPr="00142C32">
        <w:rPr>
          <w:szCs w:val="22"/>
        </w:rPr>
        <w:t xml:space="preserve">s </w:t>
      </w:r>
      <w:r w:rsidRPr="00142C32">
        <w:rPr>
          <w:spacing w:val="1"/>
          <w:szCs w:val="22"/>
        </w:rPr>
        <w:t>i</w:t>
      </w:r>
      <w:r w:rsidRPr="00142C32">
        <w:rPr>
          <w:szCs w:val="22"/>
        </w:rPr>
        <w:t>s</w:t>
      </w:r>
      <w:r w:rsidRPr="00142C32">
        <w:rPr>
          <w:spacing w:val="1"/>
          <w:szCs w:val="22"/>
        </w:rPr>
        <w:t xml:space="preserve"> </w:t>
      </w:r>
      <w:r w:rsidRPr="00142C32">
        <w:rPr>
          <w:szCs w:val="22"/>
        </w:rPr>
        <w:t>p</w:t>
      </w:r>
      <w:r w:rsidRPr="00142C32">
        <w:rPr>
          <w:spacing w:val="-2"/>
          <w:szCs w:val="22"/>
        </w:rPr>
        <w:t>a</w:t>
      </w:r>
      <w:r w:rsidRPr="00142C32">
        <w:rPr>
          <w:spacing w:val="1"/>
          <w:szCs w:val="22"/>
        </w:rPr>
        <w:t>r</w:t>
      </w:r>
      <w:r w:rsidRPr="00142C32">
        <w:rPr>
          <w:spacing w:val="-1"/>
          <w:szCs w:val="22"/>
        </w:rPr>
        <w:t>t</w:t>
      </w:r>
      <w:r w:rsidRPr="00142C32">
        <w:rPr>
          <w:spacing w:val="1"/>
          <w:szCs w:val="22"/>
        </w:rPr>
        <w:t>l</w:t>
      </w:r>
      <w:r w:rsidRPr="00142C32">
        <w:rPr>
          <w:szCs w:val="22"/>
        </w:rPr>
        <w:t>y</w:t>
      </w:r>
      <w:r w:rsidRPr="00142C32">
        <w:rPr>
          <w:spacing w:val="-2"/>
          <w:szCs w:val="22"/>
        </w:rPr>
        <w:t xml:space="preserve"> </w:t>
      </w:r>
      <w:r w:rsidRPr="00142C32">
        <w:rPr>
          <w:spacing w:val="1"/>
          <w:szCs w:val="22"/>
        </w:rPr>
        <w:t>li</w:t>
      </w:r>
      <w:r w:rsidRPr="00142C32">
        <w:rPr>
          <w:szCs w:val="22"/>
        </w:rPr>
        <w:t>n</w:t>
      </w:r>
      <w:r w:rsidRPr="00142C32">
        <w:rPr>
          <w:spacing w:val="-3"/>
          <w:szCs w:val="22"/>
        </w:rPr>
        <w:t>k</w:t>
      </w:r>
      <w:r w:rsidRPr="00142C32">
        <w:rPr>
          <w:szCs w:val="22"/>
        </w:rPr>
        <w:t>ed</w:t>
      </w:r>
      <w:r w:rsidRPr="00142C32">
        <w:rPr>
          <w:spacing w:val="-2"/>
          <w:szCs w:val="22"/>
        </w:rPr>
        <w:t xml:space="preserve"> </w:t>
      </w:r>
      <w:r w:rsidRPr="00142C32">
        <w:rPr>
          <w:spacing w:val="1"/>
          <w:szCs w:val="22"/>
        </w:rPr>
        <w:t>t</w:t>
      </w:r>
      <w:r w:rsidRPr="00142C32">
        <w:rPr>
          <w:szCs w:val="22"/>
        </w:rPr>
        <w:t xml:space="preserve">o </w:t>
      </w:r>
      <w:r w:rsidRPr="00142C32">
        <w:rPr>
          <w:spacing w:val="-2"/>
          <w:szCs w:val="22"/>
        </w:rPr>
        <w:t>r</w:t>
      </w:r>
      <w:r w:rsidRPr="00142C32">
        <w:rPr>
          <w:szCs w:val="22"/>
        </w:rPr>
        <w:t>e</w:t>
      </w:r>
      <w:r w:rsidRPr="00142C32">
        <w:rPr>
          <w:spacing w:val="-2"/>
          <w:szCs w:val="22"/>
        </w:rPr>
        <w:t>s</w:t>
      </w:r>
      <w:r w:rsidRPr="00142C32">
        <w:rPr>
          <w:spacing w:val="1"/>
          <w:szCs w:val="22"/>
        </w:rPr>
        <w:t>t</w:t>
      </w:r>
      <w:r w:rsidRPr="00142C32">
        <w:rPr>
          <w:szCs w:val="22"/>
        </w:rPr>
        <w:t>o</w:t>
      </w:r>
      <w:r w:rsidRPr="00142C32">
        <w:rPr>
          <w:spacing w:val="1"/>
          <w:szCs w:val="22"/>
        </w:rPr>
        <w:t>r</w:t>
      </w:r>
      <w:r w:rsidRPr="00142C32">
        <w:rPr>
          <w:spacing w:val="-2"/>
          <w:szCs w:val="22"/>
        </w:rPr>
        <w:t>e</w:t>
      </w:r>
      <w:r w:rsidRPr="00142C32">
        <w:rPr>
          <w:szCs w:val="22"/>
        </w:rPr>
        <w:t>d</w:t>
      </w:r>
      <w:r w:rsidRPr="00142C32">
        <w:rPr>
          <w:spacing w:val="-2"/>
          <w:szCs w:val="22"/>
        </w:rPr>
        <w:t xml:space="preserve"> </w:t>
      </w:r>
      <w:r w:rsidRPr="00142C32">
        <w:rPr>
          <w:szCs w:val="22"/>
        </w:rPr>
        <w:t>hea</w:t>
      </w:r>
      <w:r w:rsidRPr="00142C32">
        <w:rPr>
          <w:spacing w:val="-1"/>
          <w:szCs w:val="22"/>
        </w:rPr>
        <w:t>l</w:t>
      </w:r>
      <w:r w:rsidRPr="00142C32">
        <w:rPr>
          <w:spacing w:val="1"/>
          <w:szCs w:val="22"/>
        </w:rPr>
        <w:t>t</w:t>
      </w:r>
      <w:r w:rsidRPr="00142C32">
        <w:rPr>
          <w:szCs w:val="22"/>
        </w:rPr>
        <w:t xml:space="preserve">h </w:t>
      </w:r>
      <w:r w:rsidRPr="00142C32">
        <w:rPr>
          <w:spacing w:val="-2"/>
          <w:szCs w:val="22"/>
        </w:rPr>
        <w:t>a</w:t>
      </w:r>
      <w:r w:rsidRPr="00142C32">
        <w:rPr>
          <w:szCs w:val="22"/>
        </w:rPr>
        <w:t xml:space="preserve">nd </w:t>
      </w:r>
      <w:r w:rsidRPr="00142C32">
        <w:rPr>
          <w:spacing w:val="-1"/>
          <w:szCs w:val="22"/>
        </w:rPr>
        <w:t>l</w:t>
      </w:r>
      <w:r w:rsidRPr="00142C32">
        <w:rPr>
          <w:spacing w:val="1"/>
          <w:szCs w:val="22"/>
        </w:rPr>
        <w:t>i</w:t>
      </w:r>
      <w:r w:rsidRPr="00142C32">
        <w:rPr>
          <w:spacing w:val="-2"/>
          <w:szCs w:val="22"/>
        </w:rPr>
        <w:t>f</w:t>
      </w:r>
      <w:r w:rsidRPr="00142C32">
        <w:rPr>
          <w:szCs w:val="22"/>
        </w:rPr>
        <w:t>e</w:t>
      </w:r>
      <w:r w:rsidRPr="00142C32">
        <w:rPr>
          <w:spacing w:val="1"/>
          <w:szCs w:val="22"/>
        </w:rPr>
        <w:t xml:space="preserve"> </w:t>
      </w:r>
      <w:r w:rsidRPr="00142C32">
        <w:rPr>
          <w:spacing w:val="-2"/>
          <w:szCs w:val="22"/>
        </w:rPr>
        <w:t>s</w:t>
      </w:r>
      <w:r w:rsidRPr="00142C32">
        <w:rPr>
          <w:spacing w:val="1"/>
          <w:szCs w:val="22"/>
        </w:rPr>
        <w:t>t</w:t>
      </w:r>
      <w:r w:rsidRPr="00142C32">
        <w:rPr>
          <w:spacing w:val="-2"/>
          <w:szCs w:val="22"/>
        </w:rPr>
        <w:t>y</w:t>
      </w:r>
      <w:r w:rsidRPr="00142C32">
        <w:rPr>
          <w:spacing w:val="1"/>
          <w:szCs w:val="22"/>
        </w:rPr>
        <w:t>l</w:t>
      </w:r>
      <w:r w:rsidRPr="00142C32">
        <w:rPr>
          <w:szCs w:val="22"/>
        </w:rPr>
        <w:t>e, and</w:t>
      </w:r>
      <w:r w:rsidRPr="00142C32">
        <w:rPr>
          <w:spacing w:val="-2"/>
          <w:szCs w:val="22"/>
        </w:rPr>
        <w:t xml:space="preserve"> </w:t>
      </w:r>
      <w:r w:rsidRPr="00142C32">
        <w:rPr>
          <w:spacing w:val="1"/>
          <w:szCs w:val="22"/>
        </w:rPr>
        <w:t>i</w:t>
      </w:r>
      <w:r w:rsidRPr="00142C32">
        <w:rPr>
          <w:szCs w:val="22"/>
        </w:rPr>
        <w:t>n</w:t>
      </w:r>
      <w:r w:rsidRPr="00142C32">
        <w:rPr>
          <w:spacing w:val="-2"/>
          <w:szCs w:val="22"/>
        </w:rPr>
        <w:t xml:space="preserve"> </w:t>
      </w:r>
      <w:r w:rsidRPr="00142C32">
        <w:rPr>
          <w:spacing w:val="1"/>
          <w:szCs w:val="22"/>
        </w:rPr>
        <w:t>t</w:t>
      </w:r>
      <w:r w:rsidRPr="00142C32">
        <w:rPr>
          <w:szCs w:val="22"/>
        </w:rPr>
        <w:t>he</w:t>
      </w:r>
      <w:r w:rsidRPr="00142C32">
        <w:rPr>
          <w:spacing w:val="1"/>
          <w:szCs w:val="22"/>
        </w:rPr>
        <w:t xml:space="preserve"> </w:t>
      </w:r>
      <w:r w:rsidRPr="00142C32">
        <w:rPr>
          <w:spacing w:val="-2"/>
          <w:szCs w:val="22"/>
        </w:rPr>
        <w:t>c</w:t>
      </w:r>
      <w:r w:rsidRPr="00142C32">
        <w:rPr>
          <w:szCs w:val="22"/>
        </w:rPr>
        <w:t>ase</w:t>
      </w:r>
      <w:r w:rsidRPr="00142C32">
        <w:rPr>
          <w:spacing w:val="-2"/>
          <w:szCs w:val="22"/>
        </w:rPr>
        <w:t xml:space="preserve"> </w:t>
      </w:r>
      <w:r w:rsidRPr="00142C32">
        <w:rPr>
          <w:szCs w:val="22"/>
        </w:rPr>
        <w:t>of</w:t>
      </w:r>
      <w:r w:rsidRPr="00142C32">
        <w:rPr>
          <w:spacing w:val="1"/>
          <w:szCs w:val="22"/>
        </w:rPr>
        <w:t xml:space="preserve"> </w:t>
      </w:r>
      <w:r w:rsidRPr="00142C32">
        <w:rPr>
          <w:spacing w:val="-2"/>
          <w:szCs w:val="22"/>
        </w:rPr>
        <w:t>b</w:t>
      </w:r>
      <w:r w:rsidRPr="00142C32">
        <w:rPr>
          <w:spacing w:val="1"/>
          <w:szCs w:val="22"/>
        </w:rPr>
        <w:t>l</w:t>
      </w:r>
      <w:r w:rsidRPr="00142C32">
        <w:rPr>
          <w:szCs w:val="22"/>
        </w:rPr>
        <w:t>ood</w:t>
      </w:r>
      <w:r w:rsidRPr="00142C32">
        <w:rPr>
          <w:spacing w:val="-2"/>
          <w:szCs w:val="22"/>
        </w:rPr>
        <w:t xml:space="preserve"> </w:t>
      </w:r>
      <w:r w:rsidRPr="00142C32">
        <w:rPr>
          <w:spacing w:val="1"/>
          <w:szCs w:val="22"/>
        </w:rPr>
        <w:t>l</w:t>
      </w:r>
      <w:r w:rsidRPr="00142C32">
        <w:rPr>
          <w:spacing w:val="-1"/>
          <w:szCs w:val="22"/>
        </w:rPr>
        <w:t>i</w:t>
      </w:r>
      <w:r w:rsidRPr="00142C32">
        <w:rPr>
          <w:szCs w:val="22"/>
        </w:rPr>
        <w:t>p</w:t>
      </w:r>
      <w:r w:rsidRPr="00142C32">
        <w:rPr>
          <w:spacing w:val="1"/>
          <w:szCs w:val="22"/>
        </w:rPr>
        <w:t>i</w:t>
      </w:r>
      <w:r w:rsidRPr="00142C32">
        <w:rPr>
          <w:spacing w:val="-2"/>
          <w:szCs w:val="22"/>
        </w:rPr>
        <w:t>d</w:t>
      </w:r>
      <w:r w:rsidRPr="00142C32">
        <w:rPr>
          <w:szCs w:val="22"/>
        </w:rPr>
        <w:t>s</w:t>
      </w:r>
      <w:r w:rsidRPr="00142C32">
        <w:rPr>
          <w:spacing w:val="1"/>
          <w:szCs w:val="22"/>
        </w:rPr>
        <w:t xml:space="preserve"> </w:t>
      </w:r>
      <w:r w:rsidRPr="00142C32">
        <w:rPr>
          <w:szCs w:val="22"/>
        </w:rPr>
        <w:t>s</w:t>
      </w:r>
      <w:r w:rsidRPr="00142C32">
        <w:rPr>
          <w:spacing w:val="-2"/>
          <w:szCs w:val="22"/>
        </w:rPr>
        <w:t>o</w:t>
      </w:r>
      <w:r w:rsidRPr="00142C32">
        <w:rPr>
          <w:spacing w:val="-4"/>
          <w:szCs w:val="22"/>
        </w:rPr>
        <w:t>m</w:t>
      </w:r>
      <w:r w:rsidRPr="00142C32">
        <w:rPr>
          <w:szCs w:val="22"/>
        </w:rPr>
        <w:t>e</w:t>
      </w:r>
      <w:r w:rsidRPr="00142C32">
        <w:rPr>
          <w:spacing w:val="1"/>
          <w:szCs w:val="22"/>
        </w:rPr>
        <w:t>ti</w:t>
      </w:r>
      <w:r w:rsidRPr="00142C32">
        <w:rPr>
          <w:spacing w:val="-4"/>
          <w:szCs w:val="22"/>
        </w:rPr>
        <w:t>m</w:t>
      </w:r>
      <w:r w:rsidRPr="00142C32">
        <w:rPr>
          <w:szCs w:val="22"/>
        </w:rPr>
        <w:t>es</w:t>
      </w:r>
      <w:r w:rsidRPr="00142C32">
        <w:rPr>
          <w:spacing w:val="1"/>
          <w:szCs w:val="22"/>
        </w:rPr>
        <w:t xml:space="preserve"> t</w:t>
      </w:r>
      <w:r w:rsidRPr="00142C32">
        <w:rPr>
          <w:szCs w:val="22"/>
        </w:rPr>
        <w:t xml:space="preserve">o </w:t>
      </w:r>
      <w:r w:rsidRPr="00142C32">
        <w:rPr>
          <w:spacing w:val="1"/>
          <w:szCs w:val="22"/>
        </w:rPr>
        <w:t>t</w:t>
      </w:r>
      <w:r w:rsidRPr="00142C32">
        <w:rPr>
          <w:szCs w:val="22"/>
        </w:rPr>
        <w:t>he</w:t>
      </w:r>
      <w:r w:rsidRPr="00142C32">
        <w:rPr>
          <w:spacing w:val="1"/>
          <w:szCs w:val="22"/>
        </w:rPr>
        <w:t xml:space="preserve"> </w:t>
      </w:r>
      <w:r w:rsidRPr="00142C32">
        <w:rPr>
          <w:spacing w:val="-1"/>
          <w:szCs w:val="22"/>
        </w:rPr>
        <w:t>H</w:t>
      </w:r>
      <w:r w:rsidRPr="00142C32">
        <w:rPr>
          <w:spacing w:val="-4"/>
          <w:szCs w:val="22"/>
        </w:rPr>
        <w:t>I</w:t>
      </w:r>
      <w:r w:rsidRPr="00142C32">
        <w:rPr>
          <w:szCs w:val="22"/>
        </w:rPr>
        <w:t xml:space="preserve">V </w:t>
      </w:r>
      <w:r w:rsidRPr="00142C32">
        <w:rPr>
          <w:spacing w:val="-4"/>
          <w:szCs w:val="22"/>
        </w:rPr>
        <w:t>m</w:t>
      </w:r>
      <w:r w:rsidRPr="00142C32">
        <w:rPr>
          <w:szCs w:val="22"/>
        </w:rPr>
        <w:t>ed</w:t>
      </w:r>
      <w:r w:rsidRPr="00142C32">
        <w:rPr>
          <w:spacing w:val="1"/>
          <w:szCs w:val="22"/>
        </w:rPr>
        <w:t>i</w:t>
      </w:r>
      <w:r w:rsidRPr="00142C32">
        <w:rPr>
          <w:szCs w:val="22"/>
        </w:rPr>
        <w:t>c</w:t>
      </w:r>
      <w:r w:rsidRPr="00142C32">
        <w:rPr>
          <w:spacing w:val="1"/>
          <w:szCs w:val="22"/>
        </w:rPr>
        <w:t>i</w:t>
      </w:r>
      <w:r w:rsidRPr="00142C32">
        <w:rPr>
          <w:szCs w:val="22"/>
        </w:rPr>
        <w:t>nes</w:t>
      </w:r>
      <w:r w:rsidRPr="00142C32">
        <w:rPr>
          <w:spacing w:val="-2"/>
          <w:szCs w:val="22"/>
        </w:rPr>
        <w:t xml:space="preserve"> </w:t>
      </w:r>
      <w:r w:rsidRPr="00142C32">
        <w:rPr>
          <w:spacing w:val="1"/>
          <w:szCs w:val="22"/>
        </w:rPr>
        <w:t>t</w:t>
      </w:r>
      <w:r w:rsidRPr="00142C32">
        <w:rPr>
          <w:szCs w:val="22"/>
        </w:rPr>
        <w:t>he</w:t>
      </w:r>
      <w:r w:rsidRPr="00142C32">
        <w:rPr>
          <w:spacing w:val="-4"/>
          <w:szCs w:val="22"/>
        </w:rPr>
        <w:t>m</w:t>
      </w:r>
      <w:r w:rsidRPr="00142C32">
        <w:rPr>
          <w:szCs w:val="22"/>
        </w:rPr>
        <w:t>se</w:t>
      </w:r>
      <w:r w:rsidRPr="00142C32">
        <w:rPr>
          <w:spacing w:val="1"/>
          <w:szCs w:val="22"/>
        </w:rPr>
        <w:t>l</w:t>
      </w:r>
      <w:r w:rsidRPr="00142C32">
        <w:rPr>
          <w:spacing w:val="-2"/>
          <w:szCs w:val="22"/>
        </w:rPr>
        <w:t>v</w:t>
      </w:r>
      <w:r w:rsidRPr="00142C32">
        <w:rPr>
          <w:szCs w:val="22"/>
        </w:rPr>
        <w:t xml:space="preserve">es. </w:t>
      </w:r>
      <w:r w:rsidRPr="00142C32">
        <w:rPr>
          <w:spacing w:val="-1"/>
          <w:szCs w:val="22"/>
        </w:rPr>
        <w:t>Y</w:t>
      </w:r>
      <w:r w:rsidRPr="00142C32">
        <w:rPr>
          <w:spacing w:val="-2"/>
          <w:szCs w:val="22"/>
        </w:rPr>
        <w:t>o</w:t>
      </w:r>
      <w:r w:rsidRPr="00142C32">
        <w:rPr>
          <w:szCs w:val="22"/>
        </w:rPr>
        <w:t>ur</w:t>
      </w:r>
      <w:r w:rsidRPr="00142C32">
        <w:rPr>
          <w:spacing w:val="1"/>
          <w:szCs w:val="22"/>
        </w:rPr>
        <w:t xml:space="preserve"> </w:t>
      </w:r>
      <w:r w:rsidRPr="00142C32">
        <w:rPr>
          <w:szCs w:val="22"/>
        </w:rPr>
        <w:t>do</w:t>
      </w:r>
      <w:r w:rsidRPr="00142C32">
        <w:rPr>
          <w:spacing w:val="-2"/>
          <w:szCs w:val="22"/>
        </w:rPr>
        <w:t>c</w:t>
      </w:r>
      <w:r w:rsidRPr="00142C32">
        <w:rPr>
          <w:spacing w:val="1"/>
          <w:szCs w:val="22"/>
        </w:rPr>
        <w:t>t</w:t>
      </w:r>
      <w:r w:rsidRPr="00142C32">
        <w:rPr>
          <w:spacing w:val="-2"/>
          <w:szCs w:val="22"/>
        </w:rPr>
        <w:t>o</w:t>
      </w:r>
      <w:r w:rsidRPr="00142C32">
        <w:rPr>
          <w:szCs w:val="22"/>
        </w:rPr>
        <w:t>r</w:t>
      </w:r>
      <w:r w:rsidRPr="00142C32">
        <w:rPr>
          <w:spacing w:val="1"/>
          <w:szCs w:val="22"/>
        </w:rPr>
        <w:t xml:space="preserve"> </w:t>
      </w:r>
      <w:r w:rsidRPr="00142C32">
        <w:rPr>
          <w:spacing w:val="-1"/>
          <w:szCs w:val="22"/>
        </w:rPr>
        <w:t>w</w:t>
      </w:r>
      <w:r w:rsidRPr="00142C32">
        <w:rPr>
          <w:spacing w:val="1"/>
          <w:szCs w:val="22"/>
        </w:rPr>
        <w:t>i</w:t>
      </w:r>
      <w:r w:rsidRPr="00142C32">
        <w:rPr>
          <w:spacing w:val="-1"/>
          <w:szCs w:val="22"/>
        </w:rPr>
        <w:t>l</w:t>
      </w:r>
      <w:r w:rsidRPr="00142C32">
        <w:rPr>
          <w:szCs w:val="22"/>
        </w:rPr>
        <w:t>l</w:t>
      </w:r>
      <w:r w:rsidRPr="00142C32">
        <w:rPr>
          <w:spacing w:val="-1"/>
          <w:szCs w:val="22"/>
        </w:rPr>
        <w:t xml:space="preserve"> </w:t>
      </w:r>
      <w:r w:rsidRPr="00142C32">
        <w:rPr>
          <w:spacing w:val="1"/>
          <w:szCs w:val="22"/>
        </w:rPr>
        <w:t>t</w:t>
      </w:r>
      <w:r w:rsidRPr="00142C32">
        <w:rPr>
          <w:szCs w:val="22"/>
        </w:rPr>
        <w:t>e</w:t>
      </w:r>
      <w:r w:rsidRPr="00142C32">
        <w:rPr>
          <w:spacing w:val="-2"/>
          <w:szCs w:val="22"/>
        </w:rPr>
        <w:t>s</w:t>
      </w:r>
      <w:r w:rsidRPr="00142C32">
        <w:rPr>
          <w:szCs w:val="22"/>
        </w:rPr>
        <w:t>t</w:t>
      </w:r>
      <w:r w:rsidRPr="00142C32">
        <w:rPr>
          <w:spacing w:val="1"/>
          <w:szCs w:val="22"/>
        </w:rPr>
        <w:t xml:space="preserve"> f</w:t>
      </w:r>
      <w:r w:rsidRPr="00142C32">
        <w:rPr>
          <w:spacing w:val="-2"/>
          <w:szCs w:val="22"/>
        </w:rPr>
        <w:t>o</w:t>
      </w:r>
      <w:r w:rsidRPr="00142C32">
        <w:rPr>
          <w:szCs w:val="22"/>
        </w:rPr>
        <w:t>r</w:t>
      </w:r>
      <w:r w:rsidRPr="00142C32">
        <w:rPr>
          <w:spacing w:val="-1"/>
          <w:szCs w:val="22"/>
        </w:rPr>
        <w:t xml:space="preserve"> </w:t>
      </w:r>
      <w:r w:rsidRPr="00142C32">
        <w:rPr>
          <w:spacing w:val="1"/>
          <w:szCs w:val="22"/>
        </w:rPr>
        <w:t>t</w:t>
      </w:r>
      <w:r w:rsidRPr="00142C32">
        <w:rPr>
          <w:szCs w:val="22"/>
        </w:rPr>
        <w:t>he</w:t>
      </w:r>
      <w:r w:rsidRPr="00142C32">
        <w:rPr>
          <w:spacing w:val="-2"/>
          <w:szCs w:val="22"/>
        </w:rPr>
        <w:t>s</w:t>
      </w:r>
      <w:r w:rsidRPr="00142C32">
        <w:rPr>
          <w:szCs w:val="22"/>
        </w:rPr>
        <w:t>e</w:t>
      </w:r>
      <w:r w:rsidRPr="00142C32">
        <w:rPr>
          <w:spacing w:val="-2"/>
          <w:szCs w:val="22"/>
        </w:rPr>
        <w:t xml:space="preserve"> </w:t>
      </w:r>
      <w:r w:rsidRPr="00142C32">
        <w:rPr>
          <w:szCs w:val="22"/>
        </w:rPr>
        <w:t>chan</w:t>
      </w:r>
      <w:r w:rsidRPr="00142C32">
        <w:rPr>
          <w:spacing w:val="-2"/>
          <w:szCs w:val="22"/>
        </w:rPr>
        <w:t>g</w:t>
      </w:r>
      <w:r w:rsidRPr="00142C32">
        <w:rPr>
          <w:szCs w:val="22"/>
        </w:rPr>
        <w:t>es.</w:t>
      </w:r>
    </w:p>
    <w:p w14:paraId="48D5D9FC" w14:textId="77777777" w:rsidR="00BC502F" w:rsidRPr="00142C32" w:rsidRDefault="00BC502F" w:rsidP="001D52A1">
      <w:pPr>
        <w:numPr>
          <w:ilvl w:val="12"/>
          <w:numId w:val="0"/>
        </w:numPr>
        <w:tabs>
          <w:tab w:val="clear" w:pos="567"/>
        </w:tabs>
        <w:spacing w:line="240" w:lineRule="auto"/>
        <w:ind w:right="-29"/>
        <w:rPr>
          <w:noProof/>
          <w:szCs w:val="22"/>
        </w:rPr>
      </w:pPr>
    </w:p>
    <w:p w14:paraId="67BE1045" w14:textId="1A708A13" w:rsidR="00EF160B" w:rsidRPr="00142C32" w:rsidRDefault="00CB11A9" w:rsidP="001D52A1">
      <w:pPr>
        <w:numPr>
          <w:ilvl w:val="12"/>
          <w:numId w:val="0"/>
        </w:numPr>
        <w:tabs>
          <w:tab w:val="clear" w:pos="567"/>
        </w:tabs>
        <w:spacing w:line="240" w:lineRule="auto"/>
        <w:ind w:right="-29"/>
        <w:rPr>
          <w:szCs w:val="22"/>
        </w:rPr>
      </w:pPr>
      <w:r w:rsidRPr="00142C32">
        <w:rPr>
          <w:b/>
          <w:szCs w:val="22"/>
        </w:rPr>
        <w:t>The following side effects have been reported by patients who took this medicine.</w:t>
      </w:r>
      <w:r w:rsidRPr="00142C32">
        <w:rPr>
          <w:szCs w:val="22"/>
        </w:rPr>
        <w:t xml:space="preserve"> </w:t>
      </w:r>
      <w:r w:rsidR="00EF160B" w:rsidRPr="00142C32">
        <w:rPr>
          <w:szCs w:val="22"/>
        </w:rPr>
        <w:t>You should tell your doctor promptly about these or any other symptoms. If the condition persists or worsens, seek medical attention.</w:t>
      </w:r>
    </w:p>
    <w:p w14:paraId="01832793" w14:textId="77777777" w:rsidR="00EF160B" w:rsidRPr="00142C32" w:rsidRDefault="00EF160B" w:rsidP="001D52A1">
      <w:pPr>
        <w:numPr>
          <w:ilvl w:val="12"/>
          <w:numId w:val="0"/>
        </w:numPr>
        <w:tabs>
          <w:tab w:val="clear" w:pos="567"/>
        </w:tabs>
        <w:spacing w:line="240" w:lineRule="auto"/>
        <w:ind w:right="-29"/>
        <w:rPr>
          <w:szCs w:val="22"/>
        </w:rPr>
      </w:pPr>
    </w:p>
    <w:p w14:paraId="1F91D339" w14:textId="7743C8DF" w:rsidR="00EF160B" w:rsidRPr="00142C32" w:rsidRDefault="00624615" w:rsidP="00611B4C">
      <w:pPr>
        <w:rPr>
          <w:szCs w:val="22"/>
        </w:rPr>
      </w:pPr>
      <w:r w:rsidRPr="00142C32">
        <w:rPr>
          <w:b/>
          <w:bCs/>
          <w:szCs w:val="22"/>
        </w:rPr>
        <w:t>Very common:</w:t>
      </w:r>
      <w:r w:rsidR="00EF160B" w:rsidRPr="00142C32">
        <w:rPr>
          <w:szCs w:val="22"/>
        </w:rPr>
        <w:t xml:space="preserve"> </w:t>
      </w:r>
      <w:r w:rsidRPr="00142C32">
        <w:rPr>
          <w:szCs w:val="22"/>
        </w:rPr>
        <w:t xml:space="preserve">may </w:t>
      </w:r>
      <w:r w:rsidR="00EF160B" w:rsidRPr="00142C32">
        <w:rPr>
          <w:szCs w:val="22"/>
        </w:rPr>
        <w:t>affect more than 1 in 10</w:t>
      </w:r>
      <w:r w:rsidRPr="00142C32">
        <w:rPr>
          <w:szCs w:val="22"/>
        </w:rPr>
        <w:t xml:space="preserve"> people</w:t>
      </w:r>
      <w:r w:rsidR="002472CC" w:rsidRPr="00142C32" w:rsidDel="002472CC">
        <w:rPr>
          <w:szCs w:val="22"/>
        </w:rPr>
        <w:t xml:space="preserve"> </w:t>
      </w:r>
    </w:p>
    <w:p w14:paraId="3860FA9D" w14:textId="153EB23F" w:rsidR="00EF160B" w:rsidRPr="00142C32" w:rsidRDefault="007331E6" w:rsidP="004B039D">
      <w:pPr>
        <w:spacing w:line="240" w:lineRule="auto"/>
        <w:ind w:left="567" w:hanging="567"/>
        <w:rPr>
          <w:szCs w:val="22"/>
        </w:rPr>
      </w:pPr>
      <w:r w:rsidRPr="00142C32">
        <w:rPr>
          <w:szCs w:val="22"/>
        </w:rPr>
        <w:t>−</w:t>
      </w:r>
      <w:r w:rsidR="00BE3934" w:rsidRPr="00142C32">
        <w:rPr>
          <w:szCs w:val="22"/>
        </w:rPr>
        <w:tab/>
      </w:r>
      <w:r w:rsidR="00CB11A9" w:rsidRPr="00142C32">
        <w:rPr>
          <w:szCs w:val="22"/>
        </w:rPr>
        <w:t>d</w:t>
      </w:r>
      <w:r w:rsidR="00EF160B" w:rsidRPr="00142C32">
        <w:rPr>
          <w:szCs w:val="22"/>
        </w:rPr>
        <w:t xml:space="preserve">iarrhoea; </w:t>
      </w:r>
    </w:p>
    <w:p w14:paraId="7B7B3442" w14:textId="2148E85D" w:rsidR="00EF160B" w:rsidRPr="00142C32" w:rsidRDefault="007331E6" w:rsidP="004B039D">
      <w:pPr>
        <w:spacing w:line="240" w:lineRule="auto"/>
        <w:ind w:left="567" w:hanging="567"/>
        <w:rPr>
          <w:szCs w:val="22"/>
        </w:rPr>
      </w:pPr>
      <w:r w:rsidRPr="00142C32">
        <w:rPr>
          <w:szCs w:val="22"/>
        </w:rPr>
        <w:t>−</w:t>
      </w:r>
      <w:r w:rsidR="00BE3934" w:rsidRPr="00142C32">
        <w:rPr>
          <w:szCs w:val="22"/>
        </w:rPr>
        <w:tab/>
      </w:r>
      <w:r w:rsidR="00CB11A9" w:rsidRPr="00142C32">
        <w:rPr>
          <w:szCs w:val="22"/>
        </w:rPr>
        <w:t>n</w:t>
      </w:r>
      <w:r w:rsidR="00EF160B" w:rsidRPr="00142C32">
        <w:rPr>
          <w:szCs w:val="22"/>
        </w:rPr>
        <w:t xml:space="preserve">ausea; </w:t>
      </w:r>
    </w:p>
    <w:p w14:paraId="4090BA9E" w14:textId="05070A96" w:rsidR="00EF160B" w:rsidRPr="00142C32" w:rsidRDefault="007331E6" w:rsidP="004B039D">
      <w:pPr>
        <w:spacing w:line="240" w:lineRule="auto"/>
        <w:ind w:left="567" w:hanging="567"/>
        <w:rPr>
          <w:szCs w:val="22"/>
        </w:rPr>
      </w:pPr>
      <w:r w:rsidRPr="00142C32">
        <w:rPr>
          <w:szCs w:val="22"/>
        </w:rPr>
        <w:t>−</w:t>
      </w:r>
      <w:r w:rsidR="00BE3934" w:rsidRPr="00142C32">
        <w:rPr>
          <w:szCs w:val="22"/>
        </w:rPr>
        <w:tab/>
      </w:r>
      <w:r w:rsidR="00CB11A9" w:rsidRPr="00142C32">
        <w:rPr>
          <w:szCs w:val="22"/>
        </w:rPr>
        <w:t>u</w:t>
      </w:r>
      <w:r w:rsidR="00EF160B" w:rsidRPr="00142C32">
        <w:rPr>
          <w:szCs w:val="22"/>
        </w:rPr>
        <w:t xml:space="preserve">pper respiratory tract infection. </w:t>
      </w:r>
    </w:p>
    <w:p w14:paraId="0B5415F2" w14:textId="77777777" w:rsidR="00EF160B" w:rsidRPr="00142C32" w:rsidRDefault="00EF160B" w:rsidP="00611B4C">
      <w:pPr>
        <w:rPr>
          <w:szCs w:val="22"/>
        </w:rPr>
      </w:pPr>
    </w:p>
    <w:p w14:paraId="33DA9086" w14:textId="0903165A" w:rsidR="00EF160B" w:rsidRPr="00142C32" w:rsidRDefault="002472CC" w:rsidP="00611B4C">
      <w:pPr>
        <w:rPr>
          <w:szCs w:val="22"/>
        </w:rPr>
      </w:pPr>
      <w:r w:rsidRPr="00142C32">
        <w:rPr>
          <w:b/>
          <w:bCs/>
          <w:szCs w:val="22"/>
        </w:rPr>
        <w:t>Common:</w:t>
      </w:r>
      <w:r w:rsidRPr="00142C32">
        <w:rPr>
          <w:szCs w:val="22"/>
        </w:rPr>
        <w:t xml:space="preserve"> may </w:t>
      </w:r>
      <w:r w:rsidR="00EF160B" w:rsidRPr="00142C32">
        <w:rPr>
          <w:szCs w:val="22"/>
        </w:rPr>
        <w:t xml:space="preserve">affect </w:t>
      </w:r>
      <w:r w:rsidRPr="00142C32">
        <w:rPr>
          <w:szCs w:val="22"/>
        </w:rPr>
        <w:t xml:space="preserve">up to </w:t>
      </w:r>
      <w:r w:rsidR="00EF160B" w:rsidRPr="00142C32">
        <w:rPr>
          <w:szCs w:val="22"/>
        </w:rPr>
        <w:t xml:space="preserve">1 </w:t>
      </w:r>
      <w:r w:rsidRPr="00142C32">
        <w:rPr>
          <w:szCs w:val="22"/>
        </w:rPr>
        <w:t>in</w:t>
      </w:r>
      <w:r w:rsidR="00EF160B" w:rsidRPr="00142C32">
        <w:rPr>
          <w:szCs w:val="22"/>
        </w:rPr>
        <w:t xml:space="preserve"> 10 </w:t>
      </w:r>
      <w:r w:rsidRPr="00142C32">
        <w:rPr>
          <w:szCs w:val="22"/>
        </w:rPr>
        <w:t>people</w:t>
      </w:r>
    </w:p>
    <w:p w14:paraId="62E73394" w14:textId="7A2DC4F3" w:rsidR="00EF160B" w:rsidRPr="00142C32" w:rsidRDefault="007331E6" w:rsidP="00611B4C">
      <w:pPr>
        <w:rPr>
          <w:szCs w:val="22"/>
        </w:rPr>
      </w:pPr>
      <w:r w:rsidRPr="00142C32">
        <w:rPr>
          <w:szCs w:val="22"/>
        </w:rPr>
        <w:t>−</w:t>
      </w:r>
      <w:r w:rsidR="00BE3934" w:rsidRPr="00142C32">
        <w:rPr>
          <w:szCs w:val="22"/>
        </w:rPr>
        <w:tab/>
      </w:r>
      <w:r w:rsidR="00CB11A9" w:rsidRPr="00142C32">
        <w:rPr>
          <w:szCs w:val="22"/>
        </w:rPr>
        <w:t>i</w:t>
      </w:r>
      <w:r w:rsidR="00EF160B" w:rsidRPr="00142C32">
        <w:rPr>
          <w:szCs w:val="22"/>
        </w:rPr>
        <w:t xml:space="preserve">nflammation of the pancreas; </w:t>
      </w:r>
    </w:p>
    <w:p w14:paraId="5AB298DE" w14:textId="08365AD1" w:rsidR="00EF160B" w:rsidRPr="00142C32" w:rsidRDefault="007331E6" w:rsidP="00611B4C">
      <w:pPr>
        <w:ind w:left="567" w:hanging="567"/>
        <w:rPr>
          <w:szCs w:val="22"/>
        </w:rPr>
      </w:pPr>
      <w:r w:rsidRPr="00142C32">
        <w:rPr>
          <w:szCs w:val="22"/>
        </w:rPr>
        <w:t>−</w:t>
      </w:r>
      <w:r w:rsidR="00BE3934" w:rsidRPr="00142C32">
        <w:rPr>
          <w:szCs w:val="22"/>
        </w:rPr>
        <w:tab/>
      </w:r>
      <w:r w:rsidR="00CB11A9" w:rsidRPr="00142C32">
        <w:rPr>
          <w:szCs w:val="22"/>
        </w:rPr>
        <w:t>v</w:t>
      </w:r>
      <w:r w:rsidR="00EF160B" w:rsidRPr="00142C32">
        <w:rPr>
          <w:szCs w:val="22"/>
        </w:rPr>
        <w:t xml:space="preserve">omiting, enlarged abdomen, pain in the lower and upper stomach area, passing wind, indigestion, decreased appetite, reflux from your stomach to your oesophagus which may cause pain; </w:t>
      </w:r>
    </w:p>
    <w:p w14:paraId="7DE0B190" w14:textId="77777777" w:rsidR="00792A55" w:rsidRPr="00142C32" w:rsidRDefault="00792A55" w:rsidP="00792A55">
      <w:pPr>
        <w:pStyle w:val="EMEABullet"/>
        <w:numPr>
          <w:ilvl w:val="1"/>
          <w:numId w:val="56"/>
        </w:numPr>
        <w:rPr>
          <w:szCs w:val="22"/>
          <w:lang w:val="en-GB"/>
        </w:rPr>
      </w:pPr>
      <w:r w:rsidRPr="00142C32">
        <w:rPr>
          <w:b/>
          <w:szCs w:val="22"/>
          <w:lang w:val="en-GB"/>
        </w:rPr>
        <w:t>Tell your doctor</w:t>
      </w:r>
      <w:r w:rsidRPr="00142C32">
        <w:rPr>
          <w:szCs w:val="22"/>
          <w:lang w:val="en-GB"/>
        </w:rPr>
        <w:t xml:space="preserve"> if you experience nausea, vomiting or abdominal pain as these may be suggestive of pancreatitis (inflammation of the pancreas).</w:t>
      </w:r>
    </w:p>
    <w:p w14:paraId="109F7044" w14:textId="45F020BD" w:rsidR="00EF160B" w:rsidRPr="00142C32" w:rsidRDefault="007331E6" w:rsidP="00611B4C">
      <w:pPr>
        <w:rPr>
          <w:szCs w:val="22"/>
        </w:rPr>
      </w:pPr>
      <w:r w:rsidRPr="00142C32">
        <w:rPr>
          <w:szCs w:val="22"/>
        </w:rPr>
        <w:t>−</w:t>
      </w:r>
      <w:r w:rsidR="00BE3934" w:rsidRPr="00142C32">
        <w:rPr>
          <w:szCs w:val="22"/>
        </w:rPr>
        <w:tab/>
      </w:r>
      <w:r w:rsidR="00CB11A9" w:rsidRPr="00142C32">
        <w:rPr>
          <w:szCs w:val="22"/>
        </w:rPr>
        <w:t>s</w:t>
      </w:r>
      <w:r w:rsidR="00EF160B" w:rsidRPr="00142C32">
        <w:rPr>
          <w:szCs w:val="22"/>
        </w:rPr>
        <w:t xml:space="preserve">welling or inflammation of the stomach, intestines and colon; </w:t>
      </w:r>
    </w:p>
    <w:p w14:paraId="4FA29E98" w14:textId="2824DD82" w:rsidR="00EF160B" w:rsidRPr="00142C32" w:rsidRDefault="00EF160B" w:rsidP="00611B4C">
      <w:pPr>
        <w:ind w:left="567" w:hanging="567"/>
        <w:rPr>
          <w:szCs w:val="22"/>
        </w:rPr>
      </w:pPr>
      <w:r w:rsidRPr="00142C32">
        <w:rPr>
          <w:szCs w:val="22"/>
        </w:rPr>
        <w:t>−</w:t>
      </w:r>
      <w:r w:rsidR="00BE3934" w:rsidRPr="00142C32">
        <w:rPr>
          <w:szCs w:val="22"/>
        </w:rPr>
        <w:tab/>
      </w:r>
      <w:r w:rsidR="00CB11A9" w:rsidRPr="00142C32">
        <w:rPr>
          <w:szCs w:val="22"/>
        </w:rPr>
        <w:t>i</w:t>
      </w:r>
      <w:r w:rsidRPr="00142C32">
        <w:rPr>
          <w:szCs w:val="22"/>
        </w:rPr>
        <w:t xml:space="preserve">ncreased cholesterol levels in your blood, increased triglycerides (a form of fat) levels in your blood, high blood pressure; </w:t>
      </w:r>
    </w:p>
    <w:p w14:paraId="2CAB0868" w14:textId="29529ED1" w:rsidR="00EF160B" w:rsidRPr="00142C32" w:rsidRDefault="00EF160B" w:rsidP="00611B4C">
      <w:pPr>
        <w:rPr>
          <w:szCs w:val="22"/>
        </w:rPr>
      </w:pPr>
      <w:r w:rsidRPr="00142C32">
        <w:rPr>
          <w:szCs w:val="22"/>
        </w:rPr>
        <w:t>−</w:t>
      </w:r>
      <w:r w:rsidR="00BE3934" w:rsidRPr="00142C32">
        <w:rPr>
          <w:szCs w:val="22"/>
        </w:rPr>
        <w:tab/>
      </w:r>
      <w:r w:rsidR="00CB11A9" w:rsidRPr="00142C32">
        <w:rPr>
          <w:szCs w:val="22"/>
        </w:rPr>
        <w:t>d</w:t>
      </w:r>
      <w:r w:rsidRPr="00142C32">
        <w:rPr>
          <w:szCs w:val="22"/>
        </w:rPr>
        <w:t xml:space="preserve">ecreased ability of the body to handle sugar including diabetes mellitus, weight loss; </w:t>
      </w:r>
    </w:p>
    <w:p w14:paraId="386E59CB" w14:textId="61A3828D" w:rsidR="00EF160B" w:rsidRPr="00142C32" w:rsidRDefault="00EF160B" w:rsidP="00611B4C">
      <w:pPr>
        <w:ind w:left="567" w:hanging="567"/>
        <w:rPr>
          <w:szCs w:val="22"/>
        </w:rPr>
      </w:pPr>
      <w:r w:rsidRPr="00142C32">
        <w:rPr>
          <w:szCs w:val="22"/>
        </w:rPr>
        <w:t>−</w:t>
      </w:r>
      <w:r w:rsidR="00BE3934" w:rsidRPr="00142C32">
        <w:rPr>
          <w:szCs w:val="22"/>
        </w:rPr>
        <w:tab/>
      </w:r>
      <w:r w:rsidR="00CB11A9" w:rsidRPr="00142C32">
        <w:rPr>
          <w:szCs w:val="22"/>
        </w:rPr>
        <w:t>l</w:t>
      </w:r>
      <w:r w:rsidRPr="00142C32">
        <w:rPr>
          <w:szCs w:val="22"/>
        </w:rPr>
        <w:t>ow number of red blood cells, low number of white blood cells which are usually used to fight infection;</w:t>
      </w:r>
    </w:p>
    <w:p w14:paraId="7C779CAE" w14:textId="58D45820" w:rsidR="00EF160B" w:rsidRPr="00142C32" w:rsidRDefault="00EF160B" w:rsidP="00611B4C">
      <w:pPr>
        <w:rPr>
          <w:szCs w:val="22"/>
        </w:rPr>
      </w:pPr>
      <w:r w:rsidRPr="00142C32">
        <w:rPr>
          <w:noProof/>
          <w:szCs w:val="22"/>
        </w:rPr>
        <w:t>−</w:t>
      </w:r>
      <w:r w:rsidR="00BE3934" w:rsidRPr="00142C32">
        <w:rPr>
          <w:noProof/>
          <w:szCs w:val="22"/>
        </w:rPr>
        <w:tab/>
      </w:r>
      <w:r w:rsidR="00CB11A9" w:rsidRPr="00142C32">
        <w:rPr>
          <w:szCs w:val="22"/>
        </w:rPr>
        <w:t>r</w:t>
      </w:r>
      <w:r w:rsidRPr="00142C32">
        <w:rPr>
          <w:szCs w:val="22"/>
        </w:rPr>
        <w:t xml:space="preserve">ash, eczema, accumulation of scales of greasy skin; </w:t>
      </w:r>
    </w:p>
    <w:p w14:paraId="13C2BA8C" w14:textId="6545BBF5" w:rsidR="00EF160B" w:rsidRPr="00142C32" w:rsidRDefault="00EF160B" w:rsidP="00611B4C">
      <w:pPr>
        <w:rPr>
          <w:szCs w:val="22"/>
        </w:rPr>
      </w:pPr>
      <w:r w:rsidRPr="00142C32">
        <w:rPr>
          <w:szCs w:val="22"/>
        </w:rPr>
        <w:t>−</w:t>
      </w:r>
      <w:r w:rsidR="00BE3934" w:rsidRPr="00142C32">
        <w:rPr>
          <w:szCs w:val="22"/>
        </w:rPr>
        <w:tab/>
      </w:r>
      <w:r w:rsidR="00CB11A9" w:rsidRPr="00142C32">
        <w:rPr>
          <w:szCs w:val="22"/>
        </w:rPr>
        <w:t>d</w:t>
      </w:r>
      <w:r w:rsidRPr="00142C32">
        <w:rPr>
          <w:szCs w:val="22"/>
        </w:rPr>
        <w:t xml:space="preserve">izziness, anxiety, difficulty in sleeping; </w:t>
      </w:r>
    </w:p>
    <w:p w14:paraId="307B3FBD" w14:textId="3F489B44" w:rsidR="00EF160B" w:rsidRPr="00142C32" w:rsidRDefault="00EF160B" w:rsidP="00611B4C">
      <w:pPr>
        <w:rPr>
          <w:szCs w:val="22"/>
        </w:rPr>
      </w:pPr>
      <w:r w:rsidRPr="00142C32">
        <w:rPr>
          <w:szCs w:val="22"/>
        </w:rPr>
        <w:t>−</w:t>
      </w:r>
      <w:r w:rsidR="00BE3934" w:rsidRPr="00142C32">
        <w:rPr>
          <w:szCs w:val="22"/>
        </w:rPr>
        <w:tab/>
      </w:r>
      <w:r w:rsidR="00CB11A9" w:rsidRPr="00142C32">
        <w:rPr>
          <w:szCs w:val="22"/>
        </w:rPr>
        <w:t>f</w:t>
      </w:r>
      <w:r w:rsidRPr="00142C32">
        <w:rPr>
          <w:szCs w:val="22"/>
        </w:rPr>
        <w:t xml:space="preserve">eeling tired, lack of strength and energy, headache including migraine; </w:t>
      </w:r>
    </w:p>
    <w:p w14:paraId="0348F5F4" w14:textId="5F7963CE" w:rsidR="00EF160B" w:rsidRPr="00142C32" w:rsidRDefault="00EF160B" w:rsidP="00611B4C">
      <w:pPr>
        <w:rPr>
          <w:szCs w:val="22"/>
        </w:rPr>
      </w:pPr>
      <w:r w:rsidRPr="00142C32">
        <w:rPr>
          <w:szCs w:val="22"/>
        </w:rPr>
        <w:t>−</w:t>
      </w:r>
      <w:r w:rsidR="00BE3934" w:rsidRPr="00142C32">
        <w:rPr>
          <w:szCs w:val="22"/>
        </w:rPr>
        <w:tab/>
      </w:r>
      <w:r w:rsidR="00CB11A9" w:rsidRPr="00142C32">
        <w:rPr>
          <w:szCs w:val="22"/>
        </w:rPr>
        <w:t>h</w:t>
      </w:r>
      <w:r w:rsidRPr="00142C32">
        <w:rPr>
          <w:szCs w:val="22"/>
        </w:rPr>
        <w:t xml:space="preserve">aemorrhoids; </w:t>
      </w:r>
    </w:p>
    <w:p w14:paraId="21103F46" w14:textId="4EF6C973" w:rsidR="00EF160B" w:rsidRPr="00142C32" w:rsidRDefault="00EF160B" w:rsidP="00611B4C">
      <w:pPr>
        <w:rPr>
          <w:szCs w:val="22"/>
        </w:rPr>
      </w:pPr>
      <w:r w:rsidRPr="00142C32">
        <w:rPr>
          <w:szCs w:val="22"/>
        </w:rPr>
        <w:t>−</w:t>
      </w:r>
      <w:r w:rsidR="00BE3934" w:rsidRPr="00142C32">
        <w:rPr>
          <w:szCs w:val="22"/>
        </w:rPr>
        <w:tab/>
      </w:r>
      <w:r w:rsidR="00CB11A9" w:rsidRPr="00142C32">
        <w:rPr>
          <w:szCs w:val="22"/>
        </w:rPr>
        <w:t>i</w:t>
      </w:r>
      <w:r w:rsidRPr="00142C32">
        <w:rPr>
          <w:szCs w:val="22"/>
        </w:rPr>
        <w:t xml:space="preserve">nflammation of the liver including increased liver enzymes; </w:t>
      </w:r>
    </w:p>
    <w:p w14:paraId="07582BAA" w14:textId="6C9B2507" w:rsidR="00EF160B" w:rsidRPr="00142C32" w:rsidRDefault="00EF160B" w:rsidP="00611B4C">
      <w:pPr>
        <w:rPr>
          <w:szCs w:val="22"/>
        </w:rPr>
      </w:pPr>
      <w:r w:rsidRPr="00142C32">
        <w:rPr>
          <w:szCs w:val="22"/>
        </w:rPr>
        <w:t>−</w:t>
      </w:r>
      <w:r w:rsidR="00BE3934" w:rsidRPr="00142C32">
        <w:rPr>
          <w:szCs w:val="22"/>
        </w:rPr>
        <w:tab/>
      </w:r>
      <w:r w:rsidR="00CB11A9" w:rsidRPr="00142C32">
        <w:rPr>
          <w:szCs w:val="22"/>
        </w:rPr>
        <w:t>a</w:t>
      </w:r>
      <w:r w:rsidRPr="00142C32">
        <w:rPr>
          <w:szCs w:val="22"/>
        </w:rPr>
        <w:t xml:space="preserve">llergic reactions including hives and inflammation in the mouth; </w:t>
      </w:r>
    </w:p>
    <w:p w14:paraId="136A0DAC" w14:textId="2D05F5DF" w:rsidR="00EF160B" w:rsidRPr="00142C32" w:rsidRDefault="00EF160B" w:rsidP="00611B4C">
      <w:pPr>
        <w:rPr>
          <w:szCs w:val="22"/>
        </w:rPr>
      </w:pPr>
      <w:r w:rsidRPr="00142C32">
        <w:rPr>
          <w:szCs w:val="22"/>
        </w:rPr>
        <w:t>−</w:t>
      </w:r>
      <w:r w:rsidR="00BE3934" w:rsidRPr="00142C32">
        <w:rPr>
          <w:szCs w:val="22"/>
        </w:rPr>
        <w:tab/>
      </w:r>
      <w:r w:rsidR="00CB11A9" w:rsidRPr="00142C32">
        <w:rPr>
          <w:szCs w:val="22"/>
        </w:rPr>
        <w:t>l</w:t>
      </w:r>
      <w:r w:rsidRPr="00142C32">
        <w:rPr>
          <w:szCs w:val="22"/>
        </w:rPr>
        <w:t xml:space="preserve">ower respiratory tract infection; </w:t>
      </w:r>
    </w:p>
    <w:p w14:paraId="669B2BD7" w14:textId="58B6457A" w:rsidR="00EF160B" w:rsidRPr="00142C32" w:rsidRDefault="00EF160B" w:rsidP="00611B4C">
      <w:pPr>
        <w:rPr>
          <w:szCs w:val="22"/>
        </w:rPr>
      </w:pPr>
      <w:r w:rsidRPr="00142C32">
        <w:rPr>
          <w:szCs w:val="22"/>
        </w:rPr>
        <w:t>−</w:t>
      </w:r>
      <w:r w:rsidR="00BE3934" w:rsidRPr="00142C32">
        <w:rPr>
          <w:szCs w:val="22"/>
        </w:rPr>
        <w:tab/>
      </w:r>
      <w:r w:rsidR="00CB11A9" w:rsidRPr="00142C32">
        <w:rPr>
          <w:szCs w:val="22"/>
        </w:rPr>
        <w:t>e</w:t>
      </w:r>
      <w:r w:rsidRPr="00142C32">
        <w:rPr>
          <w:szCs w:val="22"/>
        </w:rPr>
        <w:t xml:space="preserve">nlargement of the lymph nodes; </w:t>
      </w:r>
    </w:p>
    <w:p w14:paraId="69EDC553" w14:textId="63942E83" w:rsidR="00EF160B" w:rsidRPr="00142C32" w:rsidRDefault="00EF160B" w:rsidP="00611B4C">
      <w:pPr>
        <w:rPr>
          <w:szCs w:val="22"/>
        </w:rPr>
      </w:pPr>
      <w:r w:rsidRPr="00142C32">
        <w:rPr>
          <w:szCs w:val="22"/>
        </w:rPr>
        <w:t>−</w:t>
      </w:r>
      <w:r w:rsidR="00BE3934" w:rsidRPr="00142C32">
        <w:rPr>
          <w:szCs w:val="22"/>
        </w:rPr>
        <w:tab/>
      </w:r>
      <w:r w:rsidR="00CB11A9" w:rsidRPr="00142C32">
        <w:rPr>
          <w:szCs w:val="22"/>
        </w:rPr>
        <w:t>i</w:t>
      </w:r>
      <w:r w:rsidRPr="00142C32">
        <w:rPr>
          <w:szCs w:val="22"/>
        </w:rPr>
        <w:t xml:space="preserve">mpotence, abnormally heavy or extended menstrual flow or a lack of menstruation; </w:t>
      </w:r>
    </w:p>
    <w:p w14:paraId="61B7E268" w14:textId="46C94596" w:rsidR="00EF160B" w:rsidRPr="00142C32" w:rsidRDefault="00EF160B" w:rsidP="00611B4C">
      <w:pPr>
        <w:rPr>
          <w:szCs w:val="22"/>
        </w:rPr>
      </w:pPr>
      <w:r w:rsidRPr="00142C32">
        <w:rPr>
          <w:szCs w:val="22"/>
        </w:rPr>
        <w:t>−</w:t>
      </w:r>
      <w:r w:rsidR="00BE3934" w:rsidRPr="00142C32">
        <w:rPr>
          <w:szCs w:val="22"/>
        </w:rPr>
        <w:tab/>
      </w:r>
      <w:r w:rsidR="00CB11A9" w:rsidRPr="00142C32">
        <w:rPr>
          <w:szCs w:val="22"/>
        </w:rPr>
        <w:t>m</w:t>
      </w:r>
      <w:r w:rsidRPr="00142C32">
        <w:rPr>
          <w:szCs w:val="22"/>
        </w:rPr>
        <w:t xml:space="preserve">uscle disorders such as weakness and spasms, pain in the joints, muscles and back; </w:t>
      </w:r>
    </w:p>
    <w:p w14:paraId="6675A724" w14:textId="327F57D8" w:rsidR="00EF160B" w:rsidRPr="00142C32" w:rsidRDefault="00EF160B" w:rsidP="00611B4C">
      <w:pPr>
        <w:rPr>
          <w:szCs w:val="22"/>
        </w:rPr>
      </w:pPr>
      <w:r w:rsidRPr="00142C32">
        <w:rPr>
          <w:szCs w:val="22"/>
        </w:rPr>
        <w:t>−</w:t>
      </w:r>
      <w:r w:rsidR="00BE3934" w:rsidRPr="00142C32">
        <w:rPr>
          <w:szCs w:val="22"/>
        </w:rPr>
        <w:tab/>
      </w:r>
      <w:r w:rsidR="00CB11A9" w:rsidRPr="00142C32">
        <w:rPr>
          <w:szCs w:val="22"/>
        </w:rPr>
        <w:t>d</w:t>
      </w:r>
      <w:r w:rsidRPr="00142C32">
        <w:rPr>
          <w:szCs w:val="22"/>
        </w:rPr>
        <w:t xml:space="preserve">amage to nerves of the peripheral nervous system; </w:t>
      </w:r>
    </w:p>
    <w:p w14:paraId="4A99F77B" w14:textId="5A59D6D4" w:rsidR="00EF160B" w:rsidRPr="00142C32" w:rsidRDefault="00EF160B" w:rsidP="00611B4C">
      <w:pPr>
        <w:ind w:left="567" w:hanging="567"/>
        <w:rPr>
          <w:szCs w:val="22"/>
        </w:rPr>
      </w:pPr>
      <w:r w:rsidRPr="00142C32">
        <w:rPr>
          <w:szCs w:val="22"/>
        </w:rPr>
        <w:t>−</w:t>
      </w:r>
      <w:r w:rsidR="00BE3934" w:rsidRPr="00142C32">
        <w:rPr>
          <w:szCs w:val="22"/>
        </w:rPr>
        <w:tab/>
      </w:r>
      <w:r w:rsidR="00CB11A9" w:rsidRPr="00142C32">
        <w:rPr>
          <w:szCs w:val="22"/>
        </w:rPr>
        <w:t>n</w:t>
      </w:r>
      <w:r w:rsidRPr="00142C32">
        <w:rPr>
          <w:szCs w:val="22"/>
        </w:rPr>
        <w:t xml:space="preserve">ight sweats, itching, rash including raised bumps on the skin, infection of the skin, inflammation of skin or hair pores, accumulation of fluid in the cells or tissues. </w:t>
      </w:r>
    </w:p>
    <w:p w14:paraId="0FB7F6A3" w14:textId="77777777" w:rsidR="00EF160B" w:rsidRPr="00142C32" w:rsidRDefault="00EF160B" w:rsidP="006153E0">
      <w:pPr>
        <w:rPr>
          <w:noProof/>
          <w:szCs w:val="22"/>
        </w:rPr>
      </w:pPr>
    </w:p>
    <w:p w14:paraId="57A59573" w14:textId="77777777" w:rsidR="00EF160B" w:rsidRPr="00142C32" w:rsidRDefault="00EF160B" w:rsidP="001D52A1">
      <w:pPr>
        <w:numPr>
          <w:ilvl w:val="12"/>
          <w:numId w:val="0"/>
        </w:numPr>
        <w:tabs>
          <w:tab w:val="clear" w:pos="567"/>
        </w:tabs>
        <w:spacing w:line="240" w:lineRule="auto"/>
        <w:ind w:right="-29"/>
        <w:rPr>
          <w:noProof/>
          <w:szCs w:val="22"/>
        </w:rPr>
      </w:pPr>
    </w:p>
    <w:p w14:paraId="06634408" w14:textId="612CE6A7" w:rsidR="00EF160B" w:rsidRPr="00142C32" w:rsidRDefault="002472CC" w:rsidP="006153E0">
      <w:pPr>
        <w:rPr>
          <w:szCs w:val="22"/>
        </w:rPr>
      </w:pPr>
      <w:r w:rsidRPr="00142C32">
        <w:rPr>
          <w:b/>
          <w:bCs/>
          <w:szCs w:val="22"/>
        </w:rPr>
        <w:t>Uncommon:</w:t>
      </w:r>
      <w:r w:rsidRPr="00142C32">
        <w:rPr>
          <w:szCs w:val="22"/>
        </w:rPr>
        <w:t xml:space="preserve"> may affect up to </w:t>
      </w:r>
      <w:r w:rsidR="00EF160B" w:rsidRPr="00142C32">
        <w:rPr>
          <w:szCs w:val="22"/>
        </w:rPr>
        <w:t xml:space="preserve">1 </w:t>
      </w:r>
      <w:r w:rsidRPr="00142C32">
        <w:rPr>
          <w:szCs w:val="22"/>
        </w:rPr>
        <w:t>in</w:t>
      </w:r>
      <w:r w:rsidR="00EF160B" w:rsidRPr="00142C32">
        <w:rPr>
          <w:szCs w:val="22"/>
        </w:rPr>
        <w:t xml:space="preserve"> 10</w:t>
      </w:r>
      <w:r w:rsidRPr="00142C32">
        <w:rPr>
          <w:szCs w:val="22"/>
        </w:rPr>
        <w:t>0</w:t>
      </w:r>
      <w:r w:rsidR="00EF160B" w:rsidRPr="00142C32">
        <w:rPr>
          <w:szCs w:val="22"/>
        </w:rPr>
        <w:t xml:space="preserve"> </w:t>
      </w:r>
      <w:r w:rsidRPr="00142C32">
        <w:rPr>
          <w:szCs w:val="22"/>
        </w:rPr>
        <w:t>people</w:t>
      </w:r>
    </w:p>
    <w:p w14:paraId="2935A5EC" w14:textId="53DD3C83" w:rsidR="00EF160B" w:rsidRPr="00142C32" w:rsidRDefault="00EF160B" w:rsidP="006153E0">
      <w:pPr>
        <w:rPr>
          <w:szCs w:val="22"/>
        </w:rPr>
      </w:pPr>
      <w:r w:rsidRPr="00142C32">
        <w:rPr>
          <w:szCs w:val="22"/>
        </w:rPr>
        <w:t xml:space="preserve">− </w:t>
      </w:r>
      <w:r w:rsidR="00BE3934" w:rsidRPr="00142C32">
        <w:rPr>
          <w:szCs w:val="22"/>
        </w:rPr>
        <w:tab/>
      </w:r>
      <w:r w:rsidR="00CC7C48" w:rsidRPr="00142C32">
        <w:rPr>
          <w:szCs w:val="22"/>
        </w:rPr>
        <w:t>a</w:t>
      </w:r>
      <w:r w:rsidRPr="00142C32">
        <w:rPr>
          <w:szCs w:val="22"/>
        </w:rPr>
        <w:t xml:space="preserve">bnormal dreams; </w:t>
      </w:r>
    </w:p>
    <w:p w14:paraId="0A2B1F5C" w14:textId="69674B8C" w:rsidR="00EF160B" w:rsidRPr="00142C32" w:rsidRDefault="00EF160B" w:rsidP="006153E0">
      <w:pPr>
        <w:rPr>
          <w:szCs w:val="22"/>
        </w:rPr>
      </w:pPr>
      <w:r w:rsidRPr="00142C32">
        <w:rPr>
          <w:szCs w:val="22"/>
        </w:rPr>
        <w:t xml:space="preserve">− </w:t>
      </w:r>
      <w:r w:rsidR="00BE3934" w:rsidRPr="00142C32">
        <w:rPr>
          <w:szCs w:val="22"/>
        </w:rPr>
        <w:tab/>
      </w:r>
      <w:r w:rsidR="00CC7C48" w:rsidRPr="00142C32">
        <w:rPr>
          <w:szCs w:val="22"/>
        </w:rPr>
        <w:t>l</w:t>
      </w:r>
      <w:r w:rsidRPr="00142C32">
        <w:rPr>
          <w:szCs w:val="22"/>
        </w:rPr>
        <w:t xml:space="preserve">oss or changed sense of taste; </w:t>
      </w:r>
    </w:p>
    <w:p w14:paraId="335ED0FB" w14:textId="3ACA3185" w:rsidR="00EF160B" w:rsidRPr="00142C32" w:rsidRDefault="00EF160B" w:rsidP="006153E0">
      <w:pPr>
        <w:rPr>
          <w:szCs w:val="22"/>
        </w:rPr>
      </w:pPr>
      <w:r w:rsidRPr="00142C32">
        <w:rPr>
          <w:szCs w:val="22"/>
        </w:rPr>
        <w:t xml:space="preserve">− </w:t>
      </w:r>
      <w:r w:rsidR="00BE3934" w:rsidRPr="00142C32">
        <w:rPr>
          <w:szCs w:val="22"/>
        </w:rPr>
        <w:tab/>
      </w:r>
      <w:r w:rsidR="00CC7C48" w:rsidRPr="00142C32">
        <w:rPr>
          <w:szCs w:val="22"/>
        </w:rPr>
        <w:t>h</w:t>
      </w:r>
      <w:r w:rsidRPr="00142C32">
        <w:rPr>
          <w:szCs w:val="22"/>
        </w:rPr>
        <w:t xml:space="preserve">air loss; </w:t>
      </w:r>
    </w:p>
    <w:p w14:paraId="57840EBD" w14:textId="57FA7D83" w:rsidR="00EF160B" w:rsidRPr="00142C32" w:rsidRDefault="00EF160B" w:rsidP="006153E0">
      <w:pPr>
        <w:rPr>
          <w:szCs w:val="22"/>
        </w:rPr>
      </w:pPr>
      <w:r w:rsidRPr="00142C32">
        <w:rPr>
          <w:szCs w:val="22"/>
        </w:rPr>
        <w:t xml:space="preserve">− </w:t>
      </w:r>
      <w:r w:rsidR="00BE3934" w:rsidRPr="00142C32">
        <w:rPr>
          <w:szCs w:val="22"/>
        </w:rPr>
        <w:tab/>
      </w:r>
      <w:r w:rsidR="00CC7C48" w:rsidRPr="00142C32">
        <w:rPr>
          <w:szCs w:val="22"/>
        </w:rPr>
        <w:t>a</w:t>
      </w:r>
      <w:r w:rsidRPr="00142C32">
        <w:rPr>
          <w:szCs w:val="22"/>
        </w:rPr>
        <w:t xml:space="preserve">n abnormality in your electrocardiogram </w:t>
      </w:r>
      <w:r w:rsidR="00792A55" w:rsidRPr="00142C32">
        <w:rPr>
          <w:szCs w:val="22"/>
        </w:rPr>
        <w:t xml:space="preserve">(ECG) </w:t>
      </w:r>
      <w:r w:rsidRPr="00142C32">
        <w:rPr>
          <w:szCs w:val="22"/>
        </w:rPr>
        <w:t xml:space="preserve">called atrioventricular block; </w:t>
      </w:r>
    </w:p>
    <w:p w14:paraId="00365589" w14:textId="520ECBE6" w:rsidR="00EF160B" w:rsidRPr="00142C32" w:rsidRDefault="00EF160B" w:rsidP="006153E0">
      <w:pPr>
        <w:rPr>
          <w:szCs w:val="22"/>
        </w:rPr>
      </w:pPr>
      <w:r w:rsidRPr="00142C32">
        <w:rPr>
          <w:szCs w:val="22"/>
        </w:rPr>
        <w:t xml:space="preserve">− </w:t>
      </w:r>
      <w:r w:rsidR="00BE3934" w:rsidRPr="00142C32">
        <w:rPr>
          <w:szCs w:val="22"/>
        </w:rPr>
        <w:tab/>
      </w:r>
      <w:r w:rsidR="00CC7C48" w:rsidRPr="00142C32">
        <w:rPr>
          <w:szCs w:val="22"/>
        </w:rPr>
        <w:t>p</w:t>
      </w:r>
      <w:r w:rsidRPr="00142C32">
        <w:rPr>
          <w:szCs w:val="22"/>
        </w:rPr>
        <w:t xml:space="preserve">laque building up inside your arteries which could lead to heart attack and stroke; </w:t>
      </w:r>
    </w:p>
    <w:p w14:paraId="3F7C1953" w14:textId="1CB126E0" w:rsidR="00EF160B" w:rsidRPr="00142C32" w:rsidRDefault="00EF160B" w:rsidP="006153E0">
      <w:pPr>
        <w:rPr>
          <w:szCs w:val="22"/>
        </w:rPr>
      </w:pPr>
      <w:r w:rsidRPr="00142C32">
        <w:rPr>
          <w:szCs w:val="22"/>
        </w:rPr>
        <w:lastRenderedPageBreak/>
        <w:t xml:space="preserve">− </w:t>
      </w:r>
      <w:r w:rsidR="00BE3934" w:rsidRPr="00142C32">
        <w:rPr>
          <w:szCs w:val="22"/>
        </w:rPr>
        <w:tab/>
      </w:r>
      <w:r w:rsidR="00CC7C48" w:rsidRPr="00142C32">
        <w:rPr>
          <w:szCs w:val="22"/>
        </w:rPr>
        <w:t>i</w:t>
      </w:r>
      <w:r w:rsidRPr="00142C32">
        <w:rPr>
          <w:szCs w:val="22"/>
        </w:rPr>
        <w:t xml:space="preserve">nflammation of blood vessels and capillaries; </w:t>
      </w:r>
    </w:p>
    <w:p w14:paraId="16E4539B" w14:textId="532D1D91" w:rsidR="00EF160B" w:rsidRPr="00142C32" w:rsidRDefault="00EF160B" w:rsidP="006153E0">
      <w:pPr>
        <w:rPr>
          <w:szCs w:val="22"/>
        </w:rPr>
      </w:pPr>
      <w:r w:rsidRPr="00142C32">
        <w:rPr>
          <w:szCs w:val="22"/>
        </w:rPr>
        <w:t xml:space="preserve">− </w:t>
      </w:r>
      <w:r w:rsidR="00BE3934" w:rsidRPr="00142C32">
        <w:rPr>
          <w:szCs w:val="22"/>
        </w:rPr>
        <w:tab/>
      </w:r>
      <w:r w:rsidR="00CC7C48" w:rsidRPr="00142C32">
        <w:rPr>
          <w:szCs w:val="22"/>
        </w:rPr>
        <w:t>i</w:t>
      </w:r>
      <w:r w:rsidRPr="00142C32">
        <w:rPr>
          <w:szCs w:val="22"/>
        </w:rPr>
        <w:t xml:space="preserve">nflammation of the bile duct; </w:t>
      </w:r>
    </w:p>
    <w:p w14:paraId="506829FD" w14:textId="04D41461" w:rsidR="00EF160B" w:rsidRPr="00142C32" w:rsidRDefault="00EF160B" w:rsidP="006153E0">
      <w:pPr>
        <w:rPr>
          <w:szCs w:val="22"/>
        </w:rPr>
      </w:pPr>
      <w:r w:rsidRPr="00142C32">
        <w:rPr>
          <w:szCs w:val="22"/>
        </w:rPr>
        <w:t xml:space="preserve">− </w:t>
      </w:r>
      <w:r w:rsidR="00BE3934" w:rsidRPr="00142C32">
        <w:rPr>
          <w:szCs w:val="22"/>
        </w:rPr>
        <w:tab/>
      </w:r>
      <w:r w:rsidR="00CC7C48" w:rsidRPr="00142C32">
        <w:rPr>
          <w:szCs w:val="22"/>
        </w:rPr>
        <w:t>u</w:t>
      </w:r>
      <w:r w:rsidRPr="00142C32">
        <w:rPr>
          <w:szCs w:val="22"/>
        </w:rPr>
        <w:t xml:space="preserve">ncontrolled shaking of the body; </w:t>
      </w:r>
    </w:p>
    <w:p w14:paraId="471FB018" w14:textId="571E7267" w:rsidR="00EF160B" w:rsidRPr="00142C32" w:rsidRDefault="00EF160B" w:rsidP="006153E0">
      <w:pPr>
        <w:rPr>
          <w:szCs w:val="22"/>
        </w:rPr>
      </w:pPr>
      <w:r w:rsidRPr="00142C32">
        <w:rPr>
          <w:szCs w:val="22"/>
        </w:rPr>
        <w:t xml:space="preserve">− </w:t>
      </w:r>
      <w:r w:rsidR="00BE3934" w:rsidRPr="00142C32">
        <w:rPr>
          <w:szCs w:val="22"/>
        </w:rPr>
        <w:tab/>
      </w:r>
      <w:r w:rsidR="00CC7C48" w:rsidRPr="00142C32">
        <w:rPr>
          <w:szCs w:val="22"/>
        </w:rPr>
        <w:t>c</w:t>
      </w:r>
      <w:r w:rsidRPr="00142C32">
        <w:rPr>
          <w:szCs w:val="22"/>
        </w:rPr>
        <w:t xml:space="preserve">onstipation; </w:t>
      </w:r>
    </w:p>
    <w:p w14:paraId="25B352C0" w14:textId="4617B6DA" w:rsidR="00EF160B" w:rsidRPr="00142C32" w:rsidRDefault="00EF160B" w:rsidP="006153E0">
      <w:pPr>
        <w:rPr>
          <w:szCs w:val="22"/>
        </w:rPr>
      </w:pPr>
      <w:r w:rsidRPr="00142C32">
        <w:rPr>
          <w:szCs w:val="22"/>
        </w:rPr>
        <w:t xml:space="preserve">− </w:t>
      </w:r>
      <w:r w:rsidR="00BE3934" w:rsidRPr="00142C32">
        <w:rPr>
          <w:szCs w:val="22"/>
        </w:rPr>
        <w:tab/>
      </w:r>
      <w:r w:rsidR="00CC7C48" w:rsidRPr="00142C32">
        <w:rPr>
          <w:szCs w:val="22"/>
        </w:rPr>
        <w:t>d</w:t>
      </w:r>
      <w:r w:rsidRPr="00142C32">
        <w:rPr>
          <w:szCs w:val="22"/>
        </w:rPr>
        <w:t xml:space="preserve">eep vein inflammation related to a blood clot; </w:t>
      </w:r>
    </w:p>
    <w:p w14:paraId="6B7A54E8" w14:textId="16CEB672" w:rsidR="00EF160B" w:rsidRPr="00142C32" w:rsidRDefault="00EF160B" w:rsidP="006153E0">
      <w:pPr>
        <w:rPr>
          <w:szCs w:val="22"/>
        </w:rPr>
      </w:pPr>
      <w:r w:rsidRPr="00142C32">
        <w:rPr>
          <w:szCs w:val="22"/>
        </w:rPr>
        <w:t xml:space="preserve">− </w:t>
      </w:r>
      <w:r w:rsidR="00BE3934" w:rsidRPr="00142C32">
        <w:rPr>
          <w:szCs w:val="22"/>
        </w:rPr>
        <w:tab/>
      </w:r>
      <w:r w:rsidR="00CC7C48" w:rsidRPr="00142C32">
        <w:rPr>
          <w:szCs w:val="22"/>
        </w:rPr>
        <w:t>d</w:t>
      </w:r>
      <w:r w:rsidRPr="00142C32">
        <w:rPr>
          <w:szCs w:val="22"/>
        </w:rPr>
        <w:t xml:space="preserve">ry mouth; </w:t>
      </w:r>
    </w:p>
    <w:p w14:paraId="4F183B38" w14:textId="1339E073" w:rsidR="00EF160B" w:rsidRPr="00142C32" w:rsidRDefault="00EF160B" w:rsidP="006153E0">
      <w:pPr>
        <w:rPr>
          <w:szCs w:val="22"/>
        </w:rPr>
      </w:pPr>
      <w:r w:rsidRPr="00142C32">
        <w:rPr>
          <w:szCs w:val="22"/>
        </w:rPr>
        <w:t xml:space="preserve">− </w:t>
      </w:r>
      <w:r w:rsidR="00BE3934" w:rsidRPr="00142C32">
        <w:rPr>
          <w:szCs w:val="22"/>
        </w:rPr>
        <w:tab/>
      </w:r>
      <w:r w:rsidR="00CC7C48" w:rsidRPr="00142C32">
        <w:rPr>
          <w:szCs w:val="22"/>
        </w:rPr>
        <w:t>i</w:t>
      </w:r>
      <w:r w:rsidRPr="00142C32">
        <w:rPr>
          <w:szCs w:val="22"/>
        </w:rPr>
        <w:t xml:space="preserve">nability to control your bowels; </w:t>
      </w:r>
    </w:p>
    <w:p w14:paraId="6FA4C5C2" w14:textId="2E6455A0" w:rsidR="00EF160B" w:rsidRPr="00142C32" w:rsidRDefault="00EF160B" w:rsidP="007331E6">
      <w:pPr>
        <w:ind w:left="567" w:hanging="567"/>
        <w:rPr>
          <w:szCs w:val="22"/>
        </w:rPr>
      </w:pPr>
      <w:r w:rsidRPr="00142C32">
        <w:rPr>
          <w:szCs w:val="22"/>
        </w:rPr>
        <w:t xml:space="preserve">− </w:t>
      </w:r>
      <w:r w:rsidR="00BE3934" w:rsidRPr="00142C32">
        <w:rPr>
          <w:szCs w:val="22"/>
        </w:rPr>
        <w:tab/>
      </w:r>
      <w:r w:rsidR="00CC7C48" w:rsidRPr="00142C32">
        <w:rPr>
          <w:szCs w:val="22"/>
        </w:rPr>
        <w:t>i</w:t>
      </w:r>
      <w:r w:rsidRPr="00142C32">
        <w:rPr>
          <w:szCs w:val="22"/>
        </w:rPr>
        <w:t xml:space="preserve">nflammation of the first section of the small intestine just after the stomach, wound or ulcer in the digestive tract, bleeding from the intestinal tract or rectum; </w:t>
      </w:r>
    </w:p>
    <w:p w14:paraId="1F438B54" w14:textId="5A35974B" w:rsidR="00EF160B" w:rsidRPr="00142C32" w:rsidRDefault="00EF160B" w:rsidP="006153E0">
      <w:pPr>
        <w:rPr>
          <w:szCs w:val="22"/>
        </w:rPr>
      </w:pPr>
      <w:r w:rsidRPr="00142C32">
        <w:rPr>
          <w:szCs w:val="22"/>
        </w:rPr>
        <w:t xml:space="preserve">− </w:t>
      </w:r>
      <w:r w:rsidR="00BE3934" w:rsidRPr="00142C32">
        <w:rPr>
          <w:szCs w:val="22"/>
        </w:rPr>
        <w:tab/>
      </w:r>
      <w:r w:rsidR="00CC7C48" w:rsidRPr="00142C32">
        <w:rPr>
          <w:szCs w:val="22"/>
        </w:rPr>
        <w:t>r</w:t>
      </w:r>
      <w:r w:rsidRPr="00142C32">
        <w:rPr>
          <w:szCs w:val="22"/>
        </w:rPr>
        <w:t xml:space="preserve">ed blood cells in the urine; </w:t>
      </w:r>
    </w:p>
    <w:p w14:paraId="301666E3" w14:textId="77777777" w:rsidR="00D45B5E" w:rsidRDefault="00EF160B" w:rsidP="006153E0">
      <w:pPr>
        <w:rPr>
          <w:szCs w:val="22"/>
        </w:rPr>
      </w:pPr>
      <w:bookmarkStart w:id="21" w:name="_Hlk44589735"/>
      <w:r w:rsidRPr="00142C32">
        <w:rPr>
          <w:szCs w:val="22"/>
        </w:rPr>
        <w:t xml:space="preserve">− </w:t>
      </w:r>
      <w:bookmarkEnd w:id="21"/>
      <w:r w:rsidR="00BE3934" w:rsidRPr="00142C32">
        <w:rPr>
          <w:szCs w:val="22"/>
        </w:rPr>
        <w:tab/>
      </w:r>
      <w:bookmarkStart w:id="22" w:name="_Hlk44593529"/>
      <w:r w:rsidR="0084199A" w:rsidRPr="00E449A7">
        <w:rPr>
          <w:szCs w:val="22"/>
        </w:rPr>
        <w:t>yellowing of the skin or whites of eyes (jaundice);</w:t>
      </w:r>
      <w:bookmarkEnd w:id="22"/>
    </w:p>
    <w:p w14:paraId="7D44E60F" w14:textId="2627707A" w:rsidR="00EF160B" w:rsidRPr="00142C32" w:rsidRDefault="00D45B5E" w:rsidP="00D45B5E">
      <w:pPr>
        <w:rPr>
          <w:szCs w:val="22"/>
        </w:rPr>
      </w:pPr>
      <w:r w:rsidRPr="00D45B5E">
        <w:rPr>
          <w:szCs w:val="22"/>
        </w:rPr>
        <w:t xml:space="preserve">− </w:t>
      </w:r>
      <w:r>
        <w:rPr>
          <w:szCs w:val="22"/>
        </w:rPr>
        <w:tab/>
      </w:r>
      <w:r w:rsidR="00CC7C48" w:rsidRPr="00142C32">
        <w:rPr>
          <w:szCs w:val="22"/>
        </w:rPr>
        <w:t>f</w:t>
      </w:r>
      <w:r w:rsidR="00EF160B" w:rsidRPr="00142C32">
        <w:rPr>
          <w:szCs w:val="22"/>
        </w:rPr>
        <w:t xml:space="preserve">atty deposits in the liver, enlarged liver; </w:t>
      </w:r>
    </w:p>
    <w:p w14:paraId="573AD7C4" w14:textId="12F7311C" w:rsidR="00EF160B" w:rsidRPr="00142C32" w:rsidRDefault="00EF160B" w:rsidP="00444F54">
      <w:pPr>
        <w:ind w:left="567" w:hanging="567"/>
        <w:rPr>
          <w:szCs w:val="22"/>
        </w:rPr>
      </w:pPr>
      <w:r w:rsidRPr="00142C32">
        <w:rPr>
          <w:szCs w:val="22"/>
        </w:rPr>
        <w:t xml:space="preserve">− </w:t>
      </w:r>
      <w:r w:rsidR="00BE3934" w:rsidRPr="00142C32">
        <w:rPr>
          <w:szCs w:val="22"/>
        </w:rPr>
        <w:tab/>
      </w:r>
      <w:r w:rsidR="00CC7C48" w:rsidRPr="00142C32">
        <w:rPr>
          <w:szCs w:val="22"/>
        </w:rPr>
        <w:t>l</w:t>
      </w:r>
      <w:r w:rsidRPr="00142C32">
        <w:rPr>
          <w:szCs w:val="22"/>
        </w:rPr>
        <w:t xml:space="preserve">ack of functioning of the testes; </w:t>
      </w:r>
    </w:p>
    <w:p w14:paraId="07746009" w14:textId="12997B06" w:rsidR="00EF160B" w:rsidRPr="00142C32" w:rsidRDefault="00EF160B" w:rsidP="006153E0">
      <w:pPr>
        <w:rPr>
          <w:szCs w:val="22"/>
        </w:rPr>
      </w:pPr>
      <w:r w:rsidRPr="00142C32">
        <w:rPr>
          <w:szCs w:val="22"/>
        </w:rPr>
        <w:t xml:space="preserve">− </w:t>
      </w:r>
      <w:r w:rsidR="00BE3934" w:rsidRPr="00142C32">
        <w:rPr>
          <w:szCs w:val="22"/>
        </w:rPr>
        <w:tab/>
      </w:r>
      <w:r w:rsidR="00CC7C48" w:rsidRPr="00142C32">
        <w:rPr>
          <w:szCs w:val="22"/>
        </w:rPr>
        <w:t>a</w:t>
      </w:r>
      <w:r w:rsidRPr="00142C32">
        <w:rPr>
          <w:szCs w:val="22"/>
        </w:rPr>
        <w:t xml:space="preserve"> flare-up of symptoms related to an inactive infection in your body (immune </w:t>
      </w:r>
      <w:r w:rsidR="00E4076B" w:rsidRPr="00142C32">
        <w:rPr>
          <w:szCs w:val="22"/>
        </w:rPr>
        <w:t>reconstitution)</w:t>
      </w:r>
      <w:r w:rsidRPr="00142C32">
        <w:rPr>
          <w:szCs w:val="22"/>
        </w:rPr>
        <w:t xml:space="preserve">; </w:t>
      </w:r>
    </w:p>
    <w:p w14:paraId="1694E6FB" w14:textId="638F473A" w:rsidR="00EF160B" w:rsidRPr="00142C32" w:rsidRDefault="00EF160B" w:rsidP="006153E0">
      <w:pPr>
        <w:rPr>
          <w:szCs w:val="22"/>
        </w:rPr>
      </w:pPr>
      <w:r w:rsidRPr="00142C32">
        <w:rPr>
          <w:szCs w:val="22"/>
        </w:rPr>
        <w:t xml:space="preserve">− </w:t>
      </w:r>
      <w:r w:rsidR="00BE3934" w:rsidRPr="00142C32">
        <w:rPr>
          <w:szCs w:val="22"/>
        </w:rPr>
        <w:tab/>
      </w:r>
      <w:r w:rsidR="00CC7C48" w:rsidRPr="00142C32">
        <w:rPr>
          <w:szCs w:val="22"/>
        </w:rPr>
        <w:t>i</w:t>
      </w:r>
      <w:r w:rsidRPr="00142C32">
        <w:rPr>
          <w:szCs w:val="22"/>
        </w:rPr>
        <w:t>ncreased appetite;</w:t>
      </w:r>
    </w:p>
    <w:p w14:paraId="696DD704" w14:textId="0AAC62BA" w:rsidR="00EF160B" w:rsidRPr="00142C32" w:rsidRDefault="00D62956" w:rsidP="007331E6">
      <w:pPr>
        <w:ind w:left="567" w:hanging="567"/>
        <w:rPr>
          <w:szCs w:val="22"/>
        </w:rPr>
      </w:pPr>
      <w:r w:rsidRPr="00142C32">
        <w:rPr>
          <w:szCs w:val="22"/>
        </w:rPr>
        <w:t xml:space="preserve">− </w:t>
      </w:r>
      <w:r w:rsidR="00BE3934" w:rsidRPr="00142C32">
        <w:rPr>
          <w:szCs w:val="22"/>
        </w:rPr>
        <w:tab/>
      </w:r>
      <w:r w:rsidR="00CC7C48" w:rsidRPr="00142C32">
        <w:rPr>
          <w:szCs w:val="22"/>
        </w:rPr>
        <w:t>a</w:t>
      </w:r>
      <w:r w:rsidR="00EF160B" w:rsidRPr="00142C32">
        <w:rPr>
          <w:szCs w:val="22"/>
        </w:rPr>
        <w:t>bnormally high level of bilirubin (a pigment produced from the breakdown o</w:t>
      </w:r>
      <w:r w:rsidRPr="00142C32">
        <w:rPr>
          <w:szCs w:val="22"/>
        </w:rPr>
        <w:t>f red blood cells) in the blood</w:t>
      </w:r>
      <w:r w:rsidR="00754853" w:rsidRPr="00142C32">
        <w:rPr>
          <w:szCs w:val="22"/>
        </w:rPr>
        <w:t>;</w:t>
      </w:r>
    </w:p>
    <w:p w14:paraId="35DE9842" w14:textId="12542734" w:rsidR="00EF160B" w:rsidRPr="00142C32" w:rsidRDefault="00EF160B" w:rsidP="006153E0">
      <w:pPr>
        <w:rPr>
          <w:szCs w:val="22"/>
        </w:rPr>
      </w:pPr>
      <w:r w:rsidRPr="00142C32">
        <w:rPr>
          <w:szCs w:val="22"/>
        </w:rPr>
        <w:t xml:space="preserve">− </w:t>
      </w:r>
      <w:r w:rsidR="00BE3934" w:rsidRPr="00142C32">
        <w:rPr>
          <w:szCs w:val="22"/>
        </w:rPr>
        <w:tab/>
      </w:r>
      <w:r w:rsidR="00CC7C48" w:rsidRPr="00142C32">
        <w:rPr>
          <w:szCs w:val="22"/>
        </w:rPr>
        <w:t>d</w:t>
      </w:r>
      <w:r w:rsidRPr="00142C32">
        <w:rPr>
          <w:szCs w:val="22"/>
        </w:rPr>
        <w:t xml:space="preserve">ecreased sexual desire; </w:t>
      </w:r>
    </w:p>
    <w:p w14:paraId="3783F3B8" w14:textId="4170C11E" w:rsidR="00EF160B" w:rsidRPr="00142C32" w:rsidRDefault="00EF160B" w:rsidP="006153E0">
      <w:pPr>
        <w:rPr>
          <w:szCs w:val="22"/>
        </w:rPr>
      </w:pPr>
      <w:r w:rsidRPr="00142C32">
        <w:rPr>
          <w:szCs w:val="22"/>
        </w:rPr>
        <w:t xml:space="preserve">− </w:t>
      </w:r>
      <w:r w:rsidR="00BE3934" w:rsidRPr="00142C32">
        <w:rPr>
          <w:szCs w:val="22"/>
        </w:rPr>
        <w:tab/>
      </w:r>
      <w:r w:rsidR="00CC7C48" w:rsidRPr="00142C32">
        <w:rPr>
          <w:szCs w:val="22"/>
        </w:rPr>
        <w:t>i</w:t>
      </w:r>
      <w:r w:rsidRPr="00142C32">
        <w:rPr>
          <w:szCs w:val="22"/>
        </w:rPr>
        <w:t xml:space="preserve">nflammation of the kidney; </w:t>
      </w:r>
    </w:p>
    <w:p w14:paraId="5C29A838" w14:textId="1DAD83D4" w:rsidR="00EF160B" w:rsidRPr="00142C32" w:rsidRDefault="00EF160B" w:rsidP="006153E0">
      <w:pPr>
        <w:rPr>
          <w:szCs w:val="22"/>
        </w:rPr>
      </w:pPr>
      <w:r w:rsidRPr="00142C32">
        <w:rPr>
          <w:szCs w:val="22"/>
        </w:rPr>
        <w:t xml:space="preserve">− </w:t>
      </w:r>
      <w:r w:rsidR="00BE3934" w:rsidRPr="00142C32">
        <w:rPr>
          <w:szCs w:val="22"/>
        </w:rPr>
        <w:tab/>
      </w:r>
      <w:r w:rsidR="00CC7C48" w:rsidRPr="00142C32">
        <w:rPr>
          <w:szCs w:val="22"/>
        </w:rPr>
        <w:t>b</w:t>
      </w:r>
      <w:r w:rsidRPr="00142C32">
        <w:rPr>
          <w:szCs w:val="22"/>
        </w:rPr>
        <w:t xml:space="preserve">one death caused by poor blood supply to the area; </w:t>
      </w:r>
    </w:p>
    <w:p w14:paraId="45274608" w14:textId="24A70D05" w:rsidR="00EF160B" w:rsidRPr="00142C32" w:rsidRDefault="00EF160B" w:rsidP="006153E0">
      <w:pPr>
        <w:rPr>
          <w:szCs w:val="22"/>
        </w:rPr>
      </w:pPr>
      <w:r w:rsidRPr="00142C32">
        <w:rPr>
          <w:szCs w:val="22"/>
        </w:rPr>
        <w:t xml:space="preserve">− </w:t>
      </w:r>
      <w:r w:rsidR="00BE3934" w:rsidRPr="00142C32">
        <w:rPr>
          <w:szCs w:val="22"/>
        </w:rPr>
        <w:tab/>
      </w:r>
      <w:r w:rsidR="00CC7C48" w:rsidRPr="00142C32">
        <w:rPr>
          <w:szCs w:val="22"/>
        </w:rPr>
        <w:t>m</w:t>
      </w:r>
      <w:r w:rsidRPr="00142C32">
        <w:rPr>
          <w:szCs w:val="22"/>
        </w:rPr>
        <w:t xml:space="preserve">outh sores or ulcerations, inflammation of the stomach and intestine; </w:t>
      </w:r>
    </w:p>
    <w:p w14:paraId="0EB68B02" w14:textId="37AB4AB7" w:rsidR="00EF160B" w:rsidRPr="00142C32" w:rsidRDefault="00EF160B" w:rsidP="006153E0">
      <w:pPr>
        <w:rPr>
          <w:szCs w:val="22"/>
        </w:rPr>
      </w:pPr>
      <w:r w:rsidRPr="00142C32">
        <w:rPr>
          <w:szCs w:val="22"/>
        </w:rPr>
        <w:t xml:space="preserve">− </w:t>
      </w:r>
      <w:r w:rsidR="00BE3934" w:rsidRPr="00142C32">
        <w:rPr>
          <w:szCs w:val="22"/>
        </w:rPr>
        <w:tab/>
      </w:r>
      <w:r w:rsidR="00CC7C48" w:rsidRPr="00142C32">
        <w:rPr>
          <w:szCs w:val="22"/>
        </w:rPr>
        <w:t>k</w:t>
      </w:r>
      <w:r w:rsidRPr="00142C32">
        <w:rPr>
          <w:szCs w:val="22"/>
        </w:rPr>
        <w:t xml:space="preserve">idney failure; </w:t>
      </w:r>
    </w:p>
    <w:p w14:paraId="0BFF8700" w14:textId="71023356" w:rsidR="00EF160B" w:rsidRPr="00142C32" w:rsidRDefault="00EF160B" w:rsidP="007331E6">
      <w:pPr>
        <w:ind w:left="567" w:hanging="567"/>
        <w:rPr>
          <w:szCs w:val="22"/>
        </w:rPr>
      </w:pPr>
      <w:r w:rsidRPr="00142C32">
        <w:rPr>
          <w:szCs w:val="22"/>
        </w:rPr>
        <w:t xml:space="preserve">− </w:t>
      </w:r>
      <w:r w:rsidR="00BE3934" w:rsidRPr="00142C32">
        <w:rPr>
          <w:szCs w:val="22"/>
        </w:rPr>
        <w:tab/>
      </w:r>
      <w:r w:rsidR="00CC7C48" w:rsidRPr="00142C32">
        <w:rPr>
          <w:szCs w:val="22"/>
        </w:rPr>
        <w:t>b</w:t>
      </w:r>
      <w:r w:rsidRPr="00142C32">
        <w:rPr>
          <w:szCs w:val="22"/>
        </w:rPr>
        <w:t xml:space="preserve">reakdown of muscle </w:t>
      </w:r>
      <w:r w:rsidR="00610074" w:rsidRPr="00142C32">
        <w:rPr>
          <w:szCs w:val="22"/>
        </w:rPr>
        <w:t>fibres</w:t>
      </w:r>
      <w:r w:rsidRPr="00142C32">
        <w:rPr>
          <w:szCs w:val="22"/>
        </w:rPr>
        <w:t xml:space="preserve"> resulting in the release of muscle </w:t>
      </w:r>
      <w:r w:rsidR="00610074" w:rsidRPr="00142C32">
        <w:rPr>
          <w:szCs w:val="22"/>
        </w:rPr>
        <w:t>fibre</w:t>
      </w:r>
      <w:r w:rsidRPr="00142C32">
        <w:rPr>
          <w:szCs w:val="22"/>
        </w:rPr>
        <w:t xml:space="preserve"> contents (myoglobin) into the bloodstream; </w:t>
      </w:r>
    </w:p>
    <w:p w14:paraId="64EAB21C" w14:textId="7C785982" w:rsidR="00EF160B" w:rsidRPr="00142C32" w:rsidRDefault="00EF160B" w:rsidP="006153E0">
      <w:pPr>
        <w:rPr>
          <w:szCs w:val="22"/>
        </w:rPr>
      </w:pPr>
      <w:r w:rsidRPr="00142C32">
        <w:rPr>
          <w:szCs w:val="22"/>
        </w:rPr>
        <w:t xml:space="preserve">− </w:t>
      </w:r>
      <w:r w:rsidR="00BE3934" w:rsidRPr="00142C32">
        <w:rPr>
          <w:szCs w:val="22"/>
        </w:rPr>
        <w:tab/>
      </w:r>
      <w:r w:rsidR="00CC7C48" w:rsidRPr="00142C32">
        <w:rPr>
          <w:szCs w:val="22"/>
        </w:rPr>
        <w:t>a</w:t>
      </w:r>
      <w:r w:rsidRPr="00142C32">
        <w:rPr>
          <w:szCs w:val="22"/>
        </w:rPr>
        <w:t xml:space="preserve"> sound in one ear or both ears, such as buzzing, ringing or whistling; </w:t>
      </w:r>
    </w:p>
    <w:p w14:paraId="1ABFD555" w14:textId="300EC664" w:rsidR="00EF160B" w:rsidRPr="00142C32" w:rsidRDefault="00EF160B" w:rsidP="006153E0">
      <w:pPr>
        <w:rPr>
          <w:szCs w:val="22"/>
        </w:rPr>
      </w:pPr>
      <w:r w:rsidRPr="00142C32">
        <w:rPr>
          <w:szCs w:val="22"/>
        </w:rPr>
        <w:t xml:space="preserve">− </w:t>
      </w:r>
      <w:r w:rsidR="00BE3934" w:rsidRPr="00142C32">
        <w:rPr>
          <w:szCs w:val="22"/>
        </w:rPr>
        <w:tab/>
      </w:r>
      <w:r w:rsidR="00CC7C48" w:rsidRPr="00142C32">
        <w:rPr>
          <w:szCs w:val="22"/>
        </w:rPr>
        <w:t>t</w:t>
      </w:r>
      <w:r w:rsidRPr="00142C32">
        <w:rPr>
          <w:szCs w:val="22"/>
        </w:rPr>
        <w:t xml:space="preserve">remor; </w:t>
      </w:r>
    </w:p>
    <w:p w14:paraId="4C67ECB4" w14:textId="41DDAF0A" w:rsidR="00EF160B" w:rsidRPr="00142C32" w:rsidRDefault="00EF160B" w:rsidP="006153E0">
      <w:pPr>
        <w:rPr>
          <w:szCs w:val="22"/>
        </w:rPr>
      </w:pPr>
      <w:r w:rsidRPr="00142C32">
        <w:rPr>
          <w:szCs w:val="22"/>
        </w:rPr>
        <w:t xml:space="preserve">− </w:t>
      </w:r>
      <w:r w:rsidR="00BE3934" w:rsidRPr="00142C32">
        <w:rPr>
          <w:szCs w:val="22"/>
        </w:rPr>
        <w:tab/>
      </w:r>
      <w:r w:rsidR="00CC7C48" w:rsidRPr="00142C32">
        <w:rPr>
          <w:szCs w:val="22"/>
        </w:rPr>
        <w:t>a</w:t>
      </w:r>
      <w:r w:rsidRPr="00142C32">
        <w:rPr>
          <w:szCs w:val="22"/>
        </w:rPr>
        <w:t xml:space="preserve">bnormal closure of one of the valves (tricuspid valve in your heart); </w:t>
      </w:r>
    </w:p>
    <w:p w14:paraId="49F09287" w14:textId="7090DBC3" w:rsidR="00EF160B" w:rsidRPr="00142C32" w:rsidRDefault="00EF160B" w:rsidP="006153E0">
      <w:pPr>
        <w:rPr>
          <w:szCs w:val="22"/>
        </w:rPr>
      </w:pPr>
      <w:r w:rsidRPr="00142C32">
        <w:rPr>
          <w:szCs w:val="22"/>
        </w:rPr>
        <w:t xml:space="preserve">− </w:t>
      </w:r>
      <w:r w:rsidR="00BE3934" w:rsidRPr="00142C32">
        <w:rPr>
          <w:szCs w:val="22"/>
        </w:rPr>
        <w:tab/>
      </w:r>
      <w:r w:rsidR="00CC7C48" w:rsidRPr="00142C32">
        <w:rPr>
          <w:szCs w:val="22"/>
        </w:rPr>
        <w:t>v</w:t>
      </w:r>
      <w:r w:rsidRPr="00142C32">
        <w:rPr>
          <w:szCs w:val="22"/>
        </w:rPr>
        <w:t xml:space="preserve">ertigo (spinning feeling); </w:t>
      </w:r>
    </w:p>
    <w:p w14:paraId="2D32166B" w14:textId="004BAC79" w:rsidR="00EF160B" w:rsidRPr="00142C32" w:rsidRDefault="00EF160B" w:rsidP="006153E0">
      <w:pPr>
        <w:rPr>
          <w:szCs w:val="22"/>
        </w:rPr>
      </w:pPr>
      <w:r w:rsidRPr="00142C32">
        <w:rPr>
          <w:szCs w:val="22"/>
        </w:rPr>
        <w:t xml:space="preserve">− </w:t>
      </w:r>
      <w:r w:rsidR="00BE3934" w:rsidRPr="00142C32">
        <w:rPr>
          <w:szCs w:val="22"/>
        </w:rPr>
        <w:tab/>
      </w:r>
      <w:r w:rsidR="00CC7C48" w:rsidRPr="00142C32">
        <w:rPr>
          <w:szCs w:val="22"/>
        </w:rPr>
        <w:t>e</w:t>
      </w:r>
      <w:r w:rsidRPr="00142C32">
        <w:rPr>
          <w:szCs w:val="22"/>
        </w:rPr>
        <w:t xml:space="preserve">ye disorder, abnormal vision; </w:t>
      </w:r>
    </w:p>
    <w:p w14:paraId="7592C462" w14:textId="72244F55" w:rsidR="00EF160B" w:rsidRPr="00142C32" w:rsidRDefault="00EF160B" w:rsidP="006153E0">
      <w:pPr>
        <w:rPr>
          <w:szCs w:val="22"/>
        </w:rPr>
      </w:pPr>
      <w:r w:rsidRPr="00142C32">
        <w:rPr>
          <w:szCs w:val="22"/>
        </w:rPr>
        <w:t xml:space="preserve">− </w:t>
      </w:r>
      <w:r w:rsidR="00BE3934" w:rsidRPr="00142C32">
        <w:rPr>
          <w:szCs w:val="22"/>
        </w:rPr>
        <w:tab/>
      </w:r>
      <w:r w:rsidR="00CC7C48" w:rsidRPr="00142C32">
        <w:rPr>
          <w:szCs w:val="22"/>
        </w:rPr>
        <w:t>w</w:t>
      </w:r>
      <w:r w:rsidRPr="00142C32">
        <w:rPr>
          <w:szCs w:val="22"/>
        </w:rPr>
        <w:t xml:space="preserve">eight gain. </w:t>
      </w:r>
    </w:p>
    <w:p w14:paraId="1A84E8AD" w14:textId="77777777" w:rsidR="00EF160B" w:rsidRPr="00142C32" w:rsidRDefault="00EF160B" w:rsidP="006153E0">
      <w:pPr>
        <w:rPr>
          <w:noProof/>
          <w:szCs w:val="22"/>
        </w:rPr>
      </w:pPr>
    </w:p>
    <w:p w14:paraId="65420F5D" w14:textId="77777777" w:rsidR="002B494E" w:rsidRPr="00E449A7" w:rsidRDefault="002B494E" w:rsidP="0084199A">
      <w:pPr>
        <w:pStyle w:val="EMEANormal"/>
        <w:rPr>
          <w:szCs w:val="22"/>
          <w:lang w:eastAsia="en-GB"/>
        </w:rPr>
      </w:pPr>
      <w:r w:rsidRPr="00C467A4">
        <w:rPr>
          <w:b/>
          <w:bCs/>
          <w:szCs w:val="22"/>
          <w:lang w:eastAsia="en-GB"/>
        </w:rPr>
        <w:t>Rare</w:t>
      </w:r>
      <w:r w:rsidRPr="00C467A4">
        <w:rPr>
          <w:szCs w:val="22"/>
          <w:lang w:eastAsia="en-GB"/>
        </w:rPr>
        <w:t>: may affect up to 1 in 1,000 peopl</w:t>
      </w:r>
      <w:r w:rsidRPr="00E449A7">
        <w:rPr>
          <w:szCs w:val="22"/>
          <w:lang w:eastAsia="en-GB"/>
        </w:rPr>
        <w:t>e</w:t>
      </w:r>
    </w:p>
    <w:p w14:paraId="45AF077B" w14:textId="0881F2E0" w:rsidR="00BE3934" w:rsidRDefault="002B494E" w:rsidP="00D45B5E">
      <w:pPr>
        <w:spacing w:line="240" w:lineRule="auto"/>
        <w:ind w:left="567" w:hanging="567"/>
        <w:rPr>
          <w:szCs w:val="22"/>
        </w:rPr>
      </w:pPr>
      <w:r w:rsidRPr="00C467A4">
        <w:rPr>
          <w:szCs w:val="22"/>
        </w:rPr>
        <w:t xml:space="preserve">− </w:t>
      </w:r>
      <w:r w:rsidRPr="00C467A4">
        <w:rPr>
          <w:szCs w:val="22"/>
        </w:rPr>
        <w:tab/>
        <w:t>severe or life-threatening skin rashes and blisters (Stevens-Johnson syndrome and erythema multiforme).</w:t>
      </w:r>
    </w:p>
    <w:p w14:paraId="7C4F3272" w14:textId="054F382A" w:rsidR="00304A47" w:rsidRDefault="00304A47" w:rsidP="00D45B5E">
      <w:pPr>
        <w:spacing w:line="240" w:lineRule="auto"/>
        <w:ind w:left="567" w:hanging="567"/>
        <w:rPr>
          <w:szCs w:val="22"/>
        </w:rPr>
      </w:pPr>
    </w:p>
    <w:p w14:paraId="5020AE6B" w14:textId="77777777" w:rsidR="00304A47" w:rsidRPr="00304A47" w:rsidRDefault="00304A47" w:rsidP="00304A47">
      <w:pPr>
        <w:spacing w:line="240" w:lineRule="auto"/>
        <w:ind w:left="567" w:hanging="567"/>
        <w:rPr>
          <w:szCs w:val="22"/>
          <w:lang w:val="en-US"/>
        </w:rPr>
      </w:pPr>
      <w:r w:rsidRPr="00304A47">
        <w:rPr>
          <w:b/>
          <w:bCs/>
          <w:szCs w:val="22"/>
          <w:lang w:val="en-US"/>
        </w:rPr>
        <w:t>Not known</w:t>
      </w:r>
      <w:r w:rsidRPr="00304A47">
        <w:rPr>
          <w:szCs w:val="22"/>
          <w:lang w:val="en-US"/>
        </w:rPr>
        <w:t>: frequency cannot be estimated from the available data</w:t>
      </w:r>
    </w:p>
    <w:p w14:paraId="4B2A5EFA" w14:textId="10D02AC5" w:rsidR="00304A47" w:rsidRPr="00142C32" w:rsidRDefault="00304A47" w:rsidP="00304A47">
      <w:pPr>
        <w:spacing w:line="240" w:lineRule="auto"/>
        <w:ind w:left="567" w:hanging="567"/>
        <w:rPr>
          <w:szCs w:val="22"/>
        </w:rPr>
      </w:pPr>
      <w:bookmarkStart w:id="23" w:name="_Hlk78884580"/>
      <w:r w:rsidRPr="00304A47">
        <w:rPr>
          <w:szCs w:val="22"/>
        </w:rPr>
        <w:t>−</w:t>
      </w:r>
      <w:bookmarkEnd w:id="23"/>
      <w:r w:rsidRPr="00304A47">
        <w:rPr>
          <w:szCs w:val="22"/>
        </w:rPr>
        <w:t xml:space="preserve"> </w:t>
      </w:r>
      <w:r w:rsidRPr="00304A47">
        <w:rPr>
          <w:szCs w:val="22"/>
        </w:rPr>
        <w:tab/>
        <w:t>kidney stones.</w:t>
      </w:r>
    </w:p>
    <w:p w14:paraId="1D012E5D" w14:textId="77777777" w:rsidR="002B494E" w:rsidRDefault="002B494E" w:rsidP="006153E0">
      <w:pPr>
        <w:rPr>
          <w:szCs w:val="22"/>
        </w:rPr>
      </w:pPr>
    </w:p>
    <w:p w14:paraId="40ED6282" w14:textId="07D8A366" w:rsidR="00EF160B" w:rsidRPr="00142C32" w:rsidRDefault="00D62956" w:rsidP="006153E0">
      <w:pPr>
        <w:rPr>
          <w:noProof/>
          <w:szCs w:val="22"/>
        </w:rPr>
      </w:pPr>
      <w:r w:rsidRPr="00142C32">
        <w:rPr>
          <w:szCs w:val="22"/>
        </w:rPr>
        <w:t>If any of the side effects gets serious, or if you notice any side effects not listed in this leaflet, please inform your doctor or pharmacist.</w:t>
      </w:r>
    </w:p>
    <w:p w14:paraId="6DE8FBF3" w14:textId="77777777" w:rsidR="00EF160B" w:rsidRPr="00142C32" w:rsidRDefault="00EF160B" w:rsidP="006153E0">
      <w:pPr>
        <w:rPr>
          <w:noProof/>
          <w:szCs w:val="22"/>
        </w:rPr>
      </w:pPr>
    </w:p>
    <w:p w14:paraId="1E169A9B" w14:textId="77777777" w:rsidR="00A75FE1" w:rsidRPr="00142C32" w:rsidRDefault="00A75FE1" w:rsidP="001D52A1">
      <w:pPr>
        <w:numPr>
          <w:ilvl w:val="12"/>
          <w:numId w:val="0"/>
        </w:numPr>
        <w:rPr>
          <w:b/>
          <w:noProof/>
          <w:szCs w:val="22"/>
        </w:rPr>
      </w:pPr>
      <w:r w:rsidRPr="00142C32">
        <w:rPr>
          <w:b/>
          <w:noProof/>
          <w:szCs w:val="22"/>
        </w:rPr>
        <w:t>Reporting of side effects</w:t>
      </w:r>
    </w:p>
    <w:p w14:paraId="6D879973" w14:textId="77777777" w:rsidR="00C012C1" w:rsidRPr="00142C32" w:rsidRDefault="00C012C1" w:rsidP="001D52A1">
      <w:pPr>
        <w:numPr>
          <w:ilvl w:val="12"/>
          <w:numId w:val="0"/>
        </w:numPr>
        <w:rPr>
          <w:b/>
          <w:noProof/>
          <w:szCs w:val="22"/>
          <w:u w:val="single"/>
        </w:rPr>
      </w:pPr>
    </w:p>
    <w:p w14:paraId="6435F390" w14:textId="28A8AA09" w:rsidR="009B6496" w:rsidRPr="00142C32" w:rsidRDefault="009B6496" w:rsidP="001D52A1">
      <w:pPr>
        <w:rPr>
          <w:szCs w:val="22"/>
        </w:rPr>
      </w:pPr>
      <w:r w:rsidRPr="00142C32">
        <w:rPr>
          <w:noProof/>
          <w:szCs w:val="22"/>
        </w:rPr>
        <w:t xml:space="preserve">If </w:t>
      </w:r>
      <w:r w:rsidR="00EB3C54" w:rsidRPr="00142C32">
        <w:rPr>
          <w:noProof/>
          <w:szCs w:val="22"/>
        </w:rPr>
        <w:t xml:space="preserve">you get </w:t>
      </w:r>
      <w:r w:rsidRPr="00142C32">
        <w:rPr>
          <w:noProof/>
          <w:szCs w:val="22"/>
        </w:rPr>
        <w:t>any side effects</w:t>
      </w:r>
      <w:r w:rsidR="00310764" w:rsidRPr="00142C32">
        <w:rPr>
          <w:noProof/>
          <w:szCs w:val="22"/>
        </w:rPr>
        <w:t>,</w:t>
      </w:r>
      <w:r w:rsidRPr="00142C32">
        <w:rPr>
          <w:noProof/>
          <w:szCs w:val="22"/>
        </w:rPr>
        <w:t xml:space="preserve"> </w:t>
      </w:r>
      <w:r w:rsidR="00EB3C54" w:rsidRPr="00142C32">
        <w:rPr>
          <w:noProof/>
          <w:szCs w:val="22"/>
        </w:rPr>
        <w:t>talk to your doctor or pharmacist.</w:t>
      </w:r>
      <w:r w:rsidR="00EB3C54" w:rsidRPr="00142C32">
        <w:rPr>
          <w:szCs w:val="22"/>
        </w:rPr>
        <w:t xml:space="preserve"> This includes any possible </w:t>
      </w:r>
      <w:r w:rsidRPr="00142C32">
        <w:rPr>
          <w:noProof/>
          <w:szCs w:val="22"/>
        </w:rPr>
        <w:t>side effects not listed in this leaflet.</w:t>
      </w:r>
      <w:r w:rsidR="00A75FE1" w:rsidRPr="00142C32">
        <w:rPr>
          <w:szCs w:val="22"/>
        </w:rPr>
        <w:t xml:space="preserve"> You can also report side effects directly </w:t>
      </w:r>
      <w:r w:rsidR="00A1637F" w:rsidRPr="00142C32">
        <w:rPr>
          <w:szCs w:val="22"/>
        </w:rPr>
        <w:t xml:space="preserve">via </w:t>
      </w:r>
      <w:r w:rsidR="00A1637F" w:rsidRPr="00142C32">
        <w:rPr>
          <w:szCs w:val="22"/>
          <w:highlight w:val="lightGray"/>
        </w:rPr>
        <w:t xml:space="preserve">the national reporting system listed in </w:t>
      </w:r>
      <w:r w:rsidR="00083497">
        <w:fldChar w:fldCharType="begin"/>
      </w:r>
      <w:r w:rsidR="00083497">
        <w:instrText>HYPERLINK "http://www.ema.europa.eu/docs/en_GB/document_library/Template_or_form/2013/03/WC500139752.doc"</w:instrText>
      </w:r>
      <w:ins w:id="24" w:author="Author" w:date="2025-07-28T15:15:00Z"/>
      <w:r w:rsidR="00083497">
        <w:fldChar w:fldCharType="separate"/>
      </w:r>
      <w:r w:rsidR="00A1637F" w:rsidRPr="00142C32">
        <w:rPr>
          <w:rStyle w:val="Hyperlink"/>
          <w:szCs w:val="22"/>
          <w:highlight w:val="lightGray"/>
        </w:rPr>
        <w:t>Appendix V</w:t>
      </w:r>
      <w:r w:rsidR="00083497">
        <w:rPr>
          <w:rStyle w:val="Hyperlink"/>
          <w:szCs w:val="22"/>
          <w:highlight w:val="lightGray"/>
        </w:rPr>
        <w:fldChar w:fldCharType="end"/>
      </w:r>
      <w:r w:rsidR="00A75FE1" w:rsidRPr="00142C32">
        <w:rPr>
          <w:szCs w:val="22"/>
        </w:rPr>
        <w:t>. By reporting side effects you can help provide more information on the safety of this medicine.</w:t>
      </w:r>
    </w:p>
    <w:p w14:paraId="04CDD18E" w14:textId="77777777" w:rsidR="00A25442" w:rsidRPr="00142C32" w:rsidRDefault="00A25442" w:rsidP="001D52A1">
      <w:pPr>
        <w:rPr>
          <w:szCs w:val="22"/>
        </w:rPr>
      </w:pPr>
    </w:p>
    <w:p w14:paraId="66ECD9D3" w14:textId="77777777" w:rsidR="008D35AD" w:rsidRPr="00142C32" w:rsidRDefault="008D35AD" w:rsidP="001D52A1">
      <w:pPr>
        <w:autoSpaceDE w:val="0"/>
        <w:autoSpaceDN w:val="0"/>
        <w:adjustRightInd w:val="0"/>
        <w:rPr>
          <w:szCs w:val="22"/>
        </w:rPr>
      </w:pPr>
    </w:p>
    <w:p w14:paraId="276D580F" w14:textId="56822617" w:rsidR="009B6496" w:rsidRPr="00142C32" w:rsidRDefault="009B6496" w:rsidP="001D52A1">
      <w:pPr>
        <w:numPr>
          <w:ilvl w:val="12"/>
          <w:numId w:val="0"/>
        </w:numPr>
        <w:tabs>
          <w:tab w:val="clear" w:pos="567"/>
        </w:tabs>
        <w:spacing w:line="240" w:lineRule="auto"/>
        <w:ind w:left="567" w:hanging="567"/>
        <w:rPr>
          <w:b/>
          <w:noProof/>
          <w:szCs w:val="22"/>
        </w:rPr>
      </w:pPr>
      <w:r w:rsidRPr="00142C32">
        <w:rPr>
          <w:b/>
          <w:noProof/>
          <w:szCs w:val="22"/>
        </w:rPr>
        <w:t>5.</w:t>
      </w:r>
      <w:r w:rsidRPr="00142C32">
        <w:rPr>
          <w:b/>
          <w:noProof/>
          <w:szCs w:val="22"/>
        </w:rPr>
        <w:tab/>
        <w:t>H</w:t>
      </w:r>
      <w:r w:rsidR="00D62956" w:rsidRPr="00142C32">
        <w:rPr>
          <w:b/>
          <w:noProof/>
          <w:szCs w:val="22"/>
        </w:rPr>
        <w:t xml:space="preserve">ow to store Lopinavir/Ritonavir </w:t>
      </w:r>
      <w:r w:rsidR="00E468A5">
        <w:rPr>
          <w:b/>
          <w:noProof/>
          <w:szCs w:val="22"/>
        </w:rPr>
        <w:t>Viatris</w:t>
      </w:r>
    </w:p>
    <w:p w14:paraId="28D7FA36" w14:textId="77777777" w:rsidR="009B6496" w:rsidRPr="00142C32" w:rsidRDefault="009B6496" w:rsidP="001D52A1">
      <w:pPr>
        <w:numPr>
          <w:ilvl w:val="12"/>
          <w:numId w:val="0"/>
        </w:numPr>
        <w:tabs>
          <w:tab w:val="clear" w:pos="567"/>
        </w:tabs>
        <w:spacing w:line="240" w:lineRule="auto"/>
        <w:rPr>
          <w:noProof/>
          <w:szCs w:val="22"/>
        </w:rPr>
      </w:pPr>
    </w:p>
    <w:p w14:paraId="00A6BD64" w14:textId="77777777" w:rsidR="009B6496" w:rsidRPr="00142C32" w:rsidRDefault="009B6496" w:rsidP="001D52A1">
      <w:pPr>
        <w:numPr>
          <w:ilvl w:val="12"/>
          <w:numId w:val="0"/>
        </w:numPr>
        <w:tabs>
          <w:tab w:val="clear" w:pos="567"/>
        </w:tabs>
        <w:spacing w:line="240" w:lineRule="auto"/>
        <w:ind w:right="-2"/>
        <w:rPr>
          <w:noProof/>
          <w:szCs w:val="22"/>
        </w:rPr>
      </w:pPr>
      <w:r w:rsidRPr="00142C32">
        <w:rPr>
          <w:noProof/>
          <w:szCs w:val="22"/>
        </w:rPr>
        <w:t xml:space="preserve">Keep </w:t>
      </w:r>
      <w:r w:rsidR="00A76D67" w:rsidRPr="00142C32">
        <w:rPr>
          <w:noProof/>
          <w:szCs w:val="22"/>
        </w:rPr>
        <w:t xml:space="preserve">this medicine </w:t>
      </w:r>
      <w:r w:rsidRPr="00142C32">
        <w:rPr>
          <w:noProof/>
          <w:szCs w:val="22"/>
        </w:rPr>
        <w:t xml:space="preserve">out of </w:t>
      </w:r>
      <w:r w:rsidR="00310764" w:rsidRPr="00142C32">
        <w:rPr>
          <w:noProof/>
          <w:szCs w:val="22"/>
        </w:rPr>
        <w:t xml:space="preserve">the </w:t>
      </w:r>
      <w:r w:rsidRPr="00142C32">
        <w:rPr>
          <w:noProof/>
          <w:szCs w:val="22"/>
        </w:rPr>
        <w:t xml:space="preserve">sight </w:t>
      </w:r>
      <w:r w:rsidR="00A76D67" w:rsidRPr="00142C32">
        <w:rPr>
          <w:noProof/>
          <w:szCs w:val="22"/>
        </w:rPr>
        <w:t xml:space="preserve">and reach </w:t>
      </w:r>
      <w:r w:rsidRPr="00142C32">
        <w:rPr>
          <w:noProof/>
          <w:szCs w:val="22"/>
        </w:rPr>
        <w:t>of children.</w:t>
      </w:r>
    </w:p>
    <w:p w14:paraId="17BC5BA7" w14:textId="77777777" w:rsidR="004F2BE0" w:rsidRPr="00142C32" w:rsidRDefault="004F2BE0" w:rsidP="001D52A1">
      <w:pPr>
        <w:numPr>
          <w:ilvl w:val="12"/>
          <w:numId w:val="0"/>
        </w:numPr>
        <w:tabs>
          <w:tab w:val="clear" w:pos="567"/>
        </w:tabs>
        <w:spacing w:line="240" w:lineRule="auto"/>
        <w:ind w:right="-2"/>
        <w:rPr>
          <w:noProof/>
          <w:szCs w:val="22"/>
        </w:rPr>
      </w:pPr>
    </w:p>
    <w:p w14:paraId="07EE33B0" w14:textId="48A611A3" w:rsidR="00D45201" w:rsidRPr="00142C32" w:rsidRDefault="00D45201" w:rsidP="001D52A1">
      <w:pPr>
        <w:numPr>
          <w:ilvl w:val="12"/>
          <w:numId w:val="0"/>
        </w:numPr>
        <w:tabs>
          <w:tab w:val="clear" w:pos="567"/>
        </w:tabs>
        <w:spacing w:line="240" w:lineRule="auto"/>
        <w:ind w:right="-2"/>
        <w:rPr>
          <w:noProof/>
          <w:szCs w:val="22"/>
        </w:rPr>
      </w:pPr>
      <w:r w:rsidRPr="00142C32">
        <w:rPr>
          <w:noProof/>
          <w:szCs w:val="22"/>
        </w:rPr>
        <w:t>This medicinal product does not require any special storage conditions.</w:t>
      </w:r>
    </w:p>
    <w:p w14:paraId="2C6C1FF7" w14:textId="77777777" w:rsidR="009B6496" w:rsidRPr="00142C32" w:rsidRDefault="009B6496" w:rsidP="001D52A1">
      <w:pPr>
        <w:numPr>
          <w:ilvl w:val="12"/>
          <w:numId w:val="0"/>
        </w:numPr>
        <w:tabs>
          <w:tab w:val="clear" w:pos="567"/>
        </w:tabs>
        <w:spacing w:line="240" w:lineRule="auto"/>
        <w:ind w:right="-2"/>
        <w:rPr>
          <w:noProof/>
          <w:szCs w:val="22"/>
        </w:rPr>
      </w:pPr>
    </w:p>
    <w:p w14:paraId="4B130B7A" w14:textId="58DB1E5A" w:rsidR="009B6496" w:rsidRPr="00142C32" w:rsidRDefault="009B6496" w:rsidP="001D52A1">
      <w:pPr>
        <w:numPr>
          <w:ilvl w:val="12"/>
          <w:numId w:val="0"/>
        </w:numPr>
        <w:tabs>
          <w:tab w:val="clear" w:pos="567"/>
        </w:tabs>
        <w:spacing w:line="240" w:lineRule="auto"/>
        <w:ind w:right="-2"/>
        <w:rPr>
          <w:noProof/>
          <w:szCs w:val="22"/>
        </w:rPr>
      </w:pPr>
      <w:r w:rsidRPr="00142C32">
        <w:rPr>
          <w:noProof/>
          <w:szCs w:val="22"/>
        </w:rPr>
        <w:t xml:space="preserve">Do not use </w:t>
      </w:r>
      <w:r w:rsidR="00A76D67" w:rsidRPr="00142C32">
        <w:rPr>
          <w:noProof/>
          <w:szCs w:val="22"/>
        </w:rPr>
        <w:t xml:space="preserve">this medicine </w:t>
      </w:r>
      <w:r w:rsidRPr="00142C32">
        <w:rPr>
          <w:noProof/>
          <w:szCs w:val="22"/>
        </w:rPr>
        <w:t>after the expiry date which is stated on the carton</w:t>
      </w:r>
      <w:r w:rsidR="00AF3313" w:rsidRPr="00142C32">
        <w:rPr>
          <w:noProof/>
          <w:szCs w:val="22"/>
        </w:rPr>
        <w:t xml:space="preserve"> after EXP</w:t>
      </w:r>
      <w:r w:rsidR="00D62956" w:rsidRPr="00142C32">
        <w:rPr>
          <w:noProof/>
          <w:szCs w:val="22"/>
        </w:rPr>
        <w:t>.</w:t>
      </w:r>
      <w:r w:rsidRPr="00142C32">
        <w:rPr>
          <w:noProof/>
          <w:szCs w:val="22"/>
        </w:rPr>
        <w:t xml:space="preserve"> The expiry date refers to the last day of </w:t>
      </w:r>
      <w:r w:rsidR="00A76D67" w:rsidRPr="00142C32">
        <w:rPr>
          <w:noProof/>
          <w:szCs w:val="22"/>
        </w:rPr>
        <w:t xml:space="preserve">that </w:t>
      </w:r>
      <w:r w:rsidR="00D62956" w:rsidRPr="00142C32">
        <w:rPr>
          <w:noProof/>
          <w:szCs w:val="22"/>
        </w:rPr>
        <w:t>month.</w:t>
      </w:r>
    </w:p>
    <w:p w14:paraId="34AC271E" w14:textId="77777777" w:rsidR="004F2BE0" w:rsidRPr="00142C32" w:rsidRDefault="004F2BE0" w:rsidP="001D52A1">
      <w:pPr>
        <w:numPr>
          <w:ilvl w:val="12"/>
          <w:numId w:val="0"/>
        </w:numPr>
        <w:tabs>
          <w:tab w:val="clear" w:pos="567"/>
        </w:tabs>
        <w:spacing w:line="240" w:lineRule="auto"/>
        <w:ind w:right="-2"/>
        <w:rPr>
          <w:noProof/>
          <w:szCs w:val="22"/>
        </w:rPr>
      </w:pPr>
    </w:p>
    <w:p w14:paraId="4B657952" w14:textId="25114D4E" w:rsidR="004F2BE0" w:rsidRPr="00142C32" w:rsidRDefault="004F2BE0" w:rsidP="001D52A1">
      <w:pPr>
        <w:numPr>
          <w:ilvl w:val="12"/>
          <w:numId w:val="0"/>
        </w:numPr>
        <w:tabs>
          <w:tab w:val="clear" w:pos="567"/>
        </w:tabs>
        <w:spacing w:line="240" w:lineRule="auto"/>
        <w:ind w:right="-2"/>
        <w:rPr>
          <w:noProof/>
          <w:szCs w:val="22"/>
        </w:rPr>
      </w:pPr>
      <w:r w:rsidRPr="00142C32">
        <w:rPr>
          <w:noProof/>
          <w:szCs w:val="22"/>
        </w:rPr>
        <w:t>For plastic containers, use within 120</w:t>
      </w:r>
      <w:r w:rsidR="002F0736" w:rsidRPr="00142C32">
        <w:rPr>
          <w:noProof/>
          <w:szCs w:val="22"/>
        </w:rPr>
        <w:t> </w:t>
      </w:r>
      <w:r w:rsidRPr="00142C32">
        <w:rPr>
          <w:noProof/>
          <w:szCs w:val="22"/>
        </w:rPr>
        <w:t>days after first opening.</w:t>
      </w:r>
    </w:p>
    <w:p w14:paraId="0EEC2D50" w14:textId="77777777" w:rsidR="009B6496" w:rsidRPr="00142C32" w:rsidRDefault="009B6496" w:rsidP="001D52A1">
      <w:pPr>
        <w:numPr>
          <w:ilvl w:val="12"/>
          <w:numId w:val="0"/>
        </w:numPr>
        <w:tabs>
          <w:tab w:val="clear" w:pos="567"/>
        </w:tabs>
        <w:spacing w:line="240" w:lineRule="auto"/>
        <w:ind w:right="-2"/>
        <w:rPr>
          <w:noProof/>
          <w:szCs w:val="22"/>
        </w:rPr>
      </w:pPr>
    </w:p>
    <w:p w14:paraId="15930678" w14:textId="77777777" w:rsidR="009B6496" w:rsidRPr="00142C32" w:rsidRDefault="00A76D67" w:rsidP="001D52A1">
      <w:pPr>
        <w:numPr>
          <w:ilvl w:val="12"/>
          <w:numId w:val="0"/>
        </w:numPr>
        <w:tabs>
          <w:tab w:val="clear" w:pos="567"/>
        </w:tabs>
        <w:spacing w:line="240" w:lineRule="auto"/>
        <w:ind w:right="-2"/>
        <w:rPr>
          <w:i/>
          <w:iCs/>
          <w:noProof/>
          <w:szCs w:val="22"/>
        </w:rPr>
      </w:pPr>
      <w:r w:rsidRPr="00142C32">
        <w:rPr>
          <w:noProof/>
          <w:szCs w:val="22"/>
        </w:rPr>
        <w:t xml:space="preserve">Do </w:t>
      </w:r>
      <w:r w:rsidR="009B6496" w:rsidRPr="00142C32">
        <w:rPr>
          <w:noProof/>
          <w:szCs w:val="22"/>
        </w:rPr>
        <w:t xml:space="preserve">not </w:t>
      </w:r>
      <w:r w:rsidRPr="00142C32">
        <w:rPr>
          <w:noProof/>
          <w:szCs w:val="22"/>
        </w:rPr>
        <w:t xml:space="preserve">throw away any medicines </w:t>
      </w:r>
      <w:r w:rsidR="009B6496" w:rsidRPr="00142C32">
        <w:rPr>
          <w:noProof/>
          <w:szCs w:val="22"/>
        </w:rPr>
        <w:t xml:space="preserve">via wastewater or household waste. Ask your pharmacist how to </w:t>
      </w:r>
      <w:r w:rsidRPr="00142C32">
        <w:rPr>
          <w:noProof/>
          <w:szCs w:val="22"/>
        </w:rPr>
        <w:t xml:space="preserve">throw away </w:t>
      </w:r>
      <w:r w:rsidR="009B6496" w:rsidRPr="00142C32">
        <w:rPr>
          <w:noProof/>
          <w:szCs w:val="22"/>
        </w:rPr>
        <w:t xml:space="preserve">medicines </w:t>
      </w:r>
      <w:r w:rsidRPr="00142C32">
        <w:rPr>
          <w:noProof/>
          <w:szCs w:val="22"/>
        </w:rPr>
        <w:t xml:space="preserve">you </w:t>
      </w:r>
      <w:r w:rsidR="009B6496" w:rsidRPr="00142C32">
        <w:rPr>
          <w:noProof/>
          <w:szCs w:val="22"/>
        </w:rPr>
        <w:t xml:space="preserve">no longer </w:t>
      </w:r>
      <w:r w:rsidRPr="00142C32">
        <w:rPr>
          <w:noProof/>
          <w:szCs w:val="22"/>
        </w:rPr>
        <w:t>use</w:t>
      </w:r>
      <w:r w:rsidR="009B6496" w:rsidRPr="00142C32">
        <w:rPr>
          <w:noProof/>
          <w:szCs w:val="22"/>
        </w:rPr>
        <w:t>. These measures will help protect the environment.</w:t>
      </w:r>
    </w:p>
    <w:p w14:paraId="446BEA1B" w14:textId="77777777" w:rsidR="009B6496" w:rsidRPr="00142C32" w:rsidRDefault="009B6496" w:rsidP="001D52A1">
      <w:pPr>
        <w:numPr>
          <w:ilvl w:val="12"/>
          <w:numId w:val="0"/>
        </w:numPr>
        <w:tabs>
          <w:tab w:val="clear" w:pos="567"/>
        </w:tabs>
        <w:spacing w:line="240" w:lineRule="auto"/>
        <w:ind w:right="-2"/>
        <w:rPr>
          <w:noProof/>
          <w:szCs w:val="22"/>
        </w:rPr>
      </w:pPr>
    </w:p>
    <w:p w14:paraId="7B00F6B4" w14:textId="77777777" w:rsidR="009B6496" w:rsidRPr="00142C32" w:rsidRDefault="009B6496" w:rsidP="001D52A1">
      <w:pPr>
        <w:numPr>
          <w:ilvl w:val="12"/>
          <w:numId w:val="0"/>
        </w:numPr>
        <w:tabs>
          <w:tab w:val="clear" w:pos="567"/>
        </w:tabs>
        <w:spacing w:line="240" w:lineRule="auto"/>
        <w:ind w:right="-2"/>
        <w:rPr>
          <w:noProof/>
          <w:szCs w:val="22"/>
        </w:rPr>
      </w:pPr>
    </w:p>
    <w:p w14:paraId="6F0562FB" w14:textId="77777777" w:rsidR="009B6496" w:rsidRPr="00142C32" w:rsidRDefault="009B6496" w:rsidP="00611B4C">
      <w:pPr>
        <w:keepNext/>
        <w:keepLines/>
        <w:numPr>
          <w:ilvl w:val="12"/>
          <w:numId w:val="0"/>
        </w:numPr>
        <w:spacing w:line="240" w:lineRule="auto"/>
        <w:rPr>
          <w:b/>
          <w:szCs w:val="22"/>
        </w:rPr>
      </w:pPr>
      <w:r w:rsidRPr="00142C32">
        <w:rPr>
          <w:b/>
          <w:szCs w:val="22"/>
        </w:rPr>
        <w:t>6.</w:t>
      </w:r>
      <w:r w:rsidRPr="00142C32">
        <w:rPr>
          <w:b/>
          <w:szCs w:val="22"/>
        </w:rPr>
        <w:tab/>
      </w:r>
      <w:r w:rsidR="00A76D67" w:rsidRPr="00142C32">
        <w:rPr>
          <w:b/>
          <w:szCs w:val="22"/>
        </w:rPr>
        <w:t>Contents of the pack and other information</w:t>
      </w:r>
    </w:p>
    <w:p w14:paraId="3CB3204F" w14:textId="77777777" w:rsidR="009B6496" w:rsidRPr="00142C32" w:rsidRDefault="009B6496" w:rsidP="00611B4C">
      <w:pPr>
        <w:keepNext/>
        <w:keepLines/>
        <w:numPr>
          <w:ilvl w:val="12"/>
          <w:numId w:val="0"/>
        </w:numPr>
        <w:tabs>
          <w:tab w:val="clear" w:pos="567"/>
        </w:tabs>
        <w:spacing w:line="240" w:lineRule="auto"/>
        <w:rPr>
          <w:szCs w:val="22"/>
        </w:rPr>
      </w:pPr>
    </w:p>
    <w:p w14:paraId="3EEB4A8B" w14:textId="59FC1ADE" w:rsidR="009B6496" w:rsidRPr="00142C32" w:rsidRDefault="009B6496" w:rsidP="00611B4C">
      <w:pPr>
        <w:keepNext/>
        <w:keepLines/>
        <w:numPr>
          <w:ilvl w:val="12"/>
          <w:numId w:val="0"/>
        </w:numPr>
        <w:tabs>
          <w:tab w:val="clear" w:pos="567"/>
        </w:tabs>
        <w:spacing w:line="240" w:lineRule="auto"/>
        <w:rPr>
          <w:b/>
          <w:szCs w:val="22"/>
        </w:rPr>
      </w:pPr>
      <w:r w:rsidRPr="00142C32">
        <w:rPr>
          <w:b/>
          <w:szCs w:val="22"/>
        </w:rPr>
        <w:t xml:space="preserve">What </w:t>
      </w:r>
      <w:r w:rsidR="00D62956" w:rsidRPr="00142C32">
        <w:rPr>
          <w:b/>
          <w:szCs w:val="22"/>
        </w:rPr>
        <w:t xml:space="preserve">Lopinavir/Ritonavir </w:t>
      </w:r>
      <w:r w:rsidR="00E468A5">
        <w:rPr>
          <w:b/>
          <w:szCs w:val="22"/>
        </w:rPr>
        <w:t>Viatris</w:t>
      </w:r>
      <w:r w:rsidR="00D62956" w:rsidRPr="00142C32">
        <w:rPr>
          <w:b/>
          <w:szCs w:val="22"/>
        </w:rPr>
        <w:t xml:space="preserve"> </w:t>
      </w:r>
      <w:r w:rsidRPr="00142C32">
        <w:rPr>
          <w:b/>
          <w:szCs w:val="22"/>
        </w:rPr>
        <w:t xml:space="preserve">contains </w:t>
      </w:r>
    </w:p>
    <w:p w14:paraId="0616D3E8" w14:textId="77777777" w:rsidR="00C012C1" w:rsidRPr="00142C32" w:rsidRDefault="00C012C1" w:rsidP="00611B4C">
      <w:pPr>
        <w:keepNext/>
        <w:keepLines/>
        <w:numPr>
          <w:ilvl w:val="12"/>
          <w:numId w:val="0"/>
        </w:numPr>
        <w:tabs>
          <w:tab w:val="clear" w:pos="567"/>
        </w:tabs>
        <w:spacing w:line="240" w:lineRule="auto"/>
        <w:rPr>
          <w:b/>
          <w:szCs w:val="22"/>
        </w:rPr>
      </w:pPr>
    </w:p>
    <w:p w14:paraId="63979A26" w14:textId="77777777" w:rsidR="009B6496" w:rsidRPr="00142C32" w:rsidRDefault="00D62956" w:rsidP="00611B4C">
      <w:pPr>
        <w:keepNext/>
        <w:keepLines/>
        <w:numPr>
          <w:ilvl w:val="0"/>
          <w:numId w:val="15"/>
        </w:numPr>
        <w:tabs>
          <w:tab w:val="clear" w:pos="567"/>
        </w:tabs>
        <w:spacing w:line="240" w:lineRule="auto"/>
        <w:ind w:left="567" w:right="-2" w:hanging="567"/>
        <w:rPr>
          <w:i/>
          <w:iCs/>
          <w:noProof/>
          <w:szCs w:val="22"/>
        </w:rPr>
      </w:pPr>
      <w:r w:rsidRPr="00142C32">
        <w:rPr>
          <w:szCs w:val="22"/>
        </w:rPr>
        <w:t>The active substance</w:t>
      </w:r>
      <w:r w:rsidR="009B6496" w:rsidRPr="00142C32">
        <w:rPr>
          <w:szCs w:val="22"/>
        </w:rPr>
        <w:t>s are</w:t>
      </w:r>
      <w:r w:rsidRPr="00142C32">
        <w:rPr>
          <w:szCs w:val="22"/>
        </w:rPr>
        <w:t xml:space="preserve"> lopinavir and ritonavir</w:t>
      </w:r>
    </w:p>
    <w:p w14:paraId="4A0193F9" w14:textId="3A40228D" w:rsidR="004F2BE0" w:rsidRPr="00142C32" w:rsidRDefault="00D62956" w:rsidP="00611B4C">
      <w:pPr>
        <w:keepNext/>
        <w:keepLines/>
        <w:numPr>
          <w:ilvl w:val="0"/>
          <w:numId w:val="15"/>
        </w:numPr>
        <w:tabs>
          <w:tab w:val="clear" w:pos="567"/>
        </w:tabs>
        <w:spacing w:line="240" w:lineRule="auto"/>
        <w:ind w:left="567" w:right="-2" w:hanging="567"/>
        <w:rPr>
          <w:noProof/>
          <w:szCs w:val="22"/>
        </w:rPr>
      </w:pPr>
      <w:r w:rsidRPr="00142C32">
        <w:rPr>
          <w:noProof/>
          <w:szCs w:val="22"/>
        </w:rPr>
        <w:t>The other ingredient</w:t>
      </w:r>
      <w:r w:rsidR="009B6496" w:rsidRPr="00142C32">
        <w:rPr>
          <w:noProof/>
          <w:szCs w:val="22"/>
        </w:rPr>
        <w:t xml:space="preserve">s are </w:t>
      </w:r>
      <w:r w:rsidR="004F2BE0" w:rsidRPr="00142C32">
        <w:rPr>
          <w:rFonts w:eastAsia="SimSun"/>
          <w:szCs w:val="22"/>
          <w:lang w:eastAsia="en-GB"/>
        </w:rPr>
        <w:t>sorbitan laurate, colloidal anhydrous silica, copovidone, sodium stearyl fumarate, hypromellose, titanium dioxide (E171), macrogol, hydroxypropylcellulose, talc, polysorbate 80.</w:t>
      </w:r>
    </w:p>
    <w:p w14:paraId="39968E13" w14:textId="77777777" w:rsidR="004F2BE0" w:rsidRPr="00142C32" w:rsidRDefault="004F2BE0" w:rsidP="001D52A1">
      <w:pPr>
        <w:keepNext/>
        <w:tabs>
          <w:tab w:val="clear" w:pos="567"/>
        </w:tabs>
        <w:spacing w:line="240" w:lineRule="auto"/>
        <w:ind w:right="-2"/>
        <w:rPr>
          <w:noProof/>
          <w:szCs w:val="22"/>
        </w:rPr>
      </w:pPr>
    </w:p>
    <w:p w14:paraId="1431F440" w14:textId="379FA0AC" w:rsidR="009B6496" w:rsidRPr="00142C32" w:rsidRDefault="009B6496" w:rsidP="001D52A1">
      <w:pPr>
        <w:numPr>
          <w:ilvl w:val="12"/>
          <w:numId w:val="0"/>
        </w:numPr>
        <w:tabs>
          <w:tab w:val="clear" w:pos="567"/>
        </w:tabs>
        <w:spacing w:line="240" w:lineRule="auto"/>
        <w:rPr>
          <w:b/>
          <w:szCs w:val="22"/>
        </w:rPr>
      </w:pPr>
      <w:r w:rsidRPr="00142C32">
        <w:rPr>
          <w:b/>
          <w:szCs w:val="22"/>
        </w:rPr>
        <w:t xml:space="preserve">What </w:t>
      </w:r>
      <w:r w:rsidR="00D62956" w:rsidRPr="00142C32">
        <w:rPr>
          <w:b/>
          <w:szCs w:val="22"/>
        </w:rPr>
        <w:t xml:space="preserve">Lopinavir/Ritonavir </w:t>
      </w:r>
      <w:r w:rsidR="00E468A5">
        <w:rPr>
          <w:b/>
          <w:szCs w:val="22"/>
        </w:rPr>
        <w:t>Viatris</w:t>
      </w:r>
      <w:r w:rsidR="00D62956" w:rsidRPr="00142C32">
        <w:rPr>
          <w:b/>
          <w:szCs w:val="22"/>
        </w:rPr>
        <w:t xml:space="preserve"> </w:t>
      </w:r>
      <w:r w:rsidRPr="00142C32">
        <w:rPr>
          <w:b/>
          <w:szCs w:val="22"/>
        </w:rPr>
        <w:t>looks like and contents of the pack</w:t>
      </w:r>
    </w:p>
    <w:p w14:paraId="34CC19F6" w14:textId="77777777" w:rsidR="00C012C1" w:rsidRPr="00142C32" w:rsidRDefault="00C012C1" w:rsidP="001D52A1">
      <w:pPr>
        <w:numPr>
          <w:ilvl w:val="12"/>
          <w:numId w:val="0"/>
        </w:numPr>
        <w:tabs>
          <w:tab w:val="clear" w:pos="567"/>
        </w:tabs>
        <w:spacing w:line="240" w:lineRule="auto"/>
        <w:rPr>
          <w:b/>
          <w:szCs w:val="22"/>
        </w:rPr>
      </w:pPr>
    </w:p>
    <w:p w14:paraId="28475709" w14:textId="01E3C127" w:rsidR="007E7DEF" w:rsidRPr="00142C32" w:rsidRDefault="004F2BE0" w:rsidP="001D52A1">
      <w:pPr>
        <w:numPr>
          <w:ilvl w:val="12"/>
          <w:numId w:val="0"/>
        </w:numPr>
        <w:tabs>
          <w:tab w:val="clear" w:pos="567"/>
        </w:tabs>
        <w:spacing w:line="240" w:lineRule="auto"/>
        <w:rPr>
          <w:szCs w:val="22"/>
        </w:rPr>
      </w:pPr>
      <w:r w:rsidRPr="00142C32">
        <w:rPr>
          <w:szCs w:val="22"/>
        </w:rPr>
        <w:t xml:space="preserve">Lopinavir/Ritonavir </w:t>
      </w:r>
      <w:r w:rsidR="00E468A5">
        <w:rPr>
          <w:szCs w:val="22"/>
        </w:rPr>
        <w:t>Viatris</w:t>
      </w:r>
      <w:r w:rsidRPr="00142C32">
        <w:rPr>
          <w:szCs w:val="22"/>
        </w:rPr>
        <w:t xml:space="preserve"> 200 mg/50 mg film-coated tablets are white, film coated, ovaloid, biconvex beveled edge tablets debossed with 'MLR3' on one side of the tablet and plain on the other side.</w:t>
      </w:r>
      <w:r w:rsidR="00BF18F4" w:rsidRPr="00142C32">
        <w:rPr>
          <w:szCs w:val="22"/>
        </w:rPr>
        <w:t xml:space="preserve"> </w:t>
      </w:r>
    </w:p>
    <w:p w14:paraId="3997B891" w14:textId="77777777" w:rsidR="007E7DEF" w:rsidRPr="00142C32" w:rsidRDefault="007E7DEF" w:rsidP="001D52A1">
      <w:pPr>
        <w:numPr>
          <w:ilvl w:val="12"/>
          <w:numId w:val="0"/>
        </w:numPr>
        <w:tabs>
          <w:tab w:val="clear" w:pos="567"/>
        </w:tabs>
        <w:spacing w:line="240" w:lineRule="auto"/>
        <w:rPr>
          <w:szCs w:val="22"/>
        </w:rPr>
      </w:pPr>
    </w:p>
    <w:p w14:paraId="0B3254E2" w14:textId="23CDC4B1" w:rsidR="00BF18F4" w:rsidRPr="00142C32" w:rsidRDefault="00BF18F4" w:rsidP="001D52A1">
      <w:pPr>
        <w:numPr>
          <w:ilvl w:val="12"/>
          <w:numId w:val="0"/>
        </w:numPr>
        <w:tabs>
          <w:tab w:val="clear" w:pos="567"/>
        </w:tabs>
        <w:spacing w:line="240" w:lineRule="auto"/>
        <w:rPr>
          <w:szCs w:val="22"/>
        </w:rPr>
      </w:pPr>
      <w:r w:rsidRPr="00142C32">
        <w:rPr>
          <w:szCs w:val="22"/>
        </w:rPr>
        <w:t xml:space="preserve">They are available in blister </w:t>
      </w:r>
      <w:r w:rsidR="00462D66" w:rsidRPr="00142C32">
        <w:rPr>
          <w:szCs w:val="22"/>
        </w:rPr>
        <w:t>multi</w:t>
      </w:r>
      <w:r w:rsidRPr="00142C32">
        <w:rPr>
          <w:szCs w:val="22"/>
        </w:rPr>
        <w:t xml:space="preserve">packs of </w:t>
      </w:r>
      <w:r w:rsidR="00757F48" w:rsidRPr="00142C32">
        <w:rPr>
          <w:szCs w:val="22"/>
        </w:rPr>
        <w:t>120, 120x1</w:t>
      </w:r>
      <w:r w:rsidR="00462D66" w:rsidRPr="00142C32">
        <w:rPr>
          <w:szCs w:val="22"/>
        </w:rPr>
        <w:t xml:space="preserve"> (4 cartons of 30 or 30x1)</w:t>
      </w:r>
      <w:r w:rsidR="00757F48" w:rsidRPr="00142C32">
        <w:rPr>
          <w:szCs w:val="22"/>
        </w:rPr>
        <w:t xml:space="preserve"> or 360</w:t>
      </w:r>
      <w:r w:rsidR="00462D66" w:rsidRPr="00142C32">
        <w:rPr>
          <w:szCs w:val="22"/>
        </w:rPr>
        <w:t xml:space="preserve"> (12 cartons of 30)</w:t>
      </w:r>
      <w:r w:rsidR="00757F48" w:rsidRPr="00142C32">
        <w:rPr>
          <w:szCs w:val="22"/>
        </w:rPr>
        <w:t xml:space="preserve"> </w:t>
      </w:r>
      <w:r w:rsidRPr="00142C32">
        <w:rPr>
          <w:szCs w:val="22"/>
        </w:rPr>
        <w:t>film-coated tablets and in plastic bottles</w:t>
      </w:r>
      <w:r w:rsidR="00785F9E" w:rsidRPr="00142C32">
        <w:rPr>
          <w:szCs w:val="22"/>
        </w:rPr>
        <w:t xml:space="preserve"> (containing a desiccant, which should </w:t>
      </w:r>
      <w:r w:rsidR="00785F9E" w:rsidRPr="00142C32">
        <w:rPr>
          <w:b/>
          <w:szCs w:val="22"/>
        </w:rPr>
        <w:t xml:space="preserve">not </w:t>
      </w:r>
      <w:r w:rsidR="00785F9E" w:rsidRPr="00142C32">
        <w:rPr>
          <w:szCs w:val="22"/>
        </w:rPr>
        <w:t>be eaten)</w:t>
      </w:r>
      <w:r w:rsidRPr="00142C32">
        <w:rPr>
          <w:szCs w:val="22"/>
        </w:rPr>
        <w:t xml:space="preserve"> of </w:t>
      </w:r>
      <w:r w:rsidR="00757F48" w:rsidRPr="00142C32">
        <w:rPr>
          <w:szCs w:val="22"/>
        </w:rPr>
        <w:t>120</w:t>
      </w:r>
      <w:r w:rsidR="00DB72C2" w:rsidRPr="00142C32">
        <w:rPr>
          <w:szCs w:val="22"/>
        </w:rPr>
        <w:t xml:space="preserve"> film-coated tablets</w:t>
      </w:r>
      <w:r w:rsidR="00757F48" w:rsidRPr="00142C32">
        <w:rPr>
          <w:szCs w:val="22"/>
        </w:rPr>
        <w:t xml:space="preserve"> </w:t>
      </w:r>
      <w:r w:rsidR="004804DE" w:rsidRPr="00142C32">
        <w:rPr>
          <w:szCs w:val="22"/>
        </w:rPr>
        <w:t xml:space="preserve">and </w:t>
      </w:r>
      <w:r w:rsidR="00DB72C2" w:rsidRPr="00142C32">
        <w:rPr>
          <w:szCs w:val="22"/>
        </w:rPr>
        <w:t xml:space="preserve">a </w:t>
      </w:r>
      <w:r w:rsidR="004804DE" w:rsidRPr="00142C32">
        <w:rPr>
          <w:szCs w:val="22"/>
        </w:rPr>
        <w:t>multipack containing</w:t>
      </w:r>
      <w:r w:rsidR="00462D66" w:rsidRPr="00142C32">
        <w:rPr>
          <w:szCs w:val="22"/>
        </w:rPr>
        <w:t xml:space="preserve"> </w:t>
      </w:r>
      <w:r w:rsidR="00757F48" w:rsidRPr="00142C32">
        <w:rPr>
          <w:szCs w:val="22"/>
        </w:rPr>
        <w:t>360</w:t>
      </w:r>
      <w:r w:rsidR="004804DE" w:rsidRPr="00142C32">
        <w:rPr>
          <w:szCs w:val="22"/>
        </w:rPr>
        <w:t xml:space="preserve"> </w:t>
      </w:r>
      <w:r w:rsidR="00462D66" w:rsidRPr="00142C32">
        <w:rPr>
          <w:szCs w:val="22"/>
        </w:rPr>
        <w:t>(</w:t>
      </w:r>
      <w:r w:rsidR="004804DE" w:rsidRPr="00142C32">
        <w:rPr>
          <w:szCs w:val="22"/>
        </w:rPr>
        <w:t>3 bottles of 120</w:t>
      </w:r>
      <w:r w:rsidR="00462D66" w:rsidRPr="00142C32">
        <w:rPr>
          <w:szCs w:val="22"/>
        </w:rPr>
        <w:t>)</w:t>
      </w:r>
      <w:r w:rsidRPr="00142C32">
        <w:rPr>
          <w:szCs w:val="22"/>
        </w:rPr>
        <w:t xml:space="preserve"> film-coated tablets.</w:t>
      </w:r>
    </w:p>
    <w:p w14:paraId="24EF0B64" w14:textId="77777777" w:rsidR="00BF18F4" w:rsidRPr="00142C32" w:rsidRDefault="00BF18F4" w:rsidP="001D52A1">
      <w:pPr>
        <w:numPr>
          <w:ilvl w:val="12"/>
          <w:numId w:val="0"/>
        </w:numPr>
        <w:tabs>
          <w:tab w:val="clear" w:pos="567"/>
        </w:tabs>
        <w:spacing w:line="240" w:lineRule="auto"/>
        <w:rPr>
          <w:szCs w:val="22"/>
        </w:rPr>
      </w:pPr>
    </w:p>
    <w:p w14:paraId="6912BB8A" w14:textId="77777777" w:rsidR="0017360C" w:rsidRPr="00142C32" w:rsidRDefault="0017360C" w:rsidP="001D52A1">
      <w:pPr>
        <w:numPr>
          <w:ilvl w:val="12"/>
          <w:numId w:val="0"/>
        </w:numPr>
        <w:tabs>
          <w:tab w:val="clear" w:pos="567"/>
        </w:tabs>
        <w:spacing w:line="240" w:lineRule="auto"/>
        <w:rPr>
          <w:szCs w:val="22"/>
        </w:rPr>
      </w:pPr>
      <w:r w:rsidRPr="00142C32">
        <w:rPr>
          <w:szCs w:val="22"/>
        </w:rPr>
        <w:t>Not all pack sizes may be marketed.</w:t>
      </w:r>
    </w:p>
    <w:p w14:paraId="0BDAEF15" w14:textId="77777777" w:rsidR="0017360C" w:rsidRPr="00142C32" w:rsidRDefault="0017360C" w:rsidP="001D52A1">
      <w:pPr>
        <w:numPr>
          <w:ilvl w:val="12"/>
          <w:numId w:val="0"/>
        </w:numPr>
        <w:tabs>
          <w:tab w:val="clear" w:pos="567"/>
        </w:tabs>
        <w:spacing w:line="240" w:lineRule="auto"/>
        <w:rPr>
          <w:szCs w:val="22"/>
        </w:rPr>
      </w:pPr>
    </w:p>
    <w:p w14:paraId="407E80F2" w14:textId="77777777" w:rsidR="009B6496" w:rsidRPr="00142C32" w:rsidRDefault="009B6496" w:rsidP="001D52A1">
      <w:pPr>
        <w:numPr>
          <w:ilvl w:val="12"/>
          <w:numId w:val="0"/>
        </w:numPr>
        <w:tabs>
          <w:tab w:val="clear" w:pos="567"/>
        </w:tabs>
        <w:spacing w:line="240" w:lineRule="auto"/>
        <w:rPr>
          <w:b/>
          <w:szCs w:val="22"/>
        </w:rPr>
      </w:pPr>
      <w:r w:rsidRPr="00142C32">
        <w:rPr>
          <w:b/>
          <w:szCs w:val="22"/>
        </w:rPr>
        <w:t xml:space="preserve">Marketing Authorisation Holder </w:t>
      </w:r>
    </w:p>
    <w:p w14:paraId="5025ABEA" w14:textId="77777777" w:rsidR="009B6496" w:rsidRPr="00142C32" w:rsidRDefault="009B6496" w:rsidP="001D52A1">
      <w:pPr>
        <w:numPr>
          <w:ilvl w:val="12"/>
          <w:numId w:val="0"/>
        </w:numPr>
        <w:tabs>
          <w:tab w:val="clear" w:pos="567"/>
        </w:tabs>
        <w:spacing w:line="240" w:lineRule="auto"/>
        <w:ind w:right="-2"/>
        <w:rPr>
          <w:szCs w:val="22"/>
        </w:rPr>
      </w:pPr>
    </w:p>
    <w:p w14:paraId="15012AB6" w14:textId="1BFC35B1" w:rsidR="0040081F" w:rsidRDefault="00DB2CEF" w:rsidP="0040081F">
      <w:pPr>
        <w:autoSpaceDE w:val="0"/>
        <w:autoSpaceDN w:val="0"/>
        <w:spacing w:line="280" w:lineRule="exact"/>
        <w:ind w:left="108" w:right="108"/>
      </w:pPr>
      <w:r>
        <w:rPr>
          <w:color w:val="000000"/>
        </w:rPr>
        <w:t>Viatris Limited</w:t>
      </w:r>
    </w:p>
    <w:p w14:paraId="68D03CA4" w14:textId="77777777" w:rsidR="0040081F" w:rsidRDefault="0040081F" w:rsidP="0040081F">
      <w:pPr>
        <w:autoSpaceDE w:val="0"/>
        <w:autoSpaceDN w:val="0"/>
        <w:spacing w:line="280" w:lineRule="exact"/>
        <w:ind w:left="108" w:right="108"/>
      </w:pPr>
      <w:r>
        <w:rPr>
          <w:color w:val="000000"/>
        </w:rPr>
        <w:t xml:space="preserve">Damastown Industrial Park, </w:t>
      </w:r>
    </w:p>
    <w:p w14:paraId="17B34615" w14:textId="77777777" w:rsidR="0040081F" w:rsidRDefault="0040081F" w:rsidP="0040081F">
      <w:pPr>
        <w:autoSpaceDE w:val="0"/>
        <w:autoSpaceDN w:val="0"/>
        <w:spacing w:line="280" w:lineRule="exact"/>
        <w:ind w:left="108" w:right="108"/>
      </w:pPr>
      <w:r>
        <w:rPr>
          <w:color w:val="000000"/>
        </w:rPr>
        <w:t xml:space="preserve">Mulhuddart, Dublin 15, </w:t>
      </w:r>
    </w:p>
    <w:p w14:paraId="539459B0" w14:textId="77777777" w:rsidR="0040081F" w:rsidRDefault="0040081F" w:rsidP="0040081F">
      <w:pPr>
        <w:autoSpaceDE w:val="0"/>
        <w:autoSpaceDN w:val="0"/>
        <w:spacing w:line="280" w:lineRule="exact"/>
        <w:ind w:left="108" w:right="108"/>
      </w:pPr>
      <w:r>
        <w:rPr>
          <w:color w:val="000000"/>
        </w:rPr>
        <w:t>DUBLIN</w:t>
      </w:r>
    </w:p>
    <w:p w14:paraId="7D418867" w14:textId="77777777" w:rsidR="0040081F" w:rsidRDefault="0040081F" w:rsidP="0040081F">
      <w:pPr>
        <w:autoSpaceDE w:val="0"/>
        <w:autoSpaceDN w:val="0"/>
        <w:spacing w:line="280" w:lineRule="exact"/>
        <w:ind w:left="108" w:right="108"/>
        <w:rPr>
          <w:color w:val="000000"/>
        </w:rPr>
      </w:pPr>
      <w:r>
        <w:rPr>
          <w:color w:val="000000"/>
        </w:rPr>
        <w:t>Ireland</w:t>
      </w:r>
    </w:p>
    <w:p w14:paraId="53DC9932" w14:textId="77777777" w:rsidR="009B6496" w:rsidRPr="00142C32" w:rsidRDefault="009B6496" w:rsidP="001D52A1">
      <w:pPr>
        <w:numPr>
          <w:ilvl w:val="12"/>
          <w:numId w:val="0"/>
        </w:numPr>
        <w:tabs>
          <w:tab w:val="clear" w:pos="567"/>
        </w:tabs>
        <w:spacing w:line="240" w:lineRule="auto"/>
        <w:ind w:right="-2"/>
        <w:rPr>
          <w:noProof/>
          <w:szCs w:val="22"/>
        </w:rPr>
      </w:pPr>
    </w:p>
    <w:p w14:paraId="50EDEDC0" w14:textId="1AD5A96B" w:rsidR="004F2BE0" w:rsidRPr="00142C32" w:rsidRDefault="004F2BE0" w:rsidP="001D52A1">
      <w:pPr>
        <w:numPr>
          <w:ilvl w:val="12"/>
          <w:numId w:val="0"/>
        </w:numPr>
        <w:tabs>
          <w:tab w:val="clear" w:pos="567"/>
        </w:tabs>
        <w:spacing w:line="240" w:lineRule="auto"/>
        <w:rPr>
          <w:b/>
          <w:szCs w:val="22"/>
        </w:rPr>
      </w:pPr>
      <w:r w:rsidRPr="00142C32">
        <w:rPr>
          <w:b/>
          <w:szCs w:val="22"/>
        </w:rPr>
        <w:t>Manufacturer</w:t>
      </w:r>
    </w:p>
    <w:p w14:paraId="52C6CFBE" w14:textId="77777777" w:rsidR="004F2BE0" w:rsidRPr="00142C32" w:rsidRDefault="004F2BE0" w:rsidP="001D52A1">
      <w:pPr>
        <w:numPr>
          <w:ilvl w:val="12"/>
          <w:numId w:val="0"/>
        </w:numPr>
        <w:tabs>
          <w:tab w:val="clear" w:pos="567"/>
        </w:tabs>
        <w:spacing w:line="240" w:lineRule="auto"/>
        <w:ind w:right="-2"/>
        <w:rPr>
          <w:b/>
          <w:szCs w:val="22"/>
        </w:rPr>
      </w:pPr>
    </w:p>
    <w:p w14:paraId="301C8291" w14:textId="77777777" w:rsidR="00314E15" w:rsidRPr="00142C32" w:rsidRDefault="00314E15" w:rsidP="001D52A1">
      <w:pPr>
        <w:tabs>
          <w:tab w:val="clear" w:pos="567"/>
        </w:tabs>
        <w:autoSpaceDE w:val="0"/>
        <w:autoSpaceDN w:val="0"/>
        <w:adjustRightInd w:val="0"/>
        <w:spacing w:line="240" w:lineRule="auto"/>
        <w:rPr>
          <w:rFonts w:eastAsia="SimSun"/>
          <w:szCs w:val="22"/>
          <w:lang w:eastAsia="en-GB"/>
        </w:rPr>
      </w:pPr>
      <w:r w:rsidRPr="00142C32">
        <w:rPr>
          <w:rFonts w:eastAsia="SimSun"/>
          <w:szCs w:val="22"/>
          <w:lang w:eastAsia="en-GB"/>
        </w:rPr>
        <w:t>Mylan Hungary Kft</w:t>
      </w:r>
    </w:p>
    <w:p w14:paraId="50C9C6A6" w14:textId="77777777" w:rsidR="00314E15" w:rsidRPr="00142C32" w:rsidRDefault="00314E15" w:rsidP="001D52A1">
      <w:pPr>
        <w:tabs>
          <w:tab w:val="clear" w:pos="567"/>
        </w:tabs>
        <w:autoSpaceDE w:val="0"/>
        <w:autoSpaceDN w:val="0"/>
        <w:adjustRightInd w:val="0"/>
        <w:spacing w:line="240" w:lineRule="auto"/>
        <w:rPr>
          <w:rFonts w:eastAsia="SimSun"/>
          <w:szCs w:val="22"/>
          <w:lang w:eastAsia="en-GB"/>
        </w:rPr>
      </w:pPr>
      <w:r w:rsidRPr="00142C32">
        <w:rPr>
          <w:rFonts w:eastAsia="SimSun"/>
          <w:szCs w:val="22"/>
          <w:lang w:eastAsia="en-GB"/>
        </w:rPr>
        <w:t>H-2900 Komárom, Mylan utca 1</w:t>
      </w:r>
    </w:p>
    <w:p w14:paraId="67D69D34" w14:textId="77777777" w:rsidR="00314E15" w:rsidRPr="00142C32" w:rsidRDefault="00314E15" w:rsidP="001D52A1">
      <w:pPr>
        <w:numPr>
          <w:ilvl w:val="12"/>
          <w:numId w:val="0"/>
        </w:numPr>
        <w:tabs>
          <w:tab w:val="clear" w:pos="567"/>
        </w:tabs>
        <w:spacing w:line="240" w:lineRule="auto"/>
        <w:ind w:right="-2"/>
        <w:rPr>
          <w:b/>
          <w:szCs w:val="22"/>
        </w:rPr>
      </w:pPr>
      <w:r w:rsidRPr="00142C32">
        <w:rPr>
          <w:rFonts w:eastAsia="SimSun"/>
          <w:szCs w:val="22"/>
          <w:lang w:eastAsia="en-GB"/>
        </w:rPr>
        <w:t>Hungary</w:t>
      </w:r>
    </w:p>
    <w:p w14:paraId="2F59B7FF" w14:textId="0D1AB5AF" w:rsidR="00314E15" w:rsidRPr="00142C32" w:rsidDel="00BD43CE" w:rsidRDefault="00314E15" w:rsidP="001D52A1">
      <w:pPr>
        <w:numPr>
          <w:ilvl w:val="12"/>
          <w:numId w:val="0"/>
        </w:numPr>
        <w:tabs>
          <w:tab w:val="clear" w:pos="567"/>
        </w:tabs>
        <w:spacing w:line="240" w:lineRule="auto"/>
        <w:ind w:right="-2"/>
        <w:rPr>
          <w:del w:id="25" w:author="Author" w:date="2025-07-28T08:49:00Z"/>
          <w:b/>
          <w:szCs w:val="22"/>
        </w:rPr>
      </w:pPr>
    </w:p>
    <w:p w14:paraId="1FF47EE4" w14:textId="0759AEB1" w:rsidR="00314E15" w:rsidRPr="00142C32" w:rsidDel="00BD43CE" w:rsidRDefault="00314E15" w:rsidP="00D0739F">
      <w:pPr>
        <w:tabs>
          <w:tab w:val="clear" w:pos="567"/>
        </w:tabs>
        <w:autoSpaceDE w:val="0"/>
        <w:autoSpaceDN w:val="0"/>
        <w:adjustRightInd w:val="0"/>
        <w:spacing w:line="240" w:lineRule="auto"/>
        <w:rPr>
          <w:del w:id="26" w:author="Author" w:date="2025-07-28T08:49:00Z"/>
          <w:rFonts w:eastAsia="SimSun"/>
          <w:szCs w:val="22"/>
          <w:highlight w:val="lightGray"/>
          <w:lang w:eastAsia="en-GB"/>
        </w:rPr>
      </w:pPr>
      <w:del w:id="27" w:author="Author" w:date="2025-07-28T08:49:00Z">
        <w:r w:rsidRPr="00142C32" w:rsidDel="00BD43CE">
          <w:rPr>
            <w:rFonts w:eastAsia="SimSun"/>
            <w:szCs w:val="22"/>
            <w:highlight w:val="lightGray"/>
            <w:lang w:eastAsia="en-GB"/>
          </w:rPr>
          <w:delText>McDermott Laboratories Limited trading as Gerard Laboratories</w:delText>
        </w:r>
      </w:del>
    </w:p>
    <w:p w14:paraId="01B4AEB9" w14:textId="16500785" w:rsidR="00314E15" w:rsidRPr="00142C32" w:rsidDel="00BD43CE" w:rsidRDefault="00314E15" w:rsidP="009D67AF">
      <w:pPr>
        <w:tabs>
          <w:tab w:val="clear" w:pos="567"/>
        </w:tabs>
        <w:autoSpaceDE w:val="0"/>
        <w:autoSpaceDN w:val="0"/>
        <w:adjustRightInd w:val="0"/>
        <w:spacing w:line="240" w:lineRule="auto"/>
        <w:rPr>
          <w:del w:id="28" w:author="Author" w:date="2025-07-28T08:49:00Z"/>
          <w:rFonts w:eastAsia="SimSun"/>
          <w:szCs w:val="22"/>
          <w:highlight w:val="lightGray"/>
          <w:lang w:eastAsia="en-GB"/>
        </w:rPr>
      </w:pPr>
      <w:del w:id="29" w:author="Author" w:date="2025-07-28T08:49:00Z">
        <w:r w:rsidRPr="00142C32" w:rsidDel="00BD43CE">
          <w:rPr>
            <w:rFonts w:eastAsia="SimSun"/>
            <w:szCs w:val="22"/>
            <w:highlight w:val="lightGray"/>
            <w:lang w:eastAsia="en-GB"/>
          </w:rPr>
          <w:delText>35/36 Baldoyle Industrial Estate, Grange Road, Dublin 13</w:delText>
        </w:r>
      </w:del>
    </w:p>
    <w:p w14:paraId="0B9FA409" w14:textId="252AC889" w:rsidR="00314E15" w:rsidRPr="00142C32" w:rsidDel="00BD43CE" w:rsidRDefault="00314E15">
      <w:pPr>
        <w:numPr>
          <w:ilvl w:val="12"/>
          <w:numId w:val="0"/>
        </w:numPr>
        <w:tabs>
          <w:tab w:val="clear" w:pos="567"/>
        </w:tabs>
        <w:spacing w:line="240" w:lineRule="auto"/>
        <w:ind w:right="-2"/>
        <w:rPr>
          <w:del w:id="30" w:author="Author" w:date="2025-07-28T08:49:00Z"/>
          <w:noProof/>
          <w:szCs w:val="22"/>
          <w:highlight w:val="lightGray"/>
          <w:lang w:val="nl-NL"/>
        </w:rPr>
      </w:pPr>
      <w:del w:id="31" w:author="Author" w:date="2025-07-28T08:49:00Z">
        <w:r w:rsidRPr="00142C32" w:rsidDel="00BD43CE">
          <w:rPr>
            <w:rFonts w:eastAsia="SimSun"/>
            <w:szCs w:val="22"/>
            <w:highlight w:val="lightGray"/>
            <w:lang w:val="nl-NL" w:eastAsia="en-GB"/>
          </w:rPr>
          <w:delText>Ireland</w:delText>
        </w:r>
      </w:del>
    </w:p>
    <w:p w14:paraId="0664A2ED" w14:textId="77777777" w:rsidR="00314E15" w:rsidRPr="00142C32" w:rsidRDefault="00314E15" w:rsidP="001D52A1">
      <w:pPr>
        <w:numPr>
          <w:ilvl w:val="12"/>
          <w:numId w:val="0"/>
        </w:numPr>
        <w:tabs>
          <w:tab w:val="clear" w:pos="567"/>
        </w:tabs>
        <w:spacing w:line="240" w:lineRule="auto"/>
        <w:ind w:right="-2"/>
        <w:rPr>
          <w:noProof/>
          <w:szCs w:val="22"/>
          <w:highlight w:val="lightGray"/>
          <w:lang w:val="nl-NL"/>
        </w:rPr>
      </w:pPr>
    </w:p>
    <w:p w14:paraId="18DBC98B" w14:textId="77777777" w:rsidR="00314E15" w:rsidRPr="00142C32" w:rsidRDefault="00314E15" w:rsidP="001D52A1">
      <w:pPr>
        <w:numPr>
          <w:ilvl w:val="12"/>
          <w:numId w:val="0"/>
        </w:numPr>
        <w:tabs>
          <w:tab w:val="clear" w:pos="567"/>
        </w:tabs>
        <w:spacing w:line="240" w:lineRule="auto"/>
        <w:ind w:right="-2"/>
        <w:rPr>
          <w:noProof/>
          <w:szCs w:val="22"/>
        </w:rPr>
      </w:pPr>
    </w:p>
    <w:p w14:paraId="42CF96B6" w14:textId="77777777" w:rsidR="009B6496" w:rsidRPr="00142C32" w:rsidRDefault="009B6496" w:rsidP="001D52A1">
      <w:pPr>
        <w:numPr>
          <w:ilvl w:val="12"/>
          <w:numId w:val="0"/>
        </w:numPr>
        <w:tabs>
          <w:tab w:val="clear" w:pos="567"/>
        </w:tabs>
        <w:spacing w:line="240" w:lineRule="auto"/>
        <w:ind w:right="-2"/>
        <w:rPr>
          <w:noProof/>
          <w:szCs w:val="22"/>
        </w:rPr>
      </w:pPr>
      <w:r w:rsidRPr="00142C32">
        <w:rPr>
          <w:noProof/>
          <w:szCs w:val="22"/>
        </w:rPr>
        <w:t>For any information about this medicine, please contact the local representative of the Marketing Authorisation Holder:</w:t>
      </w:r>
    </w:p>
    <w:p w14:paraId="30D5AD51" w14:textId="77777777" w:rsidR="009B6496" w:rsidRPr="00142C32" w:rsidRDefault="009B6496" w:rsidP="001D52A1">
      <w:pPr>
        <w:spacing w:line="240" w:lineRule="auto"/>
        <w:rPr>
          <w:noProof/>
          <w:szCs w:val="22"/>
        </w:rPr>
      </w:pPr>
    </w:p>
    <w:tbl>
      <w:tblPr>
        <w:tblW w:w="9356" w:type="dxa"/>
        <w:tblInd w:w="-34" w:type="dxa"/>
        <w:tblLayout w:type="fixed"/>
        <w:tblLook w:val="0000" w:firstRow="0" w:lastRow="0" w:firstColumn="0" w:lastColumn="0" w:noHBand="0" w:noVBand="0"/>
      </w:tblPr>
      <w:tblGrid>
        <w:gridCol w:w="34"/>
        <w:gridCol w:w="4644"/>
        <w:gridCol w:w="4644"/>
        <w:gridCol w:w="34"/>
      </w:tblGrid>
      <w:tr w:rsidR="003A5126" w:rsidRPr="00793F38" w14:paraId="531264DB" w14:textId="77777777" w:rsidTr="004B039D">
        <w:trPr>
          <w:gridBefore w:val="1"/>
          <w:gridAfter w:val="1"/>
          <w:wBefore w:w="34" w:type="dxa"/>
          <w:wAfter w:w="34" w:type="dxa"/>
        </w:trPr>
        <w:tc>
          <w:tcPr>
            <w:tcW w:w="4644" w:type="dxa"/>
          </w:tcPr>
          <w:p w14:paraId="0FD96B61" w14:textId="77777777" w:rsidR="003A5126" w:rsidRPr="00793F38" w:rsidRDefault="003A5126" w:rsidP="001D52A1">
            <w:pPr>
              <w:pStyle w:val="MGGTextLeft"/>
              <w:keepNext/>
              <w:keepLines/>
              <w:tabs>
                <w:tab w:val="left" w:pos="567"/>
              </w:tabs>
              <w:spacing w:line="276" w:lineRule="auto"/>
              <w:rPr>
                <w:b/>
                <w:bCs/>
                <w:sz w:val="22"/>
                <w:szCs w:val="22"/>
                <w:lang w:val="fr-FR"/>
              </w:rPr>
            </w:pPr>
            <w:bookmarkStart w:id="32" w:name="_Hlk20837277"/>
            <w:r w:rsidRPr="00793F38">
              <w:rPr>
                <w:b/>
                <w:bCs/>
                <w:sz w:val="22"/>
                <w:szCs w:val="22"/>
                <w:lang w:val="fr-FR"/>
              </w:rPr>
              <w:t>België/Belgique/Belgien</w:t>
            </w:r>
          </w:p>
          <w:p w14:paraId="41B36E5F" w14:textId="77777777" w:rsidR="00020473" w:rsidRDefault="002606B8" w:rsidP="001D52A1">
            <w:pPr>
              <w:pStyle w:val="MGGTextLeft"/>
              <w:keepNext/>
              <w:keepLines/>
              <w:tabs>
                <w:tab w:val="left" w:pos="567"/>
              </w:tabs>
              <w:spacing w:line="276" w:lineRule="auto"/>
              <w:rPr>
                <w:sz w:val="22"/>
                <w:szCs w:val="22"/>
                <w:lang w:val="fr-FR"/>
              </w:rPr>
            </w:pPr>
            <w:r>
              <w:rPr>
                <w:sz w:val="22"/>
                <w:szCs w:val="22"/>
                <w:lang w:val="fr-FR"/>
              </w:rPr>
              <w:t>Viatris</w:t>
            </w:r>
            <w:r w:rsidR="00112DCB">
              <w:rPr>
                <w:sz w:val="22"/>
                <w:szCs w:val="22"/>
                <w:lang w:val="fr-FR"/>
              </w:rPr>
              <w:t xml:space="preserve"> </w:t>
            </w:r>
          </w:p>
          <w:p w14:paraId="4AE25F0E" w14:textId="71B4D745" w:rsidR="003A5126" w:rsidRPr="00973998" w:rsidRDefault="003A5126" w:rsidP="001D52A1">
            <w:pPr>
              <w:pStyle w:val="MGGTextLeft"/>
              <w:keepNext/>
              <w:keepLines/>
              <w:tabs>
                <w:tab w:val="left" w:pos="567"/>
              </w:tabs>
              <w:spacing w:line="276" w:lineRule="auto"/>
              <w:rPr>
                <w:sz w:val="22"/>
                <w:szCs w:val="22"/>
                <w:lang w:val="fr-FR"/>
              </w:rPr>
            </w:pPr>
            <w:r w:rsidRPr="00973998">
              <w:rPr>
                <w:sz w:val="22"/>
                <w:szCs w:val="22"/>
                <w:lang w:val="fr-FR"/>
              </w:rPr>
              <w:t>Tél/</w:t>
            </w:r>
            <w:proofErr w:type="gramStart"/>
            <w:r w:rsidRPr="00973998">
              <w:rPr>
                <w:sz w:val="22"/>
                <w:szCs w:val="22"/>
                <w:lang w:val="fr-FR"/>
              </w:rPr>
              <w:t>Tel:</w:t>
            </w:r>
            <w:proofErr w:type="gramEnd"/>
            <w:r w:rsidRPr="00973998">
              <w:rPr>
                <w:sz w:val="22"/>
                <w:szCs w:val="22"/>
                <w:lang w:val="fr-FR"/>
              </w:rPr>
              <w:t xml:space="preserve"> + 32 </w:t>
            </w:r>
            <w:r w:rsidR="00ED4EB1" w:rsidRPr="00973998">
              <w:rPr>
                <w:sz w:val="22"/>
                <w:szCs w:val="22"/>
                <w:lang w:val="fr-FR"/>
              </w:rPr>
              <w:t>(</w:t>
            </w:r>
            <w:r w:rsidRPr="00973998">
              <w:rPr>
                <w:sz w:val="22"/>
                <w:szCs w:val="22"/>
                <w:lang w:val="fr-FR"/>
              </w:rPr>
              <w:t>0</w:t>
            </w:r>
            <w:r w:rsidR="00ED4EB1" w:rsidRPr="00973998">
              <w:rPr>
                <w:sz w:val="22"/>
                <w:szCs w:val="22"/>
                <w:lang w:val="fr-FR"/>
              </w:rPr>
              <w:t>)</w:t>
            </w:r>
            <w:r w:rsidRPr="00973998">
              <w:rPr>
                <w:sz w:val="22"/>
                <w:szCs w:val="22"/>
                <w:lang w:val="fr-FR"/>
              </w:rPr>
              <w:t>2 658 61 00</w:t>
            </w:r>
          </w:p>
          <w:p w14:paraId="4923890F" w14:textId="77777777" w:rsidR="003A5126" w:rsidRPr="00973998" w:rsidRDefault="003A5126" w:rsidP="001D52A1">
            <w:pPr>
              <w:spacing w:line="240" w:lineRule="auto"/>
              <w:ind w:right="34"/>
              <w:rPr>
                <w:noProof/>
                <w:szCs w:val="22"/>
                <w:lang w:val="fr-FR"/>
              </w:rPr>
            </w:pPr>
          </w:p>
        </w:tc>
        <w:tc>
          <w:tcPr>
            <w:tcW w:w="4644" w:type="dxa"/>
          </w:tcPr>
          <w:p w14:paraId="696580A3" w14:textId="77777777" w:rsidR="003A5126" w:rsidRPr="00793F38" w:rsidRDefault="003A5126" w:rsidP="001D52A1">
            <w:pPr>
              <w:pStyle w:val="MGGTextLeft"/>
              <w:keepNext/>
              <w:keepLines/>
              <w:tabs>
                <w:tab w:val="left" w:pos="567"/>
              </w:tabs>
              <w:spacing w:line="276" w:lineRule="auto"/>
              <w:rPr>
                <w:b/>
                <w:bCs/>
                <w:sz w:val="22"/>
                <w:szCs w:val="22"/>
                <w:lang w:val="sv-SE"/>
              </w:rPr>
            </w:pPr>
            <w:r w:rsidRPr="00793F38">
              <w:rPr>
                <w:b/>
                <w:bCs/>
                <w:sz w:val="22"/>
                <w:szCs w:val="22"/>
                <w:lang w:val="sv-SE"/>
              </w:rPr>
              <w:t>Lietuva</w:t>
            </w:r>
          </w:p>
          <w:p w14:paraId="39255497" w14:textId="4BB2CCDC" w:rsidR="00C734AB" w:rsidRDefault="00112DCB" w:rsidP="001D52A1">
            <w:pPr>
              <w:pStyle w:val="MGGTextLeft"/>
              <w:keepNext/>
              <w:keepLines/>
              <w:tabs>
                <w:tab w:val="left" w:pos="567"/>
              </w:tabs>
              <w:spacing w:line="276" w:lineRule="auto"/>
              <w:rPr>
                <w:szCs w:val="22"/>
                <w:lang w:val="sv-SE"/>
              </w:rPr>
            </w:pPr>
            <w:r>
              <w:rPr>
                <w:szCs w:val="22"/>
                <w:lang w:val="sv-SE"/>
              </w:rPr>
              <w:t xml:space="preserve">Viatris </w:t>
            </w:r>
            <w:r w:rsidR="001E688F" w:rsidRPr="001E688F">
              <w:rPr>
                <w:szCs w:val="22"/>
                <w:lang w:val="sv-SE"/>
              </w:rPr>
              <w:t>UAB</w:t>
            </w:r>
            <w:r w:rsidR="001E688F" w:rsidRPr="001E688F" w:rsidDel="001E688F">
              <w:rPr>
                <w:szCs w:val="22"/>
                <w:lang w:val="sv-SE"/>
              </w:rPr>
              <w:t xml:space="preserve"> </w:t>
            </w:r>
          </w:p>
          <w:p w14:paraId="34B64352" w14:textId="589076AB" w:rsidR="003A5126" w:rsidRPr="00793F38" w:rsidRDefault="003A5126" w:rsidP="001D52A1">
            <w:pPr>
              <w:pStyle w:val="MGGTextLeft"/>
              <w:keepNext/>
              <w:keepLines/>
              <w:tabs>
                <w:tab w:val="left" w:pos="567"/>
              </w:tabs>
              <w:spacing w:line="276" w:lineRule="auto"/>
              <w:rPr>
                <w:sz w:val="22"/>
                <w:szCs w:val="22"/>
                <w:lang w:val="sv-SE"/>
              </w:rPr>
            </w:pPr>
            <w:r w:rsidRPr="00793F38">
              <w:rPr>
                <w:sz w:val="22"/>
                <w:szCs w:val="22"/>
                <w:lang w:val="sv-SE"/>
              </w:rPr>
              <w:t>Tel: +</w:t>
            </w:r>
            <w:r w:rsidR="00B00750" w:rsidRPr="00793F38">
              <w:rPr>
                <w:sz w:val="22"/>
                <w:szCs w:val="22"/>
                <w:lang w:val="sv-SE"/>
              </w:rPr>
              <w:t>370 5 205 1288</w:t>
            </w:r>
          </w:p>
          <w:p w14:paraId="734DD7B1" w14:textId="77777777" w:rsidR="003A5126" w:rsidRPr="00793F38" w:rsidRDefault="003A5126" w:rsidP="001D52A1">
            <w:pPr>
              <w:spacing w:line="240" w:lineRule="auto"/>
              <w:ind w:right="34"/>
              <w:rPr>
                <w:noProof/>
                <w:szCs w:val="22"/>
                <w:lang w:val="sv-SE"/>
              </w:rPr>
            </w:pPr>
          </w:p>
        </w:tc>
      </w:tr>
      <w:tr w:rsidR="003A5126" w:rsidRPr="00294208" w14:paraId="5438F166" w14:textId="77777777" w:rsidTr="004B039D">
        <w:trPr>
          <w:gridBefore w:val="1"/>
          <w:gridAfter w:val="1"/>
          <w:wBefore w:w="34" w:type="dxa"/>
          <w:wAfter w:w="34" w:type="dxa"/>
        </w:trPr>
        <w:tc>
          <w:tcPr>
            <w:tcW w:w="4644" w:type="dxa"/>
          </w:tcPr>
          <w:p w14:paraId="1E943DF4" w14:textId="77777777" w:rsidR="003A5126" w:rsidRPr="00793F38" w:rsidRDefault="003A5126" w:rsidP="001D52A1">
            <w:pPr>
              <w:pStyle w:val="MGGTextLeft"/>
              <w:tabs>
                <w:tab w:val="left" w:pos="567"/>
              </w:tabs>
              <w:spacing w:line="276" w:lineRule="auto"/>
              <w:rPr>
                <w:b/>
                <w:bCs/>
                <w:sz w:val="22"/>
                <w:szCs w:val="22"/>
              </w:rPr>
            </w:pPr>
            <w:r w:rsidRPr="00793F38">
              <w:rPr>
                <w:b/>
                <w:bCs/>
                <w:sz w:val="22"/>
                <w:szCs w:val="22"/>
              </w:rPr>
              <w:t>България</w:t>
            </w:r>
          </w:p>
          <w:p w14:paraId="6EF32E43" w14:textId="77777777" w:rsidR="003A5126" w:rsidRPr="00793F38" w:rsidRDefault="003A5126" w:rsidP="008510D3">
            <w:pPr>
              <w:pStyle w:val="MGGTextLeft"/>
              <w:spacing w:line="276" w:lineRule="auto"/>
              <w:rPr>
                <w:sz w:val="22"/>
                <w:szCs w:val="22"/>
                <w:lang w:val="bg-BG"/>
              </w:rPr>
            </w:pPr>
            <w:r w:rsidRPr="00793F38">
              <w:rPr>
                <w:sz w:val="22"/>
                <w:szCs w:val="22"/>
                <w:lang w:val="bg-BG"/>
              </w:rPr>
              <w:t>Майлан ЕООД</w:t>
            </w:r>
          </w:p>
          <w:p w14:paraId="0242A25A" w14:textId="77777777" w:rsidR="003A5126" w:rsidRPr="00793F38" w:rsidRDefault="003A5126" w:rsidP="008510D3">
            <w:pPr>
              <w:rPr>
                <w:szCs w:val="22"/>
              </w:rPr>
            </w:pPr>
            <w:r w:rsidRPr="00793F38">
              <w:rPr>
                <w:szCs w:val="22"/>
              </w:rPr>
              <w:t>Тел: +359 2 44 55 400</w:t>
            </w:r>
          </w:p>
          <w:p w14:paraId="3E1650BF" w14:textId="77777777" w:rsidR="003A5126" w:rsidRPr="00793F38" w:rsidRDefault="003A5126" w:rsidP="004B039D">
            <w:pPr>
              <w:pStyle w:val="MGGTextLeft"/>
              <w:tabs>
                <w:tab w:val="left" w:pos="567"/>
              </w:tabs>
              <w:spacing w:line="276" w:lineRule="auto"/>
              <w:rPr>
                <w:noProof/>
                <w:sz w:val="22"/>
                <w:szCs w:val="22"/>
              </w:rPr>
            </w:pPr>
          </w:p>
        </w:tc>
        <w:tc>
          <w:tcPr>
            <w:tcW w:w="4644" w:type="dxa"/>
          </w:tcPr>
          <w:p w14:paraId="27E894DA" w14:textId="77777777" w:rsidR="003A5126" w:rsidRPr="00793F38" w:rsidRDefault="003A5126" w:rsidP="001D52A1">
            <w:pPr>
              <w:pStyle w:val="MGGTextLeft"/>
              <w:tabs>
                <w:tab w:val="left" w:pos="567"/>
              </w:tabs>
              <w:spacing w:line="276" w:lineRule="auto"/>
              <w:rPr>
                <w:b/>
                <w:bCs/>
                <w:sz w:val="22"/>
                <w:szCs w:val="22"/>
                <w:lang w:val="fr-FR"/>
              </w:rPr>
            </w:pPr>
            <w:r w:rsidRPr="00793F38">
              <w:rPr>
                <w:b/>
                <w:bCs/>
                <w:sz w:val="22"/>
                <w:szCs w:val="22"/>
                <w:lang w:val="fr-FR"/>
              </w:rPr>
              <w:lastRenderedPageBreak/>
              <w:t>Luxembourg/Luxemburg</w:t>
            </w:r>
          </w:p>
          <w:p w14:paraId="2C51048C" w14:textId="77777777" w:rsidR="00F14DAF" w:rsidRDefault="002606B8" w:rsidP="001D52A1">
            <w:pPr>
              <w:pStyle w:val="MGGTextLeft"/>
              <w:tabs>
                <w:tab w:val="left" w:pos="567"/>
              </w:tabs>
              <w:spacing w:line="276" w:lineRule="auto"/>
              <w:rPr>
                <w:noProof/>
                <w:sz w:val="22"/>
                <w:szCs w:val="22"/>
                <w:lang w:val="fr-FR"/>
              </w:rPr>
            </w:pPr>
            <w:r>
              <w:rPr>
                <w:noProof/>
                <w:sz w:val="22"/>
                <w:szCs w:val="22"/>
                <w:lang w:val="fr-FR"/>
              </w:rPr>
              <w:t>Viatris</w:t>
            </w:r>
            <w:r w:rsidR="00112DCB">
              <w:rPr>
                <w:noProof/>
                <w:sz w:val="22"/>
                <w:szCs w:val="22"/>
                <w:lang w:val="fr-FR"/>
              </w:rPr>
              <w:t xml:space="preserve"> </w:t>
            </w:r>
          </w:p>
          <w:p w14:paraId="3263D962" w14:textId="00DCA921" w:rsidR="003A5126" w:rsidRPr="00793F38" w:rsidRDefault="00E83153" w:rsidP="001D52A1">
            <w:pPr>
              <w:pStyle w:val="MGGTextLeft"/>
              <w:tabs>
                <w:tab w:val="left" w:pos="567"/>
              </w:tabs>
              <w:spacing w:line="276" w:lineRule="auto"/>
              <w:rPr>
                <w:sz w:val="22"/>
                <w:szCs w:val="22"/>
                <w:lang w:val="fr-FR"/>
              </w:rPr>
            </w:pPr>
            <w:r w:rsidRPr="00973998">
              <w:rPr>
                <w:szCs w:val="22"/>
                <w:lang w:val="fr-FR"/>
              </w:rPr>
              <w:lastRenderedPageBreak/>
              <w:t>Tél</w:t>
            </w:r>
            <w:r w:rsidR="002606B8" w:rsidRPr="00973998">
              <w:rPr>
                <w:szCs w:val="22"/>
                <w:lang w:val="fr-FR"/>
              </w:rPr>
              <w:t>/</w:t>
            </w:r>
            <w:proofErr w:type="gramStart"/>
            <w:r w:rsidR="002606B8" w:rsidRPr="00973998">
              <w:rPr>
                <w:szCs w:val="22"/>
                <w:lang w:val="fr-FR"/>
              </w:rPr>
              <w:t>Tel</w:t>
            </w:r>
            <w:r w:rsidR="003A5126" w:rsidRPr="00793F38">
              <w:rPr>
                <w:noProof/>
                <w:sz w:val="22"/>
                <w:szCs w:val="22"/>
                <w:lang w:val="fr-FR"/>
              </w:rPr>
              <w:t>:</w:t>
            </w:r>
            <w:proofErr w:type="gramEnd"/>
            <w:r w:rsidR="003A5126" w:rsidRPr="00793F38">
              <w:rPr>
                <w:noProof/>
                <w:sz w:val="22"/>
                <w:szCs w:val="22"/>
                <w:lang w:val="fr-FR"/>
              </w:rPr>
              <w:t xml:space="preserve"> + 32 </w:t>
            </w:r>
            <w:r w:rsidR="00ED4EB1" w:rsidRPr="00793F38">
              <w:rPr>
                <w:noProof/>
                <w:sz w:val="22"/>
                <w:szCs w:val="22"/>
                <w:lang w:val="fr-FR"/>
              </w:rPr>
              <w:t>(</w:t>
            </w:r>
            <w:r w:rsidR="003A5126" w:rsidRPr="00793F38">
              <w:rPr>
                <w:noProof/>
                <w:sz w:val="22"/>
                <w:szCs w:val="22"/>
                <w:lang w:val="fr-FR"/>
              </w:rPr>
              <w:t>0</w:t>
            </w:r>
            <w:r w:rsidR="00ED4EB1" w:rsidRPr="00793F38">
              <w:rPr>
                <w:noProof/>
                <w:sz w:val="22"/>
                <w:szCs w:val="22"/>
                <w:lang w:val="fr-FR"/>
              </w:rPr>
              <w:t>)</w:t>
            </w:r>
            <w:r w:rsidR="003A5126" w:rsidRPr="00793F38">
              <w:rPr>
                <w:noProof/>
                <w:sz w:val="22"/>
                <w:szCs w:val="22"/>
                <w:lang w:val="fr-FR"/>
              </w:rPr>
              <w:t>2 658 61 00</w:t>
            </w:r>
          </w:p>
          <w:p w14:paraId="3B9757EC" w14:textId="77777777" w:rsidR="003A5126" w:rsidRPr="00793F38" w:rsidRDefault="003A5126" w:rsidP="001D52A1">
            <w:pPr>
              <w:pStyle w:val="MGGTextLeft"/>
              <w:tabs>
                <w:tab w:val="left" w:pos="567"/>
              </w:tabs>
              <w:spacing w:line="276" w:lineRule="auto"/>
              <w:rPr>
                <w:sz w:val="22"/>
                <w:szCs w:val="22"/>
                <w:lang w:val="fr-FR"/>
              </w:rPr>
            </w:pPr>
            <w:r w:rsidRPr="00793F38">
              <w:rPr>
                <w:sz w:val="22"/>
                <w:szCs w:val="22"/>
                <w:lang w:val="fr-FR"/>
              </w:rPr>
              <w:t>(</w:t>
            </w:r>
            <w:r w:rsidRPr="00793F38">
              <w:rPr>
                <w:noProof/>
                <w:sz w:val="22"/>
                <w:szCs w:val="22"/>
                <w:lang w:val="fr-FR"/>
              </w:rPr>
              <w:t>Belgique/Belgien</w:t>
            </w:r>
            <w:r w:rsidRPr="00793F38">
              <w:rPr>
                <w:sz w:val="22"/>
                <w:szCs w:val="22"/>
                <w:lang w:val="fr-FR"/>
              </w:rPr>
              <w:t>)</w:t>
            </w:r>
          </w:p>
          <w:p w14:paraId="792490F1" w14:textId="77777777" w:rsidR="003A5126" w:rsidRPr="00793F38" w:rsidRDefault="003A5126" w:rsidP="001D52A1">
            <w:pPr>
              <w:tabs>
                <w:tab w:val="left" w:pos="-720"/>
              </w:tabs>
              <w:suppressAutoHyphens/>
              <w:spacing w:line="240" w:lineRule="auto"/>
              <w:rPr>
                <w:noProof/>
                <w:szCs w:val="22"/>
                <w:lang w:val="fr-FR"/>
              </w:rPr>
            </w:pPr>
          </w:p>
        </w:tc>
      </w:tr>
      <w:tr w:rsidR="003A5126" w:rsidRPr="00793F38" w14:paraId="32CCDA4F" w14:textId="77777777" w:rsidTr="004B039D">
        <w:trPr>
          <w:gridBefore w:val="1"/>
          <w:gridAfter w:val="1"/>
          <w:wBefore w:w="34" w:type="dxa"/>
          <w:wAfter w:w="34" w:type="dxa"/>
          <w:trHeight w:val="1135"/>
        </w:trPr>
        <w:tc>
          <w:tcPr>
            <w:tcW w:w="4644" w:type="dxa"/>
          </w:tcPr>
          <w:p w14:paraId="3814D1FA" w14:textId="77777777" w:rsidR="003A5126" w:rsidRPr="00793F38" w:rsidRDefault="003A5126" w:rsidP="001D52A1">
            <w:pPr>
              <w:pStyle w:val="MGGTextLeft"/>
              <w:tabs>
                <w:tab w:val="left" w:pos="567"/>
              </w:tabs>
              <w:spacing w:line="276" w:lineRule="auto"/>
              <w:rPr>
                <w:b/>
                <w:bCs/>
                <w:sz w:val="22"/>
                <w:szCs w:val="22"/>
                <w:lang w:val="en-US"/>
              </w:rPr>
            </w:pPr>
            <w:proofErr w:type="spellStart"/>
            <w:r w:rsidRPr="00793F38">
              <w:rPr>
                <w:b/>
                <w:sz w:val="22"/>
                <w:szCs w:val="22"/>
                <w:lang w:val="en-US"/>
              </w:rPr>
              <w:lastRenderedPageBreak/>
              <w:t>Č</w:t>
            </w:r>
            <w:r w:rsidRPr="00793F38">
              <w:rPr>
                <w:b/>
                <w:bCs/>
                <w:sz w:val="22"/>
                <w:szCs w:val="22"/>
                <w:lang w:val="en-US"/>
              </w:rPr>
              <w:t>eská</w:t>
            </w:r>
            <w:proofErr w:type="spellEnd"/>
            <w:r w:rsidRPr="00793F38">
              <w:rPr>
                <w:b/>
                <w:bCs/>
                <w:sz w:val="22"/>
                <w:szCs w:val="22"/>
                <w:lang w:val="en-US"/>
              </w:rPr>
              <w:t xml:space="preserve"> </w:t>
            </w:r>
            <w:proofErr w:type="spellStart"/>
            <w:r w:rsidRPr="00793F38">
              <w:rPr>
                <w:b/>
                <w:bCs/>
                <w:sz w:val="22"/>
                <w:szCs w:val="22"/>
                <w:lang w:val="en-US"/>
              </w:rPr>
              <w:t>republika</w:t>
            </w:r>
            <w:proofErr w:type="spellEnd"/>
          </w:p>
          <w:p w14:paraId="11C8241D" w14:textId="67167CB5" w:rsidR="003A5126" w:rsidRPr="00793F38" w:rsidRDefault="00372BC0" w:rsidP="001D52A1">
            <w:pPr>
              <w:pStyle w:val="MGGTextLeft"/>
              <w:tabs>
                <w:tab w:val="left" w:pos="567"/>
              </w:tabs>
              <w:spacing w:line="276" w:lineRule="auto"/>
              <w:rPr>
                <w:sz w:val="22"/>
                <w:szCs w:val="22"/>
                <w:lang w:val="en-US"/>
              </w:rPr>
            </w:pPr>
            <w:r>
              <w:rPr>
                <w:sz w:val="22"/>
                <w:szCs w:val="22"/>
                <w:lang w:val="en-US"/>
              </w:rPr>
              <w:t>Viatris</w:t>
            </w:r>
            <w:r w:rsidR="0074524C" w:rsidRPr="00793F38">
              <w:rPr>
                <w:sz w:val="22"/>
                <w:szCs w:val="22"/>
                <w:lang w:val="en-US"/>
              </w:rPr>
              <w:t xml:space="preserve"> CZ</w:t>
            </w:r>
            <w:r>
              <w:rPr>
                <w:sz w:val="22"/>
                <w:szCs w:val="22"/>
                <w:lang w:val="en-US"/>
              </w:rPr>
              <w:t xml:space="preserve"> s.r.o.</w:t>
            </w:r>
          </w:p>
          <w:p w14:paraId="461E1A2B" w14:textId="4CE3F3E6" w:rsidR="003A5126" w:rsidRPr="00793F38" w:rsidRDefault="003A5126" w:rsidP="001D52A1">
            <w:pPr>
              <w:pStyle w:val="MGGTextLeft"/>
              <w:tabs>
                <w:tab w:val="left" w:pos="567"/>
              </w:tabs>
              <w:spacing w:line="276" w:lineRule="auto"/>
              <w:rPr>
                <w:sz w:val="22"/>
                <w:szCs w:val="22"/>
              </w:rPr>
            </w:pPr>
            <w:r w:rsidRPr="00793F38">
              <w:rPr>
                <w:sz w:val="22"/>
                <w:szCs w:val="22"/>
              </w:rPr>
              <w:t>Tel: +420 </w:t>
            </w:r>
            <w:r w:rsidR="000C7640" w:rsidRPr="00793F38">
              <w:rPr>
                <w:sz w:val="22"/>
                <w:szCs w:val="22"/>
              </w:rPr>
              <w:t>222 004 400</w:t>
            </w:r>
          </w:p>
          <w:p w14:paraId="4F6EB83A" w14:textId="77777777" w:rsidR="003A5126" w:rsidRPr="00793F38" w:rsidRDefault="003A5126" w:rsidP="001D52A1">
            <w:pPr>
              <w:tabs>
                <w:tab w:val="left" w:pos="-720"/>
              </w:tabs>
              <w:suppressAutoHyphens/>
              <w:spacing w:line="240" w:lineRule="auto"/>
              <w:rPr>
                <w:noProof/>
                <w:szCs w:val="22"/>
              </w:rPr>
            </w:pPr>
          </w:p>
        </w:tc>
        <w:tc>
          <w:tcPr>
            <w:tcW w:w="4644" w:type="dxa"/>
          </w:tcPr>
          <w:p w14:paraId="0BDEAEDA" w14:textId="77777777" w:rsidR="003A5126" w:rsidRPr="00793F38" w:rsidRDefault="003A5126" w:rsidP="001D52A1">
            <w:pPr>
              <w:pStyle w:val="MGGTextLeft"/>
              <w:tabs>
                <w:tab w:val="left" w:pos="567"/>
              </w:tabs>
              <w:spacing w:line="276" w:lineRule="auto"/>
              <w:rPr>
                <w:b/>
                <w:bCs/>
                <w:sz w:val="22"/>
                <w:szCs w:val="22"/>
              </w:rPr>
            </w:pPr>
            <w:r w:rsidRPr="00793F38">
              <w:rPr>
                <w:b/>
                <w:bCs/>
                <w:sz w:val="22"/>
                <w:szCs w:val="22"/>
              </w:rPr>
              <w:t>Magyarország</w:t>
            </w:r>
          </w:p>
          <w:p w14:paraId="20FDBD78" w14:textId="1E254F17" w:rsidR="003A5126" w:rsidRPr="00793F38" w:rsidRDefault="002606B8" w:rsidP="00F26A4E">
            <w:pPr>
              <w:pStyle w:val="MGGTextLeft"/>
              <w:spacing w:line="276" w:lineRule="auto"/>
              <w:rPr>
                <w:noProof/>
                <w:sz w:val="22"/>
                <w:szCs w:val="22"/>
              </w:rPr>
            </w:pPr>
            <w:r w:rsidRPr="00F14DAF">
              <w:rPr>
                <w:rStyle w:val="normaltextrun"/>
                <w:color w:val="000000" w:themeColor="text1"/>
                <w:sz w:val="22"/>
                <w:szCs w:val="22"/>
                <w:bdr w:val="none" w:sz="0" w:space="0" w:color="auto" w:frame="1"/>
              </w:rPr>
              <w:t>Viatris Healthcare</w:t>
            </w:r>
            <w:r w:rsidRPr="00F14DAF">
              <w:rPr>
                <w:noProof/>
                <w:color w:val="000000" w:themeColor="text1"/>
                <w:sz w:val="22"/>
                <w:szCs w:val="22"/>
              </w:rPr>
              <w:t xml:space="preserve"> </w:t>
            </w:r>
            <w:r w:rsidR="003A5126" w:rsidRPr="00793F38">
              <w:rPr>
                <w:noProof/>
                <w:sz w:val="22"/>
                <w:szCs w:val="22"/>
              </w:rPr>
              <w:t>Kft</w:t>
            </w:r>
            <w:r w:rsidR="00E83153">
              <w:rPr>
                <w:noProof/>
                <w:sz w:val="22"/>
                <w:szCs w:val="22"/>
              </w:rPr>
              <w:t>.</w:t>
            </w:r>
          </w:p>
          <w:p w14:paraId="659E5E7D" w14:textId="4CA8D892" w:rsidR="003A5126" w:rsidRPr="00793F38" w:rsidRDefault="003A5126" w:rsidP="00F812E9">
            <w:pPr>
              <w:pStyle w:val="MGGTextLeft"/>
              <w:tabs>
                <w:tab w:val="left" w:pos="567"/>
              </w:tabs>
              <w:spacing w:line="276" w:lineRule="auto"/>
              <w:rPr>
                <w:noProof/>
                <w:sz w:val="22"/>
                <w:szCs w:val="22"/>
              </w:rPr>
            </w:pPr>
            <w:r w:rsidRPr="00793F38">
              <w:rPr>
                <w:noProof/>
                <w:sz w:val="22"/>
                <w:szCs w:val="22"/>
              </w:rPr>
              <w:t>Tel</w:t>
            </w:r>
            <w:r w:rsidR="00E83153">
              <w:rPr>
                <w:noProof/>
                <w:sz w:val="22"/>
                <w:szCs w:val="22"/>
              </w:rPr>
              <w:t>.</w:t>
            </w:r>
            <w:r w:rsidRPr="00793F38">
              <w:rPr>
                <w:noProof/>
                <w:sz w:val="22"/>
                <w:szCs w:val="22"/>
              </w:rPr>
              <w:t>: + 36 1 465 2100</w:t>
            </w:r>
          </w:p>
        </w:tc>
      </w:tr>
      <w:tr w:rsidR="003A5126" w:rsidRPr="00793F38" w14:paraId="601A922D" w14:textId="77777777" w:rsidTr="004B039D">
        <w:trPr>
          <w:gridBefore w:val="1"/>
          <w:gridAfter w:val="1"/>
          <w:wBefore w:w="34" w:type="dxa"/>
          <w:wAfter w:w="34" w:type="dxa"/>
          <w:trHeight w:val="1096"/>
        </w:trPr>
        <w:tc>
          <w:tcPr>
            <w:tcW w:w="4644" w:type="dxa"/>
          </w:tcPr>
          <w:p w14:paraId="42AC0784" w14:textId="77777777" w:rsidR="003A5126" w:rsidRPr="00793F38" w:rsidRDefault="003A5126" w:rsidP="001D52A1">
            <w:pPr>
              <w:pStyle w:val="MGGTextLeft"/>
              <w:tabs>
                <w:tab w:val="left" w:pos="567"/>
              </w:tabs>
              <w:spacing w:line="276" w:lineRule="auto"/>
              <w:rPr>
                <w:b/>
                <w:bCs/>
                <w:sz w:val="22"/>
                <w:szCs w:val="22"/>
                <w:lang w:val="sv-SE"/>
              </w:rPr>
            </w:pPr>
            <w:r w:rsidRPr="00793F38">
              <w:rPr>
                <w:b/>
                <w:bCs/>
                <w:sz w:val="22"/>
                <w:szCs w:val="22"/>
                <w:lang w:val="sv-SE"/>
              </w:rPr>
              <w:t>Danmark</w:t>
            </w:r>
          </w:p>
          <w:p w14:paraId="0A871757" w14:textId="77777777" w:rsidR="00E8773C" w:rsidRPr="00C734AB" w:rsidRDefault="00E8773C" w:rsidP="00E8773C">
            <w:pPr>
              <w:pStyle w:val="MGGTextLeft"/>
              <w:tabs>
                <w:tab w:val="left" w:pos="567"/>
              </w:tabs>
              <w:rPr>
                <w:sz w:val="22"/>
                <w:szCs w:val="22"/>
              </w:rPr>
            </w:pPr>
            <w:r w:rsidRPr="00C734AB">
              <w:rPr>
                <w:sz w:val="22"/>
                <w:szCs w:val="22"/>
              </w:rPr>
              <w:t>Viatris ApS</w:t>
            </w:r>
          </w:p>
          <w:p w14:paraId="7B971E26" w14:textId="77777777" w:rsidR="00E8773C" w:rsidRPr="00C734AB" w:rsidRDefault="00E8773C" w:rsidP="00E8773C">
            <w:pPr>
              <w:pStyle w:val="MGGTextLeft"/>
              <w:tabs>
                <w:tab w:val="left" w:pos="567"/>
              </w:tabs>
              <w:spacing w:line="276" w:lineRule="auto"/>
              <w:rPr>
                <w:sz w:val="22"/>
                <w:szCs w:val="22"/>
              </w:rPr>
            </w:pPr>
            <w:r w:rsidRPr="00C734AB">
              <w:rPr>
                <w:sz w:val="22"/>
                <w:szCs w:val="22"/>
              </w:rPr>
              <w:t>Tlf: +45 28 11 69 32</w:t>
            </w:r>
          </w:p>
          <w:p w14:paraId="7CD2D343" w14:textId="77777777" w:rsidR="003A5126" w:rsidRPr="00793F38" w:rsidRDefault="003A5126" w:rsidP="0074524C">
            <w:pPr>
              <w:pStyle w:val="MGGTextLeft"/>
              <w:tabs>
                <w:tab w:val="left" w:pos="567"/>
              </w:tabs>
              <w:spacing w:line="276" w:lineRule="auto"/>
              <w:rPr>
                <w:noProof/>
                <w:sz w:val="22"/>
                <w:szCs w:val="22"/>
                <w:lang w:val="sv-SE"/>
              </w:rPr>
            </w:pPr>
          </w:p>
        </w:tc>
        <w:tc>
          <w:tcPr>
            <w:tcW w:w="4644" w:type="dxa"/>
          </w:tcPr>
          <w:p w14:paraId="10FE18D2" w14:textId="77777777" w:rsidR="003A5126" w:rsidRPr="00793F38" w:rsidRDefault="003A5126" w:rsidP="001D52A1">
            <w:pPr>
              <w:pStyle w:val="MGGTextLeft"/>
              <w:tabs>
                <w:tab w:val="left" w:pos="567"/>
              </w:tabs>
              <w:spacing w:line="276" w:lineRule="auto"/>
              <w:rPr>
                <w:b/>
                <w:bCs/>
                <w:sz w:val="22"/>
                <w:szCs w:val="22"/>
                <w:lang w:val="sv-SE"/>
              </w:rPr>
            </w:pPr>
            <w:r w:rsidRPr="00793F38">
              <w:rPr>
                <w:b/>
                <w:bCs/>
                <w:sz w:val="22"/>
                <w:szCs w:val="22"/>
                <w:lang w:val="sv-SE"/>
              </w:rPr>
              <w:t>Malta</w:t>
            </w:r>
          </w:p>
          <w:p w14:paraId="0B623983" w14:textId="77777777" w:rsidR="00B00750" w:rsidRPr="00793F38" w:rsidRDefault="00B00750" w:rsidP="00B00750">
            <w:pPr>
              <w:spacing w:line="276" w:lineRule="auto"/>
              <w:rPr>
                <w:noProof/>
                <w:szCs w:val="22"/>
                <w:lang w:val="sv-SE"/>
              </w:rPr>
            </w:pPr>
            <w:r w:rsidRPr="00793F38">
              <w:rPr>
                <w:noProof/>
                <w:szCs w:val="22"/>
                <w:lang w:val="sv-SE"/>
              </w:rPr>
              <w:t>V.J. Salomone Pharma Ltd</w:t>
            </w:r>
          </w:p>
          <w:p w14:paraId="62ADA6E5" w14:textId="746AA69A" w:rsidR="003A5126" w:rsidRPr="00793F38" w:rsidRDefault="003A5126" w:rsidP="001D52A1">
            <w:pPr>
              <w:pStyle w:val="MGGTextLeft"/>
              <w:tabs>
                <w:tab w:val="left" w:pos="567"/>
              </w:tabs>
              <w:spacing w:line="276" w:lineRule="auto"/>
              <w:rPr>
                <w:sz w:val="22"/>
                <w:szCs w:val="22"/>
              </w:rPr>
            </w:pPr>
            <w:r w:rsidRPr="00793F38">
              <w:rPr>
                <w:noProof/>
                <w:sz w:val="22"/>
                <w:szCs w:val="22"/>
              </w:rPr>
              <w:t xml:space="preserve">Tel: + </w:t>
            </w:r>
            <w:r w:rsidR="00B00750" w:rsidRPr="00793F38">
              <w:rPr>
                <w:noProof/>
                <w:sz w:val="22"/>
                <w:szCs w:val="22"/>
              </w:rPr>
              <w:t>356 21 22 01 74</w:t>
            </w:r>
          </w:p>
          <w:p w14:paraId="3EFFB630" w14:textId="77777777" w:rsidR="003A5126" w:rsidRPr="00793F38" w:rsidRDefault="003A5126" w:rsidP="001D52A1">
            <w:pPr>
              <w:tabs>
                <w:tab w:val="left" w:pos="-720"/>
              </w:tabs>
              <w:suppressAutoHyphens/>
              <w:spacing w:line="240" w:lineRule="auto"/>
              <w:rPr>
                <w:noProof/>
                <w:szCs w:val="22"/>
              </w:rPr>
            </w:pPr>
          </w:p>
        </w:tc>
      </w:tr>
      <w:tr w:rsidR="003A5126" w:rsidRPr="00793F38" w14:paraId="066C7137" w14:textId="77777777" w:rsidTr="004B039D">
        <w:trPr>
          <w:gridBefore w:val="1"/>
          <w:gridAfter w:val="1"/>
          <w:wBefore w:w="34" w:type="dxa"/>
          <w:wAfter w:w="34" w:type="dxa"/>
        </w:trPr>
        <w:tc>
          <w:tcPr>
            <w:tcW w:w="4644" w:type="dxa"/>
          </w:tcPr>
          <w:p w14:paraId="3AE88FF6" w14:textId="77777777" w:rsidR="003A5126" w:rsidRPr="002A70B2" w:rsidRDefault="003A5126" w:rsidP="001D52A1">
            <w:pPr>
              <w:pStyle w:val="MGGTextLeft"/>
              <w:tabs>
                <w:tab w:val="left" w:pos="567"/>
              </w:tabs>
              <w:spacing w:line="276" w:lineRule="auto"/>
              <w:rPr>
                <w:b/>
                <w:bCs/>
                <w:sz w:val="22"/>
                <w:szCs w:val="22"/>
                <w:lang w:val="de-LU"/>
              </w:rPr>
            </w:pPr>
            <w:r w:rsidRPr="002A70B2">
              <w:rPr>
                <w:b/>
                <w:bCs/>
                <w:sz w:val="22"/>
                <w:szCs w:val="22"/>
                <w:lang w:val="de-LU"/>
              </w:rPr>
              <w:t>Deutschland</w:t>
            </w:r>
          </w:p>
          <w:p w14:paraId="26A20DC7" w14:textId="64BB115B" w:rsidR="0074524C" w:rsidRPr="002A70B2" w:rsidRDefault="00372BC0" w:rsidP="0074524C">
            <w:pPr>
              <w:pStyle w:val="MGGTextLeft"/>
              <w:tabs>
                <w:tab w:val="left" w:pos="567"/>
              </w:tabs>
              <w:spacing w:line="276" w:lineRule="auto"/>
              <w:rPr>
                <w:sz w:val="22"/>
                <w:szCs w:val="22"/>
                <w:lang w:val="de-LU"/>
              </w:rPr>
            </w:pPr>
            <w:r w:rsidRPr="002A70B2">
              <w:rPr>
                <w:sz w:val="22"/>
                <w:szCs w:val="22"/>
                <w:lang w:val="de-LU"/>
              </w:rPr>
              <w:t>Viatris</w:t>
            </w:r>
            <w:r w:rsidR="0074524C" w:rsidRPr="002A70B2">
              <w:rPr>
                <w:sz w:val="22"/>
                <w:szCs w:val="22"/>
                <w:lang w:val="de-LU"/>
              </w:rPr>
              <w:t xml:space="preserve"> Healthcare GmbH</w:t>
            </w:r>
          </w:p>
          <w:p w14:paraId="31F76595" w14:textId="77777777" w:rsidR="0074524C" w:rsidRPr="002A70B2" w:rsidRDefault="0074524C" w:rsidP="0074524C">
            <w:pPr>
              <w:pStyle w:val="MGGTextLeft"/>
              <w:tabs>
                <w:tab w:val="left" w:pos="567"/>
              </w:tabs>
              <w:spacing w:line="276" w:lineRule="auto"/>
              <w:rPr>
                <w:sz w:val="22"/>
                <w:szCs w:val="22"/>
                <w:lang w:val="de-LU"/>
              </w:rPr>
            </w:pPr>
            <w:r w:rsidRPr="002A70B2">
              <w:rPr>
                <w:sz w:val="22"/>
                <w:szCs w:val="22"/>
                <w:lang w:val="de-LU"/>
              </w:rPr>
              <w:t>Tel: +49 800 0700 800</w:t>
            </w:r>
          </w:p>
          <w:p w14:paraId="75701719" w14:textId="77777777" w:rsidR="003A5126" w:rsidRPr="002A70B2" w:rsidRDefault="003A5126" w:rsidP="0074524C">
            <w:pPr>
              <w:pStyle w:val="MGGTextLeft"/>
              <w:tabs>
                <w:tab w:val="left" w:pos="567"/>
              </w:tabs>
              <w:spacing w:line="276" w:lineRule="auto"/>
              <w:rPr>
                <w:noProof/>
                <w:sz w:val="22"/>
                <w:szCs w:val="22"/>
                <w:lang w:val="de-LU"/>
              </w:rPr>
            </w:pPr>
          </w:p>
        </w:tc>
        <w:tc>
          <w:tcPr>
            <w:tcW w:w="4644" w:type="dxa"/>
          </w:tcPr>
          <w:p w14:paraId="2E15B6CE" w14:textId="77777777" w:rsidR="003A5126" w:rsidRPr="00793F38" w:rsidRDefault="003A5126" w:rsidP="001D52A1">
            <w:pPr>
              <w:pStyle w:val="MGGTextLeft"/>
              <w:tabs>
                <w:tab w:val="left" w:pos="567"/>
              </w:tabs>
              <w:spacing w:line="276" w:lineRule="auto"/>
              <w:rPr>
                <w:b/>
                <w:bCs/>
                <w:sz w:val="22"/>
                <w:szCs w:val="22"/>
              </w:rPr>
            </w:pPr>
            <w:r w:rsidRPr="00793F38">
              <w:rPr>
                <w:b/>
                <w:bCs/>
                <w:sz w:val="22"/>
                <w:szCs w:val="22"/>
              </w:rPr>
              <w:t>Nederland</w:t>
            </w:r>
          </w:p>
          <w:p w14:paraId="1212C54B" w14:textId="77777777" w:rsidR="003A5126" w:rsidRPr="00793F38" w:rsidRDefault="003A5126" w:rsidP="001D52A1">
            <w:pPr>
              <w:pStyle w:val="MGGTextLeft"/>
              <w:tabs>
                <w:tab w:val="left" w:pos="567"/>
              </w:tabs>
              <w:spacing w:line="276" w:lineRule="auto"/>
              <w:rPr>
                <w:sz w:val="22"/>
                <w:szCs w:val="22"/>
              </w:rPr>
            </w:pPr>
            <w:r w:rsidRPr="00793F38">
              <w:rPr>
                <w:sz w:val="22"/>
                <w:szCs w:val="22"/>
              </w:rPr>
              <w:t>Mylan BV</w:t>
            </w:r>
          </w:p>
          <w:p w14:paraId="683321C6" w14:textId="07602663" w:rsidR="003A5126" w:rsidRPr="00793F38" w:rsidRDefault="003A5126" w:rsidP="001D52A1">
            <w:pPr>
              <w:tabs>
                <w:tab w:val="left" w:pos="-720"/>
              </w:tabs>
              <w:suppressAutoHyphens/>
              <w:spacing w:line="240" w:lineRule="auto"/>
              <w:rPr>
                <w:noProof/>
                <w:szCs w:val="22"/>
              </w:rPr>
            </w:pPr>
            <w:r w:rsidRPr="00793F38">
              <w:rPr>
                <w:noProof/>
                <w:szCs w:val="22"/>
              </w:rPr>
              <w:t xml:space="preserve">Tel: + 31 </w:t>
            </w:r>
            <w:r w:rsidR="00ED4EB1" w:rsidRPr="00793F38">
              <w:rPr>
                <w:noProof/>
                <w:szCs w:val="22"/>
              </w:rPr>
              <w:t>(0)20 426 3300</w:t>
            </w:r>
          </w:p>
        </w:tc>
      </w:tr>
      <w:tr w:rsidR="003A5126" w:rsidRPr="00793F38" w14:paraId="275C16C1" w14:textId="77777777" w:rsidTr="004B039D">
        <w:trPr>
          <w:gridBefore w:val="1"/>
          <w:gridAfter w:val="1"/>
          <w:wBefore w:w="34" w:type="dxa"/>
          <w:wAfter w:w="34" w:type="dxa"/>
        </w:trPr>
        <w:tc>
          <w:tcPr>
            <w:tcW w:w="4644" w:type="dxa"/>
          </w:tcPr>
          <w:p w14:paraId="0B5FDD13" w14:textId="77777777" w:rsidR="003A5126" w:rsidRPr="00793F38" w:rsidRDefault="003A5126" w:rsidP="001D52A1">
            <w:pPr>
              <w:pStyle w:val="MGGTextLeft"/>
              <w:tabs>
                <w:tab w:val="left" w:pos="567"/>
              </w:tabs>
              <w:spacing w:line="276" w:lineRule="auto"/>
              <w:rPr>
                <w:b/>
                <w:bCs/>
                <w:sz w:val="22"/>
                <w:szCs w:val="22"/>
                <w:lang w:val="sv-SE"/>
              </w:rPr>
            </w:pPr>
            <w:r w:rsidRPr="00793F38">
              <w:rPr>
                <w:b/>
                <w:bCs/>
                <w:sz w:val="22"/>
                <w:szCs w:val="22"/>
                <w:lang w:val="sv-SE"/>
              </w:rPr>
              <w:t>Eesti</w:t>
            </w:r>
          </w:p>
          <w:p w14:paraId="103DFD73" w14:textId="3530E405" w:rsidR="00F14DAF" w:rsidRDefault="002606B8" w:rsidP="001D52A1">
            <w:pPr>
              <w:pStyle w:val="MGGTextLeft"/>
              <w:tabs>
                <w:tab w:val="left" w:pos="567"/>
              </w:tabs>
              <w:spacing w:line="276" w:lineRule="auto"/>
              <w:rPr>
                <w:rStyle w:val="normaltextrun"/>
                <w:color w:val="000000" w:themeColor="text1"/>
                <w:szCs w:val="22"/>
                <w:shd w:val="clear" w:color="auto" w:fill="FFFFFF"/>
              </w:rPr>
            </w:pPr>
            <w:r w:rsidRPr="00F14DAF">
              <w:rPr>
                <w:rStyle w:val="normaltextrun"/>
                <w:color w:val="000000" w:themeColor="text1"/>
                <w:szCs w:val="22"/>
                <w:shd w:val="clear" w:color="auto" w:fill="FFFFFF"/>
                <w:lang w:val="et-EE"/>
              </w:rPr>
              <w:t>Viatris OÜ</w:t>
            </w:r>
            <w:r w:rsidRPr="00F14DAF">
              <w:rPr>
                <w:rStyle w:val="normaltextrun"/>
                <w:color w:val="000000" w:themeColor="text1"/>
                <w:szCs w:val="22"/>
                <w:shd w:val="clear" w:color="auto" w:fill="FFFFFF"/>
              </w:rPr>
              <w:t> </w:t>
            </w:r>
          </w:p>
          <w:p w14:paraId="16A386C4" w14:textId="3B28331F" w:rsidR="003A5126" w:rsidRPr="00793F38" w:rsidRDefault="003A5126" w:rsidP="001D52A1">
            <w:pPr>
              <w:pStyle w:val="MGGTextLeft"/>
              <w:tabs>
                <w:tab w:val="left" w:pos="567"/>
              </w:tabs>
              <w:spacing w:line="276" w:lineRule="auto"/>
              <w:rPr>
                <w:sz w:val="22"/>
                <w:szCs w:val="22"/>
                <w:lang w:val="sv-SE"/>
              </w:rPr>
            </w:pPr>
            <w:r w:rsidRPr="00793F38">
              <w:rPr>
                <w:sz w:val="22"/>
                <w:szCs w:val="22"/>
                <w:lang w:val="sv-SE"/>
              </w:rPr>
              <w:t>Tel: +</w:t>
            </w:r>
            <w:r w:rsidR="00372BC0">
              <w:rPr>
                <w:sz w:val="22"/>
                <w:szCs w:val="22"/>
                <w:lang w:val="sv-SE"/>
              </w:rPr>
              <w:t xml:space="preserve"> </w:t>
            </w:r>
            <w:r w:rsidR="00B00750" w:rsidRPr="00793F38">
              <w:rPr>
                <w:sz w:val="22"/>
                <w:szCs w:val="22"/>
                <w:lang w:val="sv-SE"/>
              </w:rPr>
              <w:t>372 6363 052</w:t>
            </w:r>
          </w:p>
          <w:p w14:paraId="7D575220" w14:textId="77777777" w:rsidR="003A5126" w:rsidRPr="00793F38" w:rsidRDefault="003A5126" w:rsidP="001D52A1">
            <w:pPr>
              <w:tabs>
                <w:tab w:val="left" w:pos="-720"/>
              </w:tabs>
              <w:suppressAutoHyphens/>
              <w:spacing w:line="240" w:lineRule="auto"/>
              <w:rPr>
                <w:noProof/>
                <w:szCs w:val="22"/>
                <w:lang w:val="sv-SE"/>
              </w:rPr>
            </w:pPr>
          </w:p>
        </w:tc>
        <w:tc>
          <w:tcPr>
            <w:tcW w:w="4644" w:type="dxa"/>
          </w:tcPr>
          <w:p w14:paraId="1A75BB83" w14:textId="77777777" w:rsidR="003A5126" w:rsidRPr="00793F38" w:rsidRDefault="003A5126" w:rsidP="001D52A1">
            <w:pPr>
              <w:pStyle w:val="MGGTextLeft"/>
              <w:tabs>
                <w:tab w:val="left" w:pos="567"/>
              </w:tabs>
              <w:spacing w:line="276" w:lineRule="auto"/>
              <w:rPr>
                <w:b/>
                <w:bCs/>
                <w:sz w:val="22"/>
                <w:szCs w:val="22"/>
                <w:lang w:val="sv-SE"/>
              </w:rPr>
            </w:pPr>
            <w:r w:rsidRPr="00793F38">
              <w:rPr>
                <w:b/>
                <w:bCs/>
                <w:sz w:val="22"/>
                <w:szCs w:val="22"/>
                <w:lang w:val="sv-SE"/>
              </w:rPr>
              <w:t>Norge</w:t>
            </w:r>
          </w:p>
          <w:p w14:paraId="34806B40" w14:textId="45641A0D" w:rsidR="0074524C" w:rsidRPr="00793F38" w:rsidRDefault="00372BC0" w:rsidP="0074524C">
            <w:pPr>
              <w:pStyle w:val="MGGTextLeft"/>
              <w:tabs>
                <w:tab w:val="left" w:pos="567"/>
              </w:tabs>
              <w:spacing w:line="276" w:lineRule="auto"/>
              <w:rPr>
                <w:sz w:val="22"/>
                <w:szCs w:val="22"/>
                <w:lang w:val="en-US" w:eastAsia="da-DK"/>
              </w:rPr>
            </w:pPr>
            <w:r>
              <w:rPr>
                <w:sz w:val="22"/>
                <w:szCs w:val="22"/>
                <w:lang w:val="en-US" w:eastAsia="da-DK"/>
              </w:rPr>
              <w:t>Viatris</w:t>
            </w:r>
            <w:r w:rsidR="0074524C" w:rsidRPr="00793F38">
              <w:rPr>
                <w:sz w:val="22"/>
                <w:szCs w:val="22"/>
                <w:lang w:val="en-US" w:eastAsia="da-DK"/>
              </w:rPr>
              <w:t xml:space="preserve"> AS</w:t>
            </w:r>
          </w:p>
          <w:p w14:paraId="3D9F3AF6" w14:textId="5AC0E517" w:rsidR="0074524C" w:rsidRPr="00793F38" w:rsidRDefault="00217E51" w:rsidP="0074524C">
            <w:pPr>
              <w:pStyle w:val="MGGTextLeft"/>
              <w:tabs>
                <w:tab w:val="left" w:pos="567"/>
              </w:tabs>
              <w:spacing w:line="276" w:lineRule="auto"/>
              <w:rPr>
                <w:sz w:val="22"/>
                <w:szCs w:val="22"/>
                <w:lang w:val="en-US" w:eastAsia="da-DK"/>
              </w:rPr>
            </w:pPr>
            <w:r>
              <w:rPr>
                <w:sz w:val="22"/>
                <w:szCs w:val="22"/>
                <w:lang w:val="en-US" w:eastAsia="da-DK"/>
              </w:rPr>
              <w:t>Tlf</w:t>
            </w:r>
            <w:r w:rsidR="0074524C" w:rsidRPr="00793F38">
              <w:rPr>
                <w:sz w:val="22"/>
                <w:szCs w:val="22"/>
                <w:lang w:val="en-US" w:eastAsia="da-DK"/>
              </w:rPr>
              <w:t>: + 47 66 75 33 00</w:t>
            </w:r>
          </w:p>
          <w:p w14:paraId="19F68532" w14:textId="77777777" w:rsidR="003A5126" w:rsidRPr="00793F38" w:rsidRDefault="003A5126" w:rsidP="001D52A1">
            <w:pPr>
              <w:tabs>
                <w:tab w:val="left" w:pos="-720"/>
              </w:tabs>
              <w:suppressAutoHyphens/>
              <w:spacing w:line="240" w:lineRule="auto"/>
              <w:rPr>
                <w:noProof/>
                <w:szCs w:val="22"/>
                <w:lang w:val="sv-SE"/>
              </w:rPr>
            </w:pPr>
          </w:p>
        </w:tc>
      </w:tr>
      <w:tr w:rsidR="003A5126" w:rsidRPr="00294208" w14:paraId="243E2AC5" w14:textId="77777777" w:rsidTr="004B039D">
        <w:trPr>
          <w:gridBefore w:val="1"/>
          <w:gridAfter w:val="1"/>
          <w:wBefore w:w="34" w:type="dxa"/>
          <w:wAfter w:w="34" w:type="dxa"/>
        </w:trPr>
        <w:tc>
          <w:tcPr>
            <w:tcW w:w="4644" w:type="dxa"/>
          </w:tcPr>
          <w:p w14:paraId="0E62925F" w14:textId="77777777" w:rsidR="003A5126" w:rsidRPr="00793F38" w:rsidRDefault="003A5126" w:rsidP="001D52A1">
            <w:pPr>
              <w:pStyle w:val="MGGTextLeft"/>
              <w:tabs>
                <w:tab w:val="left" w:pos="567"/>
              </w:tabs>
              <w:spacing w:line="276" w:lineRule="auto"/>
              <w:rPr>
                <w:sz w:val="22"/>
                <w:szCs w:val="22"/>
                <w:lang w:val="sv-SE"/>
              </w:rPr>
            </w:pPr>
            <w:r w:rsidRPr="00793F38">
              <w:rPr>
                <w:b/>
                <w:bCs/>
                <w:sz w:val="22"/>
                <w:szCs w:val="22"/>
              </w:rPr>
              <w:t>Ελλάδα</w:t>
            </w:r>
            <w:r w:rsidRPr="00793F38">
              <w:rPr>
                <w:b/>
                <w:bCs/>
                <w:sz w:val="22"/>
                <w:szCs w:val="22"/>
                <w:lang w:val="sv-SE"/>
              </w:rPr>
              <w:t xml:space="preserve"> </w:t>
            </w:r>
          </w:p>
          <w:p w14:paraId="7695F57D" w14:textId="5D4DD6D1" w:rsidR="003A5126" w:rsidRPr="00793F38" w:rsidRDefault="00112DCB" w:rsidP="001D52A1">
            <w:pPr>
              <w:pStyle w:val="MGGTextLeft"/>
              <w:tabs>
                <w:tab w:val="left" w:pos="567"/>
              </w:tabs>
              <w:spacing w:line="276" w:lineRule="auto"/>
              <w:rPr>
                <w:sz w:val="22"/>
                <w:szCs w:val="22"/>
                <w:lang w:val="sv-SE"/>
              </w:rPr>
            </w:pPr>
            <w:r>
              <w:rPr>
                <w:sz w:val="22"/>
                <w:szCs w:val="22"/>
                <w:lang w:val="sv-SE"/>
              </w:rPr>
              <w:t xml:space="preserve">Viatris </w:t>
            </w:r>
            <w:r w:rsidR="003A5126" w:rsidRPr="00793F38">
              <w:rPr>
                <w:sz w:val="22"/>
                <w:szCs w:val="22"/>
                <w:lang w:val="sv-SE"/>
              </w:rPr>
              <w:t xml:space="preserve">Hellas </w:t>
            </w:r>
            <w:r w:rsidR="002606B8">
              <w:rPr>
                <w:sz w:val="22"/>
                <w:szCs w:val="22"/>
                <w:lang w:val="sv-SE"/>
              </w:rPr>
              <w:t>Ltd</w:t>
            </w:r>
          </w:p>
          <w:p w14:paraId="71F7B857" w14:textId="0E36FC0D" w:rsidR="003A5126" w:rsidRPr="00793F38" w:rsidRDefault="003A5126" w:rsidP="001D52A1">
            <w:pPr>
              <w:pStyle w:val="MGGTextLeft"/>
              <w:tabs>
                <w:tab w:val="left" w:pos="567"/>
              </w:tabs>
              <w:spacing w:line="276" w:lineRule="auto"/>
              <w:rPr>
                <w:sz w:val="22"/>
                <w:szCs w:val="22"/>
                <w:lang w:val="sv-SE"/>
              </w:rPr>
            </w:pPr>
            <w:r w:rsidRPr="00793F38">
              <w:rPr>
                <w:sz w:val="22"/>
                <w:szCs w:val="22"/>
              </w:rPr>
              <w:t>Τηλ</w:t>
            </w:r>
            <w:r w:rsidRPr="00793F38">
              <w:rPr>
                <w:sz w:val="22"/>
                <w:szCs w:val="22"/>
                <w:lang w:val="sv-SE"/>
              </w:rPr>
              <w:t>: +30 210</w:t>
            </w:r>
            <w:r w:rsidR="002606B8">
              <w:rPr>
                <w:sz w:val="22"/>
                <w:szCs w:val="22"/>
                <w:lang w:val="sv-SE"/>
              </w:rPr>
              <w:t>0 100 002</w:t>
            </w:r>
          </w:p>
          <w:p w14:paraId="112CC079" w14:textId="77777777" w:rsidR="003A5126" w:rsidRPr="00793F38" w:rsidRDefault="003A5126" w:rsidP="001D52A1">
            <w:pPr>
              <w:tabs>
                <w:tab w:val="left" w:pos="-720"/>
              </w:tabs>
              <w:suppressAutoHyphens/>
              <w:spacing w:line="240" w:lineRule="auto"/>
              <w:rPr>
                <w:noProof/>
                <w:szCs w:val="22"/>
                <w:lang w:val="el-GR"/>
              </w:rPr>
            </w:pPr>
          </w:p>
        </w:tc>
        <w:tc>
          <w:tcPr>
            <w:tcW w:w="4644" w:type="dxa"/>
          </w:tcPr>
          <w:p w14:paraId="4767CC3A" w14:textId="22001590" w:rsidR="003A5126" w:rsidRPr="002A70B2" w:rsidRDefault="003A5126" w:rsidP="001D52A1">
            <w:pPr>
              <w:pStyle w:val="MGGTextLeft"/>
              <w:tabs>
                <w:tab w:val="left" w:pos="567"/>
              </w:tabs>
              <w:spacing w:line="276" w:lineRule="auto"/>
              <w:rPr>
                <w:b/>
                <w:bCs/>
                <w:sz w:val="22"/>
                <w:szCs w:val="22"/>
                <w:lang w:val="de-LU"/>
              </w:rPr>
            </w:pPr>
            <w:r w:rsidRPr="002A70B2">
              <w:rPr>
                <w:b/>
                <w:bCs/>
                <w:sz w:val="22"/>
                <w:szCs w:val="22"/>
                <w:lang w:val="de-LU"/>
              </w:rPr>
              <w:t>Österreich</w:t>
            </w:r>
          </w:p>
          <w:p w14:paraId="7412B930" w14:textId="77777777" w:rsidR="003A5126" w:rsidRPr="002A70B2" w:rsidRDefault="003A5126" w:rsidP="001D52A1">
            <w:pPr>
              <w:pStyle w:val="MGGTextLeft"/>
              <w:tabs>
                <w:tab w:val="left" w:pos="567"/>
              </w:tabs>
              <w:spacing w:line="276" w:lineRule="auto"/>
              <w:rPr>
                <w:bCs/>
                <w:iCs/>
                <w:sz w:val="22"/>
                <w:szCs w:val="22"/>
                <w:lang w:val="de-LU"/>
              </w:rPr>
            </w:pPr>
            <w:r w:rsidRPr="002A70B2">
              <w:rPr>
                <w:bCs/>
                <w:iCs/>
                <w:sz w:val="22"/>
                <w:szCs w:val="22"/>
                <w:lang w:val="de-LU"/>
              </w:rPr>
              <w:t>Arcana Arzneimittel GmbH</w:t>
            </w:r>
          </w:p>
          <w:p w14:paraId="0D576AC4" w14:textId="77777777" w:rsidR="003A5126" w:rsidRPr="002A70B2" w:rsidRDefault="003A5126" w:rsidP="001D52A1">
            <w:pPr>
              <w:pStyle w:val="MGGTextLeft"/>
              <w:tabs>
                <w:tab w:val="left" w:pos="567"/>
              </w:tabs>
              <w:spacing w:line="276" w:lineRule="auto"/>
              <w:rPr>
                <w:sz w:val="22"/>
                <w:szCs w:val="22"/>
                <w:lang w:val="de-LU"/>
              </w:rPr>
            </w:pPr>
            <w:r w:rsidRPr="002A70B2">
              <w:rPr>
                <w:noProof/>
                <w:sz w:val="22"/>
                <w:szCs w:val="22"/>
                <w:lang w:val="de-LU"/>
              </w:rPr>
              <w:t xml:space="preserve">Tel: </w:t>
            </w:r>
            <w:r w:rsidRPr="002A70B2">
              <w:rPr>
                <w:bCs/>
                <w:iCs/>
                <w:sz w:val="22"/>
                <w:szCs w:val="22"/>
                <w:lang w:val="de-LU"/>
              </w:rPr>
              <w:t>+43 1 416 2418</w:t>
            </w:r>
          </w:p>
          <w:p w14:paraId="7CE0A59D" w14:textId="77777777" w:rsidR="003A5126" w:rsidRPr="00793F38" w:rsidRDefault="003A5126" w:rsidP="001D52A1">
            <w:pPr>
              <w:tabs>
                <w:tab w:val="left" w:pos="-720"/>
              </w:tabs>
              <w:suppressAutoHyphens/>
              <w:spacing w:line="240" w:lineRule="auto"/>
              <w:rPr>
                <w:noProof/>
                <w:szCs w:val="22"/>
                <w:lang w:val="el-GR"/>
              </w:rPr>
            </w:pPr>
          </w:p>
        </w:tc>
      </w:tr>
      <w:tr w:rsidR="003A5126" w:rsidRPr="00793F38" w14:paraId="676773CC" w14:textId="77777777" w:rsidTr="004B039D">
        <w:tc>
          <w:tcPr>
            <w:tcW w:w="4678" w:type="dxa"/>
            <w:gridSpan w:val="2"/>
          </w:tcPr>
          <w:p w14:paraId="6DA78C49" w14:textId="77777777" w:rsidR="003A5126" w:rsidRPr="00973998" w:rsidRDefault="003A5126" w:rsidP="001D52A1">
            <w:pPr>
              <w:pStyle w:val="MGGTextLeft"/>
              <w:tabs>
                <w:tab w:val="left" w:pos="567"/>
              </w:tabs>
              <w:spacing w:line="276" w:lineRule="auto"/>
              <w:rPr>
                <w:b/>
                <w:bCs/>
                <w:sz w:val="22"/>
                <w:szCs w:val="22"/>
                <w:lang w:val="fr-FR"/>
              </w:rPr>
            </w:pPr>
            <w:r w:rsidRPr="00973998">
              <w:rPr>
                <w:b/>
                <w:bCs/>
                <w:sz w:val="22"/>
                <w:szCs w:val="22"/>
                <w:lang w:val="fr-FR"/>
              </w:rPr>
              <w:t>España</w:t>
            </w:r>
          </w:p>
          <w:p w14:paraId="4FBDB75E" w14:textId="35A4941B" w:rsidR="003A5126" w:rsidRPr="00973998" w:rsidRDefault="00372BC0" w:rsidP="001D52A1">
            <w:pPr>
              <w:pStyle w:val="MGGTextLeft"/>
              <w:tabs>
                <w:tab w:val="left" w:pos="567"/>
              </w:tabs>
              <w:spacing w:line="276" w:lineRule="auto"/>
              <w:rPr>
                <w:sz w:val="22"/>
                <w:szCs w:val="22"/>
                <w:lang w:val="fr-FR"/>
              </w:rPr>
            </w:pPr>
            <w:r w:rsidRPr="00973998">
              <w:rPr>
                <w:sz w:val="22"/>
                <w:szCs w:val="22"/>
                <w:lang w:val="fr-FR"/>
              </w:rPr>
              <w:t>Viatris</w:t>
            </w:r>
            <w:r w:rsidR="003A5126" w:rsidRPr="00973998">
              <w:rPr>
                <w:sz w:val="22"/>
                <w:szCs w:val="22"/>
                <w:lang w:val="fr-FR"/>
              </w:rPr>
              <w:t xml:space="preserve"> Pharmaceuticals, S.L</w:t>
            </w:r>
            <w:r w:rsidRPr="00973998">
              <w:rPr>
                <w:sz w:val="22"/>
                <w:szCs w:val="22"/>
                <w:lang w:val="fr-FR"/>
              </w:rPr>
              <w:t>.</w:t>
            </w:r>
          </w:p>
          <w:p w14:paraId="3C306BE3" w14:textId="72ABCCBC" w:rsidR="003A5126" w:rsidRPr="00793F38" w:rsidRDefault="003A5126" w:rsidP="001D52A1">
            <w:pPr>
              <w:pStyle w:val="MGGTextLeft"/>
              <w:tabs>
                <w:tab w:val="left" w:pos="567"/>
              </w:tabs>
              <w:spacing w:line="276" w:lineRule="auto"/>
              <w:rPr>
                <w:sz w:val="22"/>
                <w:szCs w:val="22"/>
              </w:rPr>
            </w:pPr>
            <w:r w:rsidRPr="00793F38">
              <w:rPr>
                <w:noProof/>
                <w:sz w:val="22"/>
                <w:szCs w:val="22"/>
              </w:rPr>
              <w:t xml:space="preserve">Tel: </w:t>
            </w:r>
            <w:r w:rsidRPr="00793F38">
              <w:rPr>
                <w:color w:val="000000"/>
                <w:sz w:val="22"/>
                <w:szCs w:val="22"/>
              </w:rPr>
              <w:t>+ 34 900 102 712</w:t>
            </w:r>
          </w:p>
          <w:p w14:paraId="64B72C8F" w14:textId="77777777" w:rsidR="003A5126" w:rsidRPr="00793F38" w:rsidRDefault="003A5126" w:rsidP="001D52A1">
            <w:pPr>
              <w:tabs>
                <w:tab w:val="left" w:pos="-720"/>
              </w:tabs>
              <w:suppressAutoHyphens/>
              <w:spacing w:line="240" w:lineRule="auto"/>
              <w:rPr>
                <w:noProof/>
                <w:szCs w:val="22"/>
              </w:rPr>
            </w:pPr>
          </w:p>
        </w:tc>
        <w:tc>
          <w:tcPr>
            <w:tcW w:w="4678" w:type="dxa"/>
            <w:gridSpan w:val="2"/>
          </w:tcPr>
          <w:p w14:paraId="28A7BC08" w14:textId="77777777" w:rsidR="003A5126" w:rsidRPr="00793F38" w:rsidRDefault="003A5126" w:rsidP="001D52A1">
            <w:pPr>
              <w:pStyle w:val="MGGTextLeft"/>
              <w:tabs>
                <w:tab w:val="left" w:pos="567"/>
              </w:tabs>
              <w:spacing w:line="276" w:lineRule="auto"/>
              <w:rPr>
                <w:sz w:val="22"/>
                <w:szCs w:val="22"/>
                <w:lang w:val="sv-SE"/>
              </w:rPr>
            </w:pPr>
            <w:r w:rsidRPr="00793F38">
              <w:rPr>
                <w:b/>
                <w:bCs/>
                <w:sz w:val="22"/>
                <w:szCs w:val="22"/>
                <w:lang w:val="sv-SE"/>
              </w:rPr>
              <w:t>Polska</w:t>
            </w:r>
          </w:p>
          <w:p w14:paraId="45E54D35" w14:textId="05D2A142" w:rsidR="003A5126" w:rsidRPr="00793F38" w:rsidRDefault="00514B22" w:rsidP="001D52A1">
            <w:pPr>
              <w:pStyle w:val="MGGTextLeft"/>
              <w:tabs>
                <w:tab w:val="left" w:pos="567"/>
              </w:tabs>
              <w:spacing w:line="276" w:lineRule="auto"/>
              <w:rPr>
                <w:sz w:val="22"/>
                <w:szCs w:val="22"/>
                <w:lang w:val="sv-SE"/>
              </w:rPr>
            </w:pPr>
            <w:r>
              <w:rPr>
                <w:sz w:val="22"/>
                <w:szCs w:val="22"/>
                <w:lang w:val="sv-SE"/>
              </w:rPr>
              <w:t>Viatris</w:t>
            </w:r>
            <w:r w:rsidR="003A5126" w:rsidRPr="00793F38">
              <w:rPr>
                <w:sz w:val="22"/>
                <w:szCs w:val="22"/>
                <w:lang w:val="sv-SE"/>
              </w:rPr>
              <w:t xml:space="preserve"> </w:t>
            </w:r>
            <w:r w:rsidR="00ED4EB1" w:rsidRPr="00793F38">
              <w:rPr>
                <w:sz w:val="22"/>
                <w:szCs w:val="22"/>
                <w:lang w:val="sv-SE"/>
              </w:rPr>
              <w:t xml:space="preserve">Healthcare </w:t>
            </w:r>
            <w:r w:rsidR="003A5126" w:rsidRPr="00793F38">
              <w:rPr>
                <w:sz w:val="22"/>
                <w:szCs w:val="22"/>
                <w:lang w:val="sv-SE"/>
              </w:rPr>
              <w:t>Sp. z</w:t>
            </w:r>
            <w:r w:rsidR="00372BC0">
              <w:rPr>
                <w:sz w:val="22"/>
                <w:szCs w:val="22"/>
                <w:lang w:val="sv-SE"/>
              </w:rPr>
              <w:t xml:space="preserve"> </w:t>
            </w:r>
            <w:r w:rsidR="003A5126" w:rsidRPr="00793F38">
              <w:rPr>
                <w:sz w:val="22"/>
                <w:szCs w:val="22"/>
                <w:lang w:val="sv-SE"/>
              </w:rPr>
              <w:t>o.o.</w:t>
            </w:r>
          </w:p>
          <w:p w14:paraId="08CFBCFA" w14:textId="77777777" w:rsidR="003A5126" w:rsidRPr="00793F38" w:rsidRDefault="003A5126" w:rsidP="001D52A1">
            <w:pPr>
              <w:pStyle w:val="MGGTextLeft"/>
              <w:tabs>
                <w:tab w:val="left" w:pos="567"/>
              </w:tabs>
              <w:spacing w:line="276" w:lineRule="auto"/>
              <w:rPr>
                <w:sz w:val="22"/>
                <w:szCs w:val="22"/>
              </w:rPr>
            </w:pPr>
            <w:r w:rsidRPr="00793F38">
              <w:rPr>
                <w:bCs/>
                <w:iCs/>
                <w:noProof/>
                <w:sz w:val="22"/>
                <w:szCs w:val="22"/>
              </w:rPr>
              <w:t>Tel: + 48 22 546 64 00</w:t>
            </w:r>
          </w:p>
          <w:p w14:paraId="62354A4E" w14:textId="77777777" w:rsidR="003A5126" w:rsidRPr="00793F38" w:rsidRDefault="003A5126" w:rsidP="001D52A1">
            <w:pPr>
              <w:tabs>
                <w:tab w:val="left" w:pos="-720"/>
              </w:tabs>
              <w:suppressAutoHyphens/>
              <w:spacing w:line="240" w:lineRule="auto"/>
              <w:rPr>
                <w:noProof/>
                <w:szCs w:val="22"/>
              </w:rPr>
            </w:pPr>
          </w:p>
        </w:tc>
      </w:tr>
      <w:tr w:rsidR="003A5126" w:rsidRPr="00793F38" w14:paraId="797CCDE2" w14:textId="77777777" w:rsidTr="004B039D">
        <w:tc>
          <w:tcPr>
            <w:tcW w:w="4678" w:type="dxa"/>
            <w:gridSpan w:val="2"/>
          </w:tcPr>
          <w:p w14:paraId="24918AAE" w14:textId="77777777" w:rsidR="003A5126" w:rsidRPr="00793F38" w:rsidRDefault="003A5126" w:rsidP="001D52A1">
            <w:pPr>
              <w:pStyle w:val="MGGTextLeft"/>
              <w:tabs>
                <w:tab w:val="left" w:pos="567"/>
              </w:tabs>
              <w:spacing w:line="276" w:lineRule="auto"/>
              <w:rPr>
                <w:b/>
                <w:bCs/>
                <w:sz w:val="22"/>
                <w:szCs w:val="22"/>
                <w:lang w:val="fr-FR"/>
              </w:rPr>
            </w:pPr>
            <w:r w:rsidRPr="00793F38">
              <w:rPr>
                <w:b/>
                <w:bCs/>
                <w:sz w:val="22"/>
                <w:szCs w:val="22"/>
                <w:lang w:val="fr-FR"/>
              </w:rPr>
              <w:t>France</w:t>
            </w:r>
          </w:p>
          <w:p w14:paraId="7E81F01A" w14:textId="1AA3109A" w:rsidR="003A5126" w:rsidRPr="00793F38" w:rsidRDefault="00E83153" w:rsidP="001D52A1">
            <w:pPr>
              <w:pStyle w:val="MGGTextLeft"/>
              <w:tabs>
                <w:tab w:val="left" w:pos="567"/>
              </w:tabs>
              <w:spacing w:line="276" w:lineRule="auto"/>
              <w:rPr>
                <w:color w:val="000000" w:themeColor="text1"/>
                <w:sz w:val="22"/>
                <w:szCs w:val="22"/>
                <w:lang w:val="fr-FR"/>
              </w:rPr>
            </w:pPr>
            <w:r w:rsidRPr="00413201">
              <w:rPr>
                <w:color w:val="000000" w:themeColor="text1"/>
                <w:szCs w:val="22"/>
                <w:lang w:val="fr-FR"/>
              </w:rPr>
              <w:t>Viatris San</w:t>
            </w:r>
            <w:r>
              <w:rPr>
                <w:color w:val="000000" w:themeColor="text1"/>
                <w:szCs w:val="22"/>
                <w:lang w:val="fr-FR"/>
              </w:rPr>
              <w:t>t</w:t>
            </w:r>
            <w:r w:rsidRPr="00793F38">
              <w:rPr>
                <w:szCs w:val="22"/>
              </w:rPr>
              <w:t>é</w:t>
            </w:r>
          </w:p>
          <w:p w14:paraId="59E50CCE" w14:textId="2F4602A4" w:rsidR="003A5126" w:rsidRPr="00793F38" w:rsidRDefault="003A5126" w:rsidP="001D52A1">
            <w:pPr>
              <w:pStyle w:val="MGGTextLeft"/>
              <w:tabs>
                <w:tab w:val="left" w:pos="567"/>
              </w:tabs>
              <w:spacing w:line="276" w:lineRule="auto"/>
              <w:rPr>
                <w:color w:val="000000" w:themeColor="text1"/>
                <w:sz w:val="22"/>
                <w:szCs w:val="22"/>
                <w:lang w:val="fr-FR"/>
              </w:rPr>
            </w:pPr>
            <w:r w:rsidRPr="00793F38">
              <w:rPr>
                <w:noProof/>
                <w:color w:val="000000" w:themeColor="text1"/>
                <w:sz w:val="22"/>
                <w:szCs w:val="22"/>
                <w:lang w:val="fr-FR"/>
              </w:rPr>
              <w:t>T</w:t>
            </w:r>
            <w:r w:rsidR="00E83153" w:rsidRPr="00793F38">
              <w:rPr>
                <w:szCs w:val="22"/>
              </w:rPr>
              <w:t>é</w:t>
            </w:r>
            <w:r w:rsidRPr="00793F38">
              <w:rPr>
                <w:noProof/>
                <w:color w:val="000000" w:themeColor="text1"/>
                <w:sz w:val="22"/>
                <w:szCs w:val="22"/>
                <w:lang w:val="fr-FR"/>
              </w:rPr>
              <w:t xml:space="preserve">l: </w:t>
            </w:r>
            <w:r w:rsidRPr="00793F38">
              <w:rPr>
                <w:bCs/>
                <w:color w:val="000000" w:themeColor="text1"/>
                <w:sz w:val="22"/>
                <w:szCs w:val="22"/>
                <w:lang w:val="fr-FR"/>
              </w:rPr>
              <w:t>+33 4 37 25 75 00</w:t>
            </w:r>
          </w:p>
          <w:p w14:paraId="4456E4F7" w14:textId="77777777" w:rsidR="003A5126" w:rsidRPr="00793F38" w:rsidRDefault="003A5126" w:rsidP="001D52A1">
            <w:pPr>
              <w:spacing w:line="240" w:lineRule="auto"/>
              <w:rPr>
                <w:b/>
                <w:noProof/>
                <w:szCs w:val="22"/>
                <w:lang w:val="fr-FR"/>
              </w:rPr>
            </w:pPr>
          </w:p>
        </w:tc>
        <w:tc>
          <w:tcPr>
            <w:tcW w:w="4678" w:type="dxa"/>
            <w:gridSpan w:val="2"/>
          </w:tcPr>
          <w:p w14:paraId="43292250" w14:textId="77777777" w:rsidR="003A5126" w:rsidRPr="00793F38" w:rsidRDefault="003A5126" w:rsidP="001D52A1">
            <w:pPr>
              <w:pStyle w:val="MGGTextLeft"/>
              <w:tabs>
                <w:tab w:val="left" w:pos="567"/>
              </w:tabs>
              <w:spacing w:line="276" w:lineRule="auto"/>
              <w:rPr>
                <w:b/>
                <w:bCs/>
                <w:sz w:val="22"/>
                <w:szCs w:val="22"/>
              </w:rPr>
            </w:pPr>
            <w:r w:rsidRPr="00793F38">
              <w:rPr>
                <w:b/>
                <w:bCs/>
                <w:sz w:val="22"/>
                <w:szCs w:val="22"/>
              </w:rPr>
              <w:t>Portugal</w:t>
            </w:r>
          </w:p>
          <w:p w14:paraId="1C162AFC" w14:textId="77777777" w:rsidR="003A5126" w:rsidRPr="00793F38" w:rsidRDefault="003A5126" w:rsidP="001D52A1">
            <w:pPr>
              <w:pStyle w:val="MGGTextLeft"/>
              <w:tabs>
                <w:tab w:val="left" w:pos="567"/>
              </w:tabs>
              <w:spacing w:line="276" w:lineRule="auto"/>
              <w:rPr>
                <w:sz w:val="22"/>
                <w:szCs w:val="22"/>
                <w:highlight w:val="yellow"/>
              </w:rPr>
            </w:pPr>
            <w:r w:rsidRPr="00793F38">
              <w:rPr>
                <w:sz w:val="22"/>
                <w:szCs w:val="22"/>
              </w:rPr>
              <w:t>Mylan, Lda.</w:t>
            </w:r>
          </w:p>
          <w:p w14:paraId="197BC9CF" w14:textId="3D3741A8" w:rsidR="003A5126" w:rsidRPr="00793F38" w:rsidRDefault="003A5126" w:rsidP="001D52A1">
            <w:pPr>
              <w:pStyle w:val="MGGTextLeft"/>
              <w:tabs>
                <w:tab w:val="left" w:pos="567"/>
              </w:tabs>
              <w:spacing w:line="276" w:lineRule="auto"/>
              <w:rPr>
                <w:sz w:val="22"/>
                <w:szCs w:val="22"/>
              </w:rPr>
            </w:pPr>
            <w:r w:rsidRPr="00793F38">
              <w:rPr>
                <w:noProof/>
                <w:sz w:val="22"/>
                <w:szCs w:val="22"/>
              </w:rPr>
              <w:t>Tel: + 351 214</w:t>
            </w:r>
            <w:r w:rsidR="0061104D">
              <w:rPr>
                <w:noProof/>
                <w:sz w:val="22"/>
                <w:szCs w:val="22"/>
              </w:rPr>
              <w:t xml:space="preserve"> </w:t>
            </w:r>
            <w:r w:rsidRPr="00793F38">
              <w:rPr>
                <w:noProof/>
                <w:sz w:val="22"/>
                <w:szCs w:val="22"/>
              </w:rPr>
              <w:t>127</w:t>
            </w:r>
            <w:r w:rsidR="0061104D">
              <w:rPr>
                <w:noProof/>
                <w:sz w:val="22"/>
                <w:szCs w:val="22"/>
              </w:rPr>
              <w:t xml:space="preserve"> </w:t>
            </w:r>
            <w:r w:rsidRPr="00793F38">
              <w:rPr>
                <w:noProof/>
                <w:sz w:val="22"/>
                <w:szCs w:val="22"/>
              </w:rPr>
              <w:t>2</w:t>
            </w:r>
            <w:r w:rsidR="0061104D">
              <w:rPr>
                <w:noProof/>
                <w:sz w:val="22"/>
                <w:szCs w:val="22"/>
              </w:rPr>
              <w:t>00</w:t>
            </w:r>
          </w:p>
          <w:p w14:paraId="549AA02F" w14:textId="77777777" w:rsidR="003A5126" w:rsidRPr="00793F38" w:rsidRDefault="003A5126" w:rsidP="001D52A1">
            <w:pPr>
              <w:spacing w:line="240" w:lineRule="auto"/>
              <w:rPr>
                <w:b/>
                <w:noProof/>
                <w:szCs w:val="22"/>
              </w:rPr>
            </w:pPr>
          </w:p>
        </w:tc>
      </w:tr>
      <w:tr w:rsidR="003A5126" w:rsidRPr="00793F38" w14:paraId="36EEB7E8" w14:textId="77777777" w:rsidTr="004B039D">
        <w:tc>
          <w:tcPr>
            <w:tcW w:w="4678" w:type="dxa"/>
            <w:gridSpan w:val="2"/>
          </w:tcPr>
          <w:p w14:paraId="3CF9CFE2" w14:textId="77777777" w:rsidR="003A5126" w:rsidRPr="00793F38" w:rsidRDefault="003A5126" w:rsidP="001D52A1">
            <w:pPr>
              <w:pStyle w:val="MGGTextLeft"/>
              <w:tabs>
                <w:tab w:val="left" w:pos="567"/>
              </w:tabs>
              <w:spacing w:line="276" w:lineRule="auto"/>
              <w:rPr>
                <w:b/>
                <w:bCs/>
                <w:sz w:val="22"/>
                <w:szCs w:val="22"/>
                <w:lang w:val="sv-SE"/>
              </w:rPr>
            </w:pPr>
            <w:r w:rsidRPr="00793F38">
              <w:rPr>
                <w:b/>
                <w:bCs/>
                <w:sz w:val="22"/>
                <w:szCs w:val="22"/>
                <w:lang w:val="sv-SE"/>
              </w:rPr>
              <w:t>Hrvatska</w:t>
            </w:r>
          </w:p>
          <w:p w14:paraId="61E7E767" w14:textId="0BDE9B2F" w:rsidR="00F77C7D" w:rsidRPr="002A70B2" w:rsidRDefault="00F429F9" w:rsidP="00F77C7D">
            <w:pPr>
              <w:pStyle w:val="MGGTextLeft"/>
              <w:tabs>
                <w:tab w:val="left" w:pos="567"/>
              </w:tabs>
              <w:spacing w:line="276" w:lineRule="auto"/>
              <w:rPr>
                <w:bCs/>
                <w:sz w:val="22"/>
                <w:szCs w:val="22"/>
                <w:lang w:val="de-LU"/>
              </w:rPr>
            </w:pPr>
            <w:r w:rsidRPr="002A70B2">
              <w:rPr>
                <w:bCs/>
                <w:sz w:val="22"/>
                <w:szCs w:val="22"/>
                <w:lang w:val="de-LU"/>
              </w:rPr>
              <w:t>Viatris</w:t>
            </w:r>
            <w:r w:rsidR="00F77C7D" w:rsidRPr="002A70B2">
              <w:rPr>
                <w:bCs/>
                <w:sz w:val="22"/>
                <w:szCs w:val="22"/>
                <w:lang w:val="de-LU"/>
              </w:rPr>
              <w:t xml:space="preserve"> Hrvatska d.o.o.</w:t>
            </w:r>
          </w:p>
          <w:p w14:paraId="5E80CBDF" w14:textId="69BDF0E8" w:rsidR="003A5126" w:rsidRPr="00793F38" w:rsidRDefault="003A5126" w:rsidP="001D52A1">
            <w:pPr>
              <w:tabs>
                <w:tab w:val="left" w:pos="-720"/>
              </w:tabs>
              <w:suppressAutoHyphens/>
              <w:spacing w:line="240" w:lineRule="auto"/>
              <w:rPr>
                <w:noProof/>
                <w:szCs w:val="22"/>
              </w:rPr>
            </w:pPr>
            <w:r w:rsidRPr="00793F38">
              <w:rPr>
                <w:bCs/>
                <w:szCs w:val="22"/>
                <w:lang w:val="sv-SE"/>
              </w:rPr>
              <w:t>Tel: +385 1 23 50 599</w:t>
            </w:r>
          </w:p>
        </w:tc>
        <w:tc>
          <w:tcPr>
            <w:tcW w:w="4678" w:type="dxa"/>
            <w:gridSpan w:val="2"/>
          </w:tcPr>
          <w:p w14:paraId="72553299" w14:textId="77777777" w:rsidR="003A5126" w:rsidRPr="00793F38" w:rsidRDefault="003A5126" w:rsidP="001D52A1">
            <w:pPr>
              <w:pStyle w:val="MGGTextLeft"/>
              <w:tabs>
                <w:tab w:val="left" w:pos="567"/>
              </w:tabs>
              <w:spacing w:line="276" w:lineRule="auto"/>
              <w:rPr>
                <w:b/>
                <w:bCs/>
                <w:sz w:val="22"/>
                <w:szCs w:val="22"/>
              </w:rPr>
            </w:pPr>
            <w:r w:rsidRPr="00793F38">
              <w:rPr>
                <w:b/>
                <w:bCs/>
                <w:sz w:val="22"/>
                <w:szCs w:val="22"/>
              </w:rPr>
              <w:t>România</w:t>
            </w:r>
          </w:p>
          <w:p w14:paraId="49831C6E" w14:textId="0EAD62D5" w:rsidR="003A5126" w:rsidRPr="00793F38" w:rsidRDefault="00ED4EB1" w:rsidP="001D52A1">
            <w:pPr>
              <w:pStyle w:val="MGGTextLeft"/>
              <w:tabs>
                <w:tab w:val="left" w:pos="567"/>
              </w:tabs>
              <w:spacing w:line="276" w:lineRule="auto"/>
              <w:rPr>
                <w:sz w:val="22"/>
                <w:szCs w:val="22"/>
              </w:rPr>
            </w:pPr>
            <w:r w:rsidRPr="00793F38">
              <w:rPr>
                <w:noProof/>
                <w:sz w:val="22"/>
                <w:szCs w:val="22"/>
              </w:rPr>
              <w:t>BGP Products</w:t>
            </w:r>
            <w:r w:rsidR="003A5126" w:rsidRPr="00793F38">
              <w:rPr>
                <w:noProof/>
                <w:sz w:val="22"/>
                <w:szCs w:val="22"/>
              </w:rPr>
              <w:t xml:space="preserve"> SRL</w:t>
            </w:r>
          </w:p>
          <w:p w14:paraId="45E683C0" w14:textId="2CB54811" w:rsidR="003A5126" w:rsidRPr="00793F38" w:rsidRDefault="003A5126" w:rsidP="001D52A1">
            <w:pPr>
              <w:pStyle w:val="MGGTextLeft"/>
              <w:tabs>
                <w:tab w:val="left" w:pos="567"/>
              </w:tabs>
              <w:spacing w:line="276" w:lineRule="auto"/>
              <w:rPr>
                <w:sz w:val="22"/>
                <w:szCs w:val="22"/>
              </w:rPr>
            </w:pPr>
            <w:r w:rsidRPr="00793F38">
              <w:rPr>
                <w:noProof/>
                <w:sz w:val="22"/>
                <w:szCs w:val="22"/>
              </w:rPr>
              <w:t>Tel: + 40</w:t>
            </w:r>
            <w:r w:rsidR="00ED4EB1" w:rsidRPr="00793F38">
              <w:rPr>
                <w:noProof/>
                <w:sz w:val="22"/>
                <w:szCs w:val="22"/>
              </w:rPr>
              <w:t xml:space="preserve"> 372 579 000</w:t>
            </w:r>
          </w:p>
          <w:p w14:paraId="0E1A146A" w14:textId="77777777" w:rsidR="003A5126" w:rsidRPr="00793F38" w:rsidRDefault="003A5126" w:rsidP="001D52A1">
            <w:pPr>
              <w:tabs>
                <w:tab w:val="left" w:pos="-720"/>
              </w:tabs>
              <w:suppressAutoHyphens/>
              <w:spacing w:line="240" w:lineRule="auto"/>
              <w:rPr>
                <w:noProof/>
                <w:szCs w:val="22"/>
              </w:rPr>
            </w:pPr>
          </w:p>
        </w:tc>
      </w:tr>
      <w:tr w:rsidR="003A5126" w:rsidRPr="00793F38" w14:paraId="03547BA6" w14:textId="77777777" w:rsidTr="004B039D">
        <w:tc>
          <w:tcPr>
            <w:tcW w:w="4678" w:type="dxa"/>
            <w:gridSpan w:val="2"/>
          </w:tcPr>
          <w:p w14:paraId="375923C8" w14:textId="77777777" w:rsidR="003A5126" w:rsidRPr="00793F38" w:rsidRDefault="003A5126" w:rsidP="001D52A1">
            <w:pPr>
              <w:pStyle w:val="MGGTextLeft"/>
              <w:tabs>
                <w:tab w:val="left" w:pos="567"/>
              </w:tabs>
              <w:spacing w:line="276" w:lineRule="auto"/>
              <w:rPr>
                <w:b/>
                <w:bCs/>
                <w:sz w:val="22"/>
                <w:szCs w:val="22"/>
                <w:lang w:val="nl-NL"/>
              </w:rPr>
            </w:pPr>
            <w:r w:rsidRPr="00793F38">
              <w:rPr>
                <w:b/>
                <w:bCs/>
                <w:sz w:val="22"/>
                <w:szCs w:val="22"/>
                <w:lang w:val="nl-NL"/>
              </w:rPr>
              <w:t>Ireland</w:t>
            </w:r>
          </w:p>
          <w:p w14:paraId="5DD3588F" w14:textId="0186FA76" w:rsidR="0074524C" w:rsidRPr="00793F38" w:rsidRDefault="00514B22" w:rsidP="001D52A1">
            <w:pPr>
              <w:pStyle w:val="MGGTextLeft"/>
              <w:tabs>
                <w:tab w:val="left" w:pos="567"/>
              </w:tabs>
              <w:rPr>
                <w:sz w:val="22"/>
                <w:szCs w:val="22"/>
                <w:lang w:val="nl-NL"/>
              </w:rPr>
            </w:pPr>
            <w:r>
              <w:rPr>
                <w:sz w:val="22"/>
                <w:szCs w:val="22"/>
                <w:lang w:val="nl-NL"/>
              </w:rPr>
              <w:t>Viatris Limited</w:t>
            </w:r>
          </w:p>
          <w:p w14:paraId="7B3E699C" w14:textId="1F2F9ED1" w:rsidR="00D16B51" w:rsidRPr="00C734AB" w:rsidRDefault="00D16B51" w:rsidP="00D16B51">
            <w:pPr>
              <w:pStyle w:val="MGGTextLeft"/>
              <w:tabs>
                <w:tab w:val="left" w:pos="567"/>
              </w:tabs>
              <w:rPr>
                <w:sz w:val="22"/>
                <w:szCs w:val="22"/>
              </w:rPr>
            </w:pPr>
            <w:r w:rsidRPr="00C734AB">
              <w:rPr>
                <w:sz w:val="22"/>
                <w:szCs w:val="22"/>
              </w:rPr>
              <w:t>Tel: +353 1 8711600</w:t>
            </w:r>
          </w:p>
          <w:p w14:paraId="7188EEDF" w14:textId="77777777" w:rsidR="003A5126" w:rsidRPr="00793F38" w:rsidRDefault="003A5126" w:rsidP="00DC6F2A">
            <w:pPr>
              <w:pStyle w:val="MGGTextLeft"/>
              <w:tabs>
                <w:tab w:val="left" w:pos="567"/>
              </w:tabs>
              <w:spacing w:line="276" w:lineRule="auto"/>
              <w:rPr>
                <w:noProof/>
                <w:sz w:val="22"/>
                <w:szCs w:val="22"/>
              </w:rPr>
            </w:pPr>
          </w:p>
        </w:tc>
        <w:tc>
          <w:tcPr>
            <w:tcW w:w="4678" w:type="dxa"/>
            <w:gridSpan w:val="2"/>
          </w:tcPr>
          <w:p w14:paraId="7BD33718" w14:textId="77777777" w:rsidR="003A5126" w:rsidRPr="00973998" w:rsidRDefault="003A5126" w:rsidP="001D52A1">
            <w:pPr>
              <w:pStyle w:val="MGGTextLeft"/>
              <w:tabs>
                <w:tab w:val="left" w:pos="567"/>
              </w:tabs>
              <w:spacing w:line="276" w:lineRule="auto"/>
              <w:rPr>
                <w:b/>
                <w:bCs/>
                <w:sz w:val="22"/>
                <w:szCs w:val="22"/>
                <w:lang w:val="fr-FR"/>
              </w:rPr>
            </w:pPr>
            <w:r w:rsidRPr="00973998">
              <w:rPr>
                <w:b/>
                <w:bCs/>
                <w:sz w:val="22"/>
                <w:szCs w:val="22"/>
                <w:lang w:val="fr-FR"/>
              </w:rPr>
              <w:t>Slovenija</w:t>
            </w:r>
          </w:p>
          <w:p w14:paraId="34977457" w14:textId="47EE0FE2" w:rsidR="0074524C" w:rsidRPr="00973998" w:rsidRDefault="00E83153" w:rsidP="0074524C">
            <w:pPr>
              <w:spacing w:line="240" w:lineRule="auto"/>
              <w:rPr>
                <w:color w:val="000000"/>
                <w:szCs w:val="22"/>
                <w:lang w:val="fr-FR"/>
              </w:rPr>
            </w:pPr>
            <w:r w:rsidRPr="00973998">
              <w:rPr>
                <w:color w:val="000000"/>
                <w:szCs w:val="22"/>
                <w:lang w:val="fr-FR"/>
              </w:rPr>
              <w:t>Viatris</w:t>
            </w:r>
            <w:r w:rsidR="0074524C" w:rsidRPr="00973998">
              <w:rPr>
                <w:color w:val="000000"/>
                <w:szCs w:val="22"/>
                <w:lang w:val="fr-FR"/>
              </w:rPr>
              <w:t xml:space="preserve"> </w:t>
            </w:r>
            <w:proofErr w:type="spellStart"/>
            <w:r w:rsidR="0074524C" w:rsidRPr="00973998">
              <w:rPr>
                <w:color w:val="000000"/>
                <w:szCs w:val="22"/>
                <w:lang w:val="fr-FR"/>
              </w:rPr>
              <w:t>d.o.o</w:t>
            </w:r>
            <w:proofErr w:type="spellEnd"/>
            <w:r w:rsidR="0074524C" w:rsidRPr="00973998">
              <w:rPr>
                <w:color w:val="000000"/>
                <w:szCs w:val="22"/>
                <w:lang w:val="fr-FR"/>
              </w:rPr>
              <w:t>.</w:t>
            </w:r>
          </w:p>
          <w:p w14:paraId="3157081F" w14:textId="77777777" w:rsidR="0074524C" w:rsidRPr="00793F38" w:rsidRDefault="0074524C" w:rsidP="0074524C">
            <w:pPr>
              <w:spacing w:line="240" w:lineRule="auto"/>
              <w:rPr>
                <w:color w:val="000000"/>
                <w:szCs w:val="22"/>
              </w:rPr>
            </w:pPr>
            <w:r w:rsidRPr="00793F38">
              <w:rPr>
                <w:color w:val="000000"/>
                <w:szCs w:val="22"/>
              </w:rPr>
              <w:t>Tel: + 386 1 23 63 180</w:t>
            </w:r>
          </w:p>
          <w:p w14:paraId="2D40DBAC" w14:textId="77777777" w:rsidR="003A5126" w:rsidRPr="00793F38" w:rsidRDefault="003A5126" w:rsidP="00F812E9">
            <w:pPr>
              <w:pStyle w:val="MGGTextLeft"/>
              <w:tabs>
                <w:tab w:val="left" w:pos="567"/>
              </w:tabs>
              <w:spacing w:line="276" w:lineRule="auto"/>
              <w:rPr>
                <w:noProof/>
                <w:sz w:val="22"/>
                <w:szCs w:val="22"/>
              </w:rPr>
            </w:pPr>
          </w:p>
        </w:tc>
      </w:tr>
      <w:tr w:rsidR="003A5126" w:rsidRPr="00793F38" w14:paraId="7F1586D2" w14:textId="77777777" w:rsidTr="004B039D">
        <w:tc>
          <w:tcPr>
            <w:tcW w:w="4678" w:type="dxa"/>
            <w:gridSpan w:val="2"/>
          </w:tcPr>
          <w:p w14:paraId="380D178F" w14:textId="77777777" w:rsidR="003A5126" w:rsidRPr="00793F38" w:rsidRDefault="003A5126" w:rsidP="001D52A1">
            <w:pPr>
              <w:pStyle w:val="MGGTextLeft"/>
              <w:tabs>
                <w:tab w:val="left" w:pos="567"/>
              </w:tabs>
              <w:spacing w:line="276" w:lineRule="auto"/>
              <w:rPr>
                <w:b/>
                <w:bCs/>
                <w:sz w:val="22"/>
                <w:szCs w:val="22"/>
              </w:rPr>
            </w:pPr>
            <w:r w:rsidRPr="00793F38">
              <w:rPr>
                <w:b/>
                <w:bCs/>
                <w:sz w:val="22"/>
                <w:szCs w:val="22"/>
              </w:rPr>
              <w:t>Ísland</w:t>
            </w:r>
          </w:p>
          <w:p w14:paraId="7E0FC0E7" w14:textId="12E4391B" w:rsidR="0074524C" w:rsidRPr="00793F38" w:rsidRDefault="0074524C" w:rsidP="0074524C">
            <w:pPr>
              <w:pStyle w:val="MGGTextLeft"/>
              <w:tabs>
                <w:tab w:val="left" w:pos="567"/>
              </w:tabs>
              <w:spacing w:line="276" w:lineRule="auto"/>
              <w:rPr>
                <w:sz w:val="22"/>
                <w:szCs w:val="22"/>
              </w:rPr>
            </w:pPr>
            <w:r w:rsidRPr="00793F38">
              <w:rPr>
                <w:sz w:val="22"/>
                <w:szCs w:val="22"/>
              </w:rPr>
              <w:t>Icepharma hf</w:t>
            </w:r>
            <w:r w:rsidR="00E83153">
              <w:rPr>
                <w:sz w:val="22"/>
                <w:szCs w:val="22"/>
              </w:rPr>
              <w:t>.</w:t>
            </w:r>
          </w:p>
          <w:p w14:paraId="3D685175" w14:textId="201BE9D7" w:rsidR="0074524C" w:rsidRPr="00793F38" w:rsidRDefault="001E688F" w:rsidP="0074524C">
            <w:pPr>
              <w:pStyle w:val="MGGTextLeft"/>
              <w:tabs>
                <w:tab w:val="left" w:pos="567"/>
              </w:tabs>
              <w:spacing w:line="276" w:lineRule="auto"/>
              <w:rPr>
                <w:sz w:val="22"/>
                <w:szCs w:val="22"/>
              </w:rPr>
            </w:pPr>
            <w:r w:rsidRPr="001E688F">
              <w:rPr>
                <w:sz w:val="22"/>
                <w:szCs w:val="22"/>
              </w:rPr>
              <w:t>Sími</w:t>
            </w:r>
            <w:r w:rsidR="0074524C" w:rsidRPr="00793F38">
              <w:rPr>
                <w:sz w:val="22"/>
                <w:szCs w:val="22"/>
              </w:rPr>
              <w:t>: +354 540 8000</w:t>
            </w:r>
          </w:p>
          <w:p w14:paraId="7EBC4004" w14:textId="77777777" w:rsidR="003A5126" w:rsidRPr="00793F38" w:rsidRDefault="003A5126" w:rsidP="001D52A1">
            <w:pPr>
              <w:spacing w:line="240" w:lineRule="auto"/>
              <w:rPr>
                <w:b/>
                <w:noProof/>
                <w:szCs w:val="22"/>
              </w:rPr>
            </w:pPr>
          </w:p>
        </w:tc>
        <w:tc>
          <w:tcPr>
            <w:tcW w:w="4678" w:type="dxa"/>
            <w:gridSpan w:val="2"/>
          </w:tcPr>
          <w:p w14:paraId="12AE67B9" w14:textId="77777777" w:rsidR="003A5126" w:rsidRPr="00793F38" w:rsidRDefault="003A5126" w:rsidP="001D52A1">
            <w:pPr>
              <w:pStyle w:val="MGGTextLeft"/>
              <w:tabs>
                <w:tab w:val="left" w:pos="567"/>
              </w:tabs>
              <w:spacing w:line="276" w:lineRule="auto"/>
              <w:rPr>
                <w:b/>
                <w:bCs/>
                <w:sz w:val="22"/>
                <w:szCs w:val="22"/>
                <w:lang w:val="sv-SE"/>
              </w:rPr>
            </w:pPr>
            <w:r w:rsidRPr="00793F38">
              <w:rPr>
                <w:b/>
                <w:bCs/>
                <w:sz w:val="22"/>
                <w:szCs w:val="22"/>
                <w:lang w:val="sv-SE"/>
              </w:rPr>
              <w:t>Slovenská republika</w:t>
            </w:r>
          </w:p>
          <w:p w14:paraId="47CDE94A" w14:textId="00EC8CD3" w:rsidR="003A5126" w:rsidRPr="00793F38" w:rsidRDefault="00372BC0" w:rsidP="001D52A1">
            <w:pPr>
              <w:pStyle w:val="MGGTextLeft"/>
              <w:tabs>
                <w:tab w:val="left" w:pos="567"/>
              </w:tabs>
              <w:spacing w:line="276" w:lineRule="auto"/>
              <w:rPr>
                <w:sz w:val="22"/>
                <w:szCs w:val="22"/>
                <w:lang w:val="sv-SE"/>
              </w:rPr>
            </w:pPr>
            <w:r>
              <w:rPr>
                <w:sz w:val="22"/>
                <w:szCs w:val="22"/>
                <w:lang w:val="sv-SE"/>
              </w:rPr>
              <w:t>Viatris Slovakia</w:t>
            </w:r>
            <w:r w:rsidR="003A5126" w:rsidRPr="00793F38">
              <w:rPr>
                <w:sz w:val="22"/>
                <w:szCs w:val="22"/>
                <w:lang w:val="sv-SE"/>
              </w:rPr>
              <w:t xml:space="preserve"> s.r.o.</w:t>
            </w:r>
          </w:p>
          <w:p w14:paraId="16F0D490" w14:textId="7FD379C1" w:rsidR="003A5126" w:rsidRPr="00793F38" w:rsidRDefault="003A5126" w:rsidP="001D52A1">
            <w:pPr>
              <w:spacing w:line="240" w:lineRule="auto"/>
              <w:rPr>
                <w:b/>
                <w:noProof/>
                <w:szCs w:val="22"/>
              </w:rPr>
            </w:pPr>
            <w:r w:rsidRPr="00793F38">
              <w:rPr>
                <w:noProof/>
                <w:szCs w:val="22"/>
              </w:rPr>
              <w:t xml:space="preserve">Tel: </w:t>
            </w:r>
            <w:r w:rsidRPr="00793F38">
              <w:rPr>
                <w:szCs w:val="22"/>
              </w:rPr>
              <w:t xml:space="preserve">+421 </w:t>
            </w:r>
            <w:r w:rsidR="00ED4EB1" w:rsidRPr="00793F38">
              <w:rPr>
                <w:szCs w:val="22"/>
              </w:rPr>
              <w:t>2 32 199 100</w:t>
            </w:r>
          </w:p>
        </w:tc>
      </w:tr>
      <w:tr w:rsidR="003A5126" w:rsidRPr="00793F38" w14:paraId="25C92430" w14:textId="77777777" w:rsidTr="004B039D">
        <w:tc>
          <w:tcPr>
            <w:tcW w:w="4678" w:type="dxa"/>
            <w:gridSpan w:val="2"/>
          </w:tcPr>
          <w:p w14:paraId="52409DF1" w14:textId="77777777" w:rsidR="00C734AB" w:rsidRDefault="00C734AB" w:rsidP="001D52A1">
            <w:pPr>
              <w:pStyle w:val="MGGTextLeft"/>
              <w:tabs>
                <w:tab w:val="left" w:pos="567"/>
              </w:tabs>
              <w:spacing w:line="276" w:lineRule="auto"/>
              <w:rPr>
                <w:b/>
                <w:bCs/>
                <w:sz w:val="22"/>
                <w:szCs w:val="22"/>
              </w:rPr>
            </w:pPr>
          </w:p>
          <w:p w14:paraId="2DAF3CEE" w14:textId="77777777" w:rsidR="00C734AB" w:rsidRDefault="00C734AB" w:rsidP="001D52A1">
            <w:pPr>
              <w:pStyle w:val="MGGTextLeft"/>
              <w:tabs>
                <w:tab w:val="left" w:pos="567"/>
              </w:tabs>
              <w:spacing w:line="276" w:lineRule="auto"/>
              <w:rPr>
                <w:b/>
                <w:bCs/>
                <w:sz w:val="22"/>
                <w:szCs w:val="22"/>
              </w:rPr>
            </w:pPr>
          </w:p>
          <w:p w14:paraId="3FE34C95" w14:textId="13F80A49" w:rsidR="003A5126" w:rsidRPr="00793F38" w:rsidRDefault="003A5126" w:rsidP="001D52A1">
            <w:pPr>
              <w:pStyle w:val="MGGTextLeft"/>
              <w:tabs>
                <w:tab w:val="left" w:pos="567"/>
              </w:tabs>
              <w:spacing w:line="276" w:lineRule="auto"/>
              <w:rPr>
                <w:b/>
                <w:bCs/>
                <w:sz w:val="22"/>
                <w:szCs w:val="22"/>
              </w:rPr>
            </w:pPr>
            <w:r w:rsidRPr="00793F38">
              <w:rPr>
                <w:b/>
                <w:bCs/>
                <w:sz w:val="22"/>
                <w:szCs w:val="22"/>
              </w:rPr>
              <w:t>Italia</w:t>
            </w:r>
          </w:p>
          <w:p w14:paraId="61B214FB" w14:textId="6E703651" w:rsidR="0074524C" w:rsidRPr="00793F38" w:rsidRDefault="002606B8" w:rsidP="0074524C">
            <w:pPr>
              <w:pStyle w:val="MGGTextLeft"/>
              <w:tabs>
                <w:tab w:val="left" w:pos="567"/>
              </w:tabs>
              <w:spacing w:line="276" w:lineRule="auto"/>
              <w:rPr>
                <w:sz w:val="22"/>
                <w:szCs w:val="22"/>
              </w:rPr>
            </w:pPr>
            <w:r>
              <w:rPr>
                <w:sz w:val="22"/>
                <w:szCs w:val="22"/>
              </w:rPr>
              <w:t xml:space="preserve">Viatris </w:t>
            </w:r>
            <w:r w:rsidR="0074524C" w:rsidRPr="00793F38">
              <w:rPr>
                <w:sz w:val="22"/>
                <w:szCs w:val="22"/>
              </w:rPr>
              <w:t>Italia S.r.l.</w:t>
            </w:r>
          </w:p>
          <w:p w14:paraId="5C2E8148" w14:textId="1E843C00" w:rsidR="003A5126" w:rsidRPr="00793F38" w:rsidRDefault="003A5126" w:rsidP="001D52A1">
            <w:pPr>
              <w:pStyle w:val="MGGTextLeft"/>
              <w:tabs>
                <w:tab w:val="left" w:pos="567"/>
              </w:tabs>
              <w:spacing w:line="276" w:lineRule="auto"/>
              <w:rPr>
                <w:sz w:val="22"/>
                <w:szCs w:val="22"/>
              </w:rPr>
            </w:pPr>
            <w:r w:rsidRPr="00793F38">
              <w:rPr>
                <w:sz w:val="22"/>
                <w:szCs w:val="22"/>
              </w:rPr>
              <w:t xml:space="preserve">Tel: </w:t>
            </w:r>
            <w:r w:rsidR="0074524C" w:rsidRPr="00793F38">
              <w:rPr>
                <w:sz w:val="22"/>
                <w:szCs w:val="22"/>
              </w:rPr>
              <w:t xml:space="preserve">+ 39 </w:t>
            </w:r>
            <w:r w:rsidR="002606B8">
              <w:rPr>
                <w:sz w:val="22"/>
                <w:szCs w:val="22"/>
              </w:rPr>
              <w:t>(</w:t>
            </w:r>
            <w:r w:rsidR="0074524C" w:rsidRPr="00793F38">
              <w:rPr>
                <w:sz w:val="22"/>
                <w:szCs w:val="22"/>
              </w:rPr>
              <w:t>0</w:t>
            </w:r>
            <w:r w:rsidR="002606B8">
              <w:rPr>
                <w:sz w:val="22"/>
                <w:szCs w:val="22"/>
              </w:rPr>
              <w:t xml:space="preserve">) </w:t>
            </w:r>
            <w:r w:rsidR="0074524C" w:rsidRPr="00793F38">
              <w:rPr>
                <w:sz w:val="22"/>
                <w:szCs w:val="22"/>
              </w:rPr>
              <w:t>2 612 46921</w:t>
            </w:r>
          </w:p>
          <w:p w14:paraId="0B473917" w14:textId="77777777" w:rsidR="003A5126" w:rsidRPr="00793F38" w:rsidRDefault="003A5126" w:rsidP="001D52A1">
            <w:pPr>
              <w:spacing w:line="240" w:lineRule="auto"/>
              <w:rPr>
                <w:b/>
                <w:noProof/>
                <w:szCs w:val="22"/>
                <w:lang w:val="el-GR"/>
              </w:rPr>
            </w:pPr>
          </w:p>
        </w:tc>
        <w:tc>
          <w:tcPr>
            <w:tcW w:w="4678" w:type="dxa"/>
            <w:gridSpan w:val="2"/>
          </w:tcPr>
          <w:p w14:paraId="3018B852" w14:textId="77777777" w:rsidR="00C734AB" w:rsidRDefault="00C734AB" w:rsidP="001D52A1">
            <w:pPr>
              <w:pStyle w:val="MGGTextLeft"/>
              <w:tabs>
                <w:tab w:val="left" w:pos="567"/>
              </w:tabs>
              <w:spacing w:line="276" w:lineRule="auto"/>
              <w:rPr>
                <w:b/>
                <w:bCs/>
                <w:sz w:val="22"/>
                <w:szCs w:val="22"/>
                <w:lang w:val="sv-SE"/>
              </w:rPr>
            </w:pPr>
          </w:p>
          <w:p w14:paraId="76F0413B" w14:textId="77777777" w:rsidR="00C734AB" w:rsidRDefault="00C734AB" w:rsidP="001D52A1">
            <w:pPr>
              <w:pStyle w:val="MGGTextLeft"/>
              <w:tabs>
                <w:tab w:val="left" w:pos="567"/>
              </w:tabs>
              <w:spacing w:line="276" w:lineRule="auto"/>
              <w:rPr>
                <w:b/>
                <w:bCs/>
                <w:sz w:val="22"/>
                <w:szCs w:val="22"/>
                <w:lang w:val="sv-SE"/>
              </w:rPr>
            </w:pPr>
          </w:p>
          <w:p w14:paraId="7F229107" w14:textId="3F63E90C" w:rsidR="003A5126" w:rsidRPr="00793F38" w:rsidRDefault="003A5126" w:rsidP="001D52A1">
            <w:pPr>
              <w:pStyle w:val="MGGTextLeft"/>
              <w:tabs>
                <w:tab w:val="left" w:pos="567"/>
              </w:tabs>
              <w:spacing w:line="276" w:lineRule="auto"/>
              <w:rPr>
                <w:b/>
                <w:bCs/>
                <w:sz w:val="22"/>
                <w:szCs w:val="22"/>
                <w:lang w:val="sv-SE"/>
              </w:rPr>
            </w:pPr>
            <w:r w:rsidRPr="00793F38">
              <w:rPr>
                <w:b/>
                <w:bCs/>
                <w:sz w:val="22"/>
                <w:szCs w:val="22"/>
                <w:lang w:val="sv-SE"/>
              </w:rPr>
              <w:t>Suomi/Finland</w:t>
            </w:r>
          </w:p>
          <w:p w14:paraId="6C22ACA1" w14:textId="278C928D" w:rsidR="003A5126" w:rsidRPr="00793F38" w:rsidRDefault="00372BC0" w:rsidP="001D52A1">
            <w:pPr>
              <w:pStyle w:val="MGGTextLeft"/>
              <w:tabs>
                <w:tab w:val="left" w:pos="567"/>
              </w:tabs>
              <w:rPr>
                <w:rStyle w:val="Strong"/>
                <w:b w:val="0"/>
                <w:sz w:val="22"/>
                <w:szCs w:val="22"/>
                <w:bdr w:val="none" w:sz="0" w:space="0" w:color="auto" w:frame="1"/>
                <w:shd w:val="clear" w:color="auto" w:fill="FFFFFF"/>
                <w:lang w:val="sv-SE"/>
              </w:rPr>
            </w:pPr>
            <w:r>
              <w:rPr>
                <w:rStyle w:val="Strong"/>
                <w:b w:val="0"/>
                <w:sz w:val="22"/>
                <w:szCs w:val="22"/>
                <w:bdr w:val="none" w:sz="0" w:space="0" w:color="auto" w:frame="1"/>
                <w:shd w:val="clear" w:color="auto" w:fill="FFFFFF"/>
                <w:lang w:val="sv-SE"/>
              </w:rPr>
              <w:t>Viatris</w:t>
            </w:r>
            <w:r w:rsidR="0074524C" w:rsidRPr="00793F38">
              <w:rPr>
                <w:rStyle w:val="Strong"/>
                <w:b w:val="0"/>
                <w:sz w:val="22"/>
                <w:szCs w:val="22"/>
                <w:bdr w:val="none" w:sz="0" w:space="0" w:color="auto" w:frame="1"/>
                <w:shd w:val="clear" w:color="auto" w:fill="FFFFFF"/>
                <w:lang w:val="sv-SE"/>
              </w:rPr>
              <w:t xml:space="preserve"> </w:t>
            </w:r>
            <w:r w:rsidR="003A5126" w:rsidRPr="00793F38">
              <w:rPr>
                <w:rStyle w:val="Strong"/>
                <w:b w:val="0"/>
                <w:sz w:val="22"/>
                <w:szCs w:val="22"/>
                <w:bdr w:val="none" w:sz="0" w:space="0" w:color="auto" w:frame="1"/>
                <w:shd w:val="clear" w:color="auto" w:fill="FFFFFF"/>
                <w:lang w:val="sv-SE"/>
              </w:rPr>
              <w:t>O</w:t>
            </w:r>
            <w:r>
              <w:rPr>
                <w:rStyle w:val="Strong"/>
                <w:b w:val="0"/>
                <w:sz w:val="22"/>
                <w:szCs w:val="22"/>
                <w:bdr w:val="none" w:sz="0" w:space="0" w:color="auto" w:frame="1"/>
                <w:shd w:val="clear" w:color="auto" w:fill="FFFFFF"/>
                <w:lang w:val="sv-SE"/>
              </w:rPr>
              <w:t>y</w:t>
            </w:r>
          </w:p>
          <w:p w14:paraId="09459CB2" w14:textId="6EF2E4FC" w:rsidR="003A5126" w:rsidRPr="00793F38" w:rsidRDefault="003A5126" w:rsidP="001D52A1">
            <w:pPr>
              <w:pStyle w:val="MGGTextLeft"/>
              <w:tabs>
                <w:tab w:val="left" w:pos="567"/>
              </w:tabs>
              <w:rPr>
                <w:rStyle w:val="Strong"/>
                <w:b w:val="0"/>
                <w:sz w:val="22"/>
                <w:szCs w:val="22"/>
                <w:bdr w:val="none" w:sz="0" w:space="0" w:color="auto" w:frame="1"/>
                <w:shd w:val="clear" w:color="auto" w:fill="FFFFFF"/>
                <w:lang w:val="sv-SE"/>
              </w:rPr>
            </w:pPr>
            <w:r w:rsidRPr="00C734AB">
              <w:rPr>
                <w:sz w:val="22"/>
                <w:szCs w:val="22"/>
                <w:lang w:val="sv-SE"/>
              </w:rPr>
              <w:t xml:space="preserve">Puh/Tel: + 358 </w:t>
            </w:r>
            <w:r w:rsidR="00ED4EB1" w:rsidRPr="00793F38">
              <w:rPr>
                <w:sz w:val="22"/>
                <w:szCs w:val="22"/>
                <w:lang w:val="sv-SE"/>
              </w:rPr>
              <w:t>20 720 9555</w:t>
            </w:r>
          </w:p>
          <w:p w14:paraId="4665D7FC" w14:textId="77777777" w:rsidR="003A5126" w:rsidRPr="00793F38" w:rsidRDefault="003A5126" w:rsidP="001D52A1">
            <w:pPr>
              <w:spacing w:line="240" w:lineRule="auto"/>
              <w:rPr>
                <w:b/>
                <w:noProof/>
                <w:szCs w:val="22"/>
                <w:lang w:val="el-GR"/>
              </w:rPr>
            </w:pPr>
          </w:p>
        </w:tc>
      </w:tr>
      <w:tr w:rsidR="003A5126" w:rsidRPr="00793F38" w14:paraId="11F58C21" w14:textId="77777777" w:rsidTr="004B039D">
        <w:tc>
          <w:tcPr>
            <w:tcW w:w="4678" w:type="dxa"/>
            <w:gridSpan w:val="2"/>
          </w:tcPr>
          <w:p w14:paraId="4E99040C" w14:textId="77777777" w:rsidR="003A5126" w:rsidRPr="00793F38" w:rsidRDefault="003A5126" w:rsidP="001D52A1">
            <w:pPr>
              <w:pStyle w:val="MGGTextLeft"/>
              <w:tabs>
                <w:tab w:val="left" w:pos="567"/>
              </w:tabs>
              <w:spacing w:line="276" w:lineRule="auto"/>
              <w:rPr>
                <w:b/>
                <w:bCs/>
                <w:sz w:val="22"/>
                <w:szCs w:val="22"/>
              </w:rPr>
            </w:pPr>
            <w:r w:rsidRPr="00793F38">
              <w:rPr>
                <w:b/>
                <w:bCs/>
                <w:sz w:val="22"/>
                <w:szCs w:val="22"/>
              </w:rPr>
              <w:t>Κύπρος</w:t>
            </w:r>
          </w:p>
          <w:p w14:paraId="0A4D4ED0" w14:textId="2BBFCD15" w:rsidR="007E265E" w:rsidRPr="00793F38" w:rsidRDefault="00BD43CE" w:rsidP="001D52A1">
            <w:pPr>
              <w:pStyle w:val="MGGTextLeft"/>
              <w:tabs>
                <w:tab w:val="left" w:pos="567"/>
              </w:tabs>
              <w:spacing w:line="276" w:lineRule="auto"/>
              <w:rPr>
                <w:sz w:val="22"/>
                <w:szCs w:val="22"/>
              </w:rPr>
            </w:pPr>
            <w:ins w:id="33" w:author="Author" w:date="2025-07-28T08:49:00Z">
              <w:r w:rsidRPr="002A70B2">
                <w:rPr>
                  <w:szCs w:val="22"/>
                </w:rPr>
                <w:lastRenderedPageBreak/>
                <w:t>CPO Pharmaceuticals Limited</w:t>
              </w:r>
            </w:ins>
            <w:del w:id="34" w:author="Author" w:date="2025-07-28T08:49:00Z">
              <w:r w:rsidR="00E009FE" w:rsidDel="00BD43CE">
                <w:rPr>
                  <w:sz w:val="22"/>
                  <w:szCs w:val="22"/>
                </w:rPr>
                <w:delText>GPA Pharmaceuticals Ltd</w:delText>
              </w:r>
            </w:del>
            <w:r w:rsidR="00B369CA">
              <w:rPr>
                <w:sz w:val="22"/>
                <w:szCs w:val="22"/>
              </w:rPr>
              <w:t xml:space="preserve"> </w:t>
            </w:r>
          </w:p>
          <w:p w14:paraId="471CFCF3" w14:textId="24BA217D" w:rsidR="003A5126" w:rsidRPr="00793F38" w:rsidRDefault="003A5126" w:rsidP="001D52A1">
            <w:pPr>
              <w:pStyle w:val="MGGTextLeft"/>
              <w:tabs>
                <w:tab w:val="left" w:pos="567"/>
              </w:tabs>
              <w:spacing w:line="276" w:lineRule="auto"/>
              <w:rPr>
                <w:sz w:val="22"/>
                <w:szCs w:val="22"/>
              </w:rPr>
            </w:pPr>
            <w:proofErr w:type="spellStart"/>
            <w:r w:rsidRPr="00793F38">
              <w:rPr>
                <w:sz w:val="22"/>
                <w:szCs w:val="22"/>
              </w:rPr>
              <w:t>Τηλ</w:t>
            </w:r>
            <w:proofErr w:type="spellEnd"/>
            <w:r w:rsidRPr="00793F38">
              <w:rPr>
                <w:sz w:val="22"/>
                <w:szCs w:val="22"/>
              </w:rPr>
              <w:t xml:space="preserve">: </w:t>
            </w:r>
            <w:r w:rsidR="00B369CA">
              <w:rPr>
                <w:sz w:val="22"/>
                <w:szCs w:val="22"/>
              </w:rPr>
              <w:t xml:space="preserve">+357 22863100 </w:t>
            </w:r>
          </w:p>
          <w:p w14:paraId="5DD3E744" w14:textId="77777777" w:rsidR="003A5126" w:rsidRPr="00793F38" w:rsidRDefault="003A5126" w:rsidP="001D52A1">
            <w:pPr>
              <w:tabs>
                <w:tab w:val="left" w:pos="-720"/>
              </w:tabs>
              <w:suppressAutoHyphens/>
              <w:spacing w:line="240" w:lineRule="auto"/>
              <w:rPr>
                <w:noProof/>
                <w:szCs w:val="22"/>
              </w:rPr>
            </w:pPr>
          </w:p>
        </w:tc>
        <w:tc>
          <w:tcPr>
            <w:tcW w:w="4678" w:type="dxa"/>
            <w:gridSpan w:val="2"/>
          </w:tcPr>
          <w:p w14:paraId="3E20C268" w14:textId="77777777" w:rsidR="003A5126" w:rsidRPr="00793F38" w:rsidRDefault="003A5126" w:rsidP="001D52A1">
            <w:pPr>
              <w:pStyle w:val="MGGTextLeft"/>
              <w:tabs>
                <w:tab w:val="left" w:pos="567"/>
              </w:tabs>
              <w:spacing w:line="276" w:lineRule="auto"/>
              <w:rPr>
                <w:b/>
                <w:bCs/>
                <w:sz w:val="22"/>
                <w:szCs w:val="22"/>
              </w:rPr>
            </w:pPr>
            <w:r w:rsidRPr="00793F38">
              <w:rPr>
                <w:b/>
                <w:bCs/>
                <w:sz w:val="22"/>
                <w:szCs w:val="22"/>
              </w:rPr>
              <w:lastRenderedPageBreak/>
              <w:t>Sverige</w:t>
            </w:r>
          </w:p>
          <w:p w14:paraId="09CED83E" w14:textId="56DEE178" w:rsidR="003A5126" w:rsidRPr="00793F38" w:rsidRDefault="00372BC0" w:rsidP="001D52A1">
            <w:pPr>
              <w:pStyle w:val="MGGTextLeft"/>
              <w:tabs>
                <w:tab w:val="left" w:pos="567"/>
              </w:tabs>
              <w:spacing w:line="276" w:lineRule="auto"/>
              <w:rPr>
                <w:sz w:val="22"/>
                <w:szCs w:val="22"/>
              </w:rPr>
            </w:pPr>
            <w:r>
              <w:rPr>
                <w:sz w:val="22"/>
                <w:szCs w:val="22"/>
              </w:rPr>
              <w:t>Viatris</w:t>
            </w:r>
            <w:r w:rsidR="003A5126" w:rsidRPr="00793F38">
              <w:rPr>
                <w:sz w:val="22"/>
                <w:szCs w:val="22"/>
              </w:rPr>
              <w:t xml:space="preserve"> AB </w:t>
            </w:r>
          </w:p>
          <w:p w14:paraId="5F4A6870" w14:textId="3F7CA5EA" w:rsidR="003A5126" w:rsidRPr="00793F38" w:rsidRDefault="003A5126" w:rsidP="001D52A1">
            <w:pPr>
              <w:pStyle w:val="MGGTextLeft"/>
              <w:tabs>
                <w:tab w:val="left" w:pos="567"/>
              </w:tabs>
              <w:spacing w:line="276" w:lineRule="auto"/>
              <w:rPr>
                <w:sz w:val="22"/>
                <w:szCs w:val="22"/>
              </w:rPr>
            </w:pPr>
            <w:r w:rsidRPr="00793F38">
              <w:rPr>
                <w:sz w:val="22"/>
                <w:szCs w:val="22"/>
              </w:rPr>
              <w:lastRenderedPageBreak/>
              <w:t xml:space="preserve">Tel: + 46 </w:t>
            </w:r>
            <w:r w:rsidR="00372BC0">
              <w:rPr>
                <w:sz w:val="22"/>
                <w:szCs w:val="22"/>
              </w:rPr>
              <w:t>(0)</w:t>
            </w:r>
            <w:r w:rsidRPr="00793F38">
              <w:rPr>
                <w:sz w:val="22"/>
                <w:szCs w:val="22"/>
              </w:rPr>
              <w:t>8</w:t>
            </w:r>
            <w:r w:rsidR="00372BC0">
              <w:rPr>
                <w:sz w:val="22"/>
                <w:szCs w:val="22"/>
              </w:rPr>
              <w:t xml:space="preserve"> 630 19 00</w:t>
            </w:r>
          </w:p>
          <w:p w14:paraId="255C020F" w14:textId="77777777" w:rsidR="003A5126" w:rsidRPr="00793F38" w:rsidRDefault="003A5126" w:rsidP="001D52A1">
            <w:pPr>
              <w:tabs>
                <w:tab w:val="left" w:pos="-720"/>
              </w:tabs>
              <w:suppressAutoHyphens/>
              <w:spacing w:line="240" w:lineRule="auto"/>
              <w:rPr>
                <w:noProof/>
                <w:szCs w:val="22"/>
              </w:rPr>
            </w:pPr>
          </w:p>
        </w:tc>
      </w:tr>
      <w:tr w:rsidR="003A5126" w:rsidRPr="00793F38" w14:paraId="4E09A45D" w14:textId="77777777" w:rsidTr="004B039D">
        <w:tc>
          <w:tcPr>
            <w:tcW w:w="4678" w:type="dxa"/>
            <w:gridSpan w:val="2"/>
          </w:tcPr>
          <w:p w14:paraId="44956714" w14:textId="77777777" w:rsidR="003A5126" w:rsidRPr="00793F38" w:rsidRDefault="003A5126" w:rsidP="001D52A1">
            <w:pPr>
              <w:pStyle w:val="MGGTextLeft"/>
              <w:tabs>
                <w:tab w:val="left" w:pos="567"/>
              </w:tabs>
              <w:spacing w:line="276" w:lineRule="auto"/>
              <w:rPr>
                <w:b/>
                <w:bCs/>
                <w:sz w:val="22"/>
                <w:szCs w:val="22"/>
                <w:lang w:val="nl-NL"/>
              </w:rPr>
            </w:pPr>
            <w:r w:rsidRPr="00793F38">
              <w:rPr>
                <w:b/>
                <w:bCs/>
                <w:sz w:val="22"/>
                <w:szCs w:val="22"/>
                <w:lang w:val="nl-NL"/>
              </w:rPr>
              <w:lastRenderedPageBreak/>
              <w:t>Latvija</w:t>
            </w:r>
          </w:p>
          <w:p w14:paraId="03030EF6" w14:textId="61E0B916" w:rsidR="001D5483" w:rsidRPr="00793F38" w:rsidRDefault="00112DCB" w:rsidP="00005307">
            <w:pPr>
              <w:pStyle w:val="MGGTextLeft"/>
              <w:tabs>
                <w:tab w:val="left" w:pos="567"/>
              </w:tabs>
              <w:spacing w:line="276" w:lineRule="auto"/>
              <w:rPr>
                <w:sz w:val="22"/>
                <w:szCs w:val="22"/>
                <w:lang w:val="nl-NL"/>
              </w:rPr>
            </w:pPr>
            <w:r>
              <w:rPr>
                <w:sz w:val="22"/>
                <w:szCs w:val="22"/>
                <w:lang w:val="en-US"/>
              </w:rPr>
              <w:t xml:space="preserve">Viatris </w:t>
            </w:r>
            <w:r w:rsidR="0074524C" w:rsidRPr="00793F38">
              <w:rPr>
                <w:sz w:val="22"/>
                <w:szCs w:val="22"/>
                <w:lang w:val="en-US"/>
              </w:rPr>
              <w:t>SIA</w:t>
            </w:r>
          </w:p>
          <w:p w14:paraId="68F409C0" w14:textId="6E27AC1F" w:rsidR="003A5126" w:rsidRPr="00793F38" w:rsidRDefault="003A5126" w:rsidP="00005307">
            <w:pPr>
              <w:pStyle w:val="MGGTextLeft"/>
              <w:tabs>
                <w:tab w:val="left" w:pos="567"/>
              </w:tabs>
              <w:spacing w:line="276" w:lineRule="auto"/>
              <w:rPr>
                <w:noProof/>
                <w:sz w:val="22"/>
                <w:szCs w:val="22"/>
              </w:rPr>
            </w:pPr>
            <w:r w:rsidRPr="00793F38">
              <w:rPr>
                <w:sz w:val="22"/>
                <w:szCs w:val="22"/>
                <w:lang w:val="nl-NL"/>
              </w:rPr>
              <w:t>Tel: +</w:t>
            </w:r>
            <w:r w:rsidR="00B00750" w:rsidRPr="00793F38">
              <w:rPr>
                <w:sz w:val="22"/>
                <w:szCs w:val="22"/>
                <w:lang w:val="nl-NL"/>
              </w:rPr>
              <w:t>371 676 055 80</w:t>
            </w:r>
          </w:p>
        </w:tc>
        <w:tc>
          <w:tcPr>
            <w:tcW w:w="4678" w:type="dxa"/>
            <w:gridSpan w:val="2"/>
          </w:tcPr>
          <w:p w14:paraId="7526F12D" w14:textId="31C71D7B" w:rsidR="003A5126" w:rsidRPr="00793F38" w:rsidRDefault="003A5126" w:rsidP="00654B5D">
            <w:pPr>
              <w:pStyle w:val="MGGTextLeft"/>
              <w:tabs>
                <w:tab w:val="left" w:pos="567"/>
              </w:tabs>
              <w:spacing w:line="276" w:lineRule="auto"/>
              <w:rPr>
                <w:noProof/>
                <w:szCs w:val="22"/>
              </w:rPr>
            </w:pPr>
          </w:p>
        </w:tc>
      </w:tr>
      <w:bookmarkEnd w:id="32"/>
    </w:tbl>
    <w:p w14:paraId="62F35754" w14:textId="77777777" w:rsidR="009B6496" w:rsidRPr="00142C32" w:rsidRDefault="009B6496" w:rsidP="001D52A1">
      <w:pPr>
        <w:numPr>
          <w:ilvl w:val="12"/>
          <w:numId w:val="0"/>
        </w:numPr>
        <w:tabs>
          <w:tab w:val="clear" w:pos="567"/>
        </w:tabs>
        <w:spacing w:line="240" w:lineRule="auto"/>
        <w:ind w:right="-2"/>
        <w:rPr>
          <w:noProof/>
          <w:szCs w:val="22"/>
        </w:rPr>
      </w:pPr>
    </w:p>
    <w:p w14:paraId="2C6A1FA9" w14:textId="1F0513F5" w:rsidR="009B6496" w:rsidRPr="00142C32" w:rsidRDefault="009B6496" w:rsidP="001D52A1">
      <w:pPr>
        <w:numPr>
          <w:ilvl w:val="12"/>
          <w:numId w:val="0"/>
        </w:numPr>
        <w:tabs>
          <w:tab w:val="clear" w:pos="567"/>
        </w:tabs>
        <w:spacing w:line="240" w:lineRule="auto"/>
        <w:rPr>
          <w:noProof/>
          <w:szCs w:val="22"/>
        </w:rPr>
      </w:pPr>
      <w:r w:rsidRPr="00142C32">
        <w:rPr>
          <w:b/>
          <w:noProof/>
          <w:szCs w:val="22"/>
        </w:rPr>
        <w:t xml:space="preserve">This leaflet was last </w:t>
      </w:r>
      <w:r w:rsidR="00B51761" w:rsidRPr="00142C32">
        <w:rPr>
          <w:b/>
          <w:noProof/>
          <w:szCs w:val="22"/>
        </w:rPr>
        <w:t>revised i</w:t>
      </w:r>
      <w:r w:rsidR="00A76D67" w:rsidRPr="00142C32">
        <w:rPr>
          <w:b/>
          <w:noProof/>
          <w:szCs w:val="22"/>
        </w:rPr>
        <w:t xml:space="preserve">n </w:t>
      </w:r>
      <w:r w:rsidR="00996F08" w:rsidRPr="00142C32">
        <w:rPr>
          <w:rFonts w:eastAsia="MS Mincho"/>
          <w:szCs w:val="22"/>
          <w:lang w:eastAsia="ja-JP"/>
        </w:rPr>
        <w:t>.</w:t>
      </w:r>
    </w:p>
    <w:p w14:paraId="7E4D70AE" w14:textId="77777777" w:rsidR="009B6496" w:rsidRPr="00142C32" w:rsidRDefault="009B6496" w:rsidP="001D52A1">
      <w:pPr>
        <w:numPr>
          <w:ilvl w:val="12"/>
          <w:numId w:val="0"/>
        </w:numPr>
        <w:spacing w:line="240" w:lineRule="auto"/>
        <w:ind w:right="-2"/>
        <w:rPr>
          <w:noProof/>
          <w:szCs w:val="22"/>
        </w:rPr>
      </w:pPr>
    </w:p>
    <w:p w14:paraId="4EECE7E1" w14:textId="4FF224EA" w:rsidR="00C81B24" w:rsidRPr="00142C32" w:rsidRDefault="009B6496" w:rsidP="001D52A1">
      <w:pPr>
        <w:numPr>
          <w:ilvl w:val="12"/>
          <w:numId w:val="0"/>
        </w:numPr>
        <w:spacing w:line="240" w:lineRule="auto"/>
        <w:ind w:right="-2"/>
        <w:rPr>
          <w:noProof/>
          <w:szCs w:val="22"/>
        </w:rPr>
      </w:pPr>
      <w:r w:rsidRPr="00142C32">
        <w:rPr>
          <w:szCs w:val="22"/>
        </w:rPr>
        <w:t xml:space="preserve">Detailed information on this medicine is available on the European Medicines Agency web site: </w:t>
      </w:r>
      <w:r w:rsidR="00083497">
        <w:fldChar w:fldCharType="begin"/>
      </w:r>
      <w:r w:rsidR="00083497">
        <w:instrText>HYPERLINK "http://www.ema.europa.eu"</w:instrText>
      </w:r>
      <w:ins w:id="35" w:author="Author" w:date="2025-07-28T15:15:00Z"/>
      <w:r w:rsidR="00083497">
        <w:fldChar w:fldCharType="separate"/>
      </w:r>
      <w:r w:rsidRPr="00142C32">
        <w:rPr>
          <w:rStyle w:val="Hyperlink"/>
          <w:noProof/>
          <w:szCs w:val="22"/>
        </w:rPr>
        <w:t>http://www.ema.europa.eu</w:t>
      </w:r>
      <w:r w:rsidR="00083497">
        <w:rPr>
          <w:rStyle w:val="Hyperlink"/>
          <w:noProof/>
          <w:szCs w:val="22"/>
        </w:rPr>
        <w:fldChar w:fldCharType="end"/>
      </w:r>
      <w:r w:rsidR="00DD1737" w:rsidRPr="00142C32">
        <w:rPr>
          <w:noProof/>
          <w:color w:val="0000FF"/>
          <w:szCs w:val="22"/>
        </w:rPr>
        <w:t>.</w:t>
      </w:r>
      <w:r w:rsidRPr="00142C32">
        <w:rPr>
          <w:noProof/>
          <w:szCs w:val="22"/>
        </w:rPr>
        <w:t xml:space="preserve"> </w:t>
      </w:r>
      <w:r w:rsidR="00C81B24" w:rsidRPr="00142C32">
        <w:rPr>
          <w:noProof/>
          <w:szCs w:val="22"/>
        </w:rPr>
        <w:br w:type="page"/>
      </w:r>
    </w:p>
    <w:p w14:paraId="08BAE0B9" w14:textId="6FC6F82F" w:rsidR="006A0A37" w:rsidRPr="00142C32" w:rsidRDefault="006A0A37" w:rsidP="001D52A1">
      <w:pPr>
        <w:tabs>
          <w:tab w:val="clear" w:pos="567"/>
        </w:tabs>
        <w:spacing w:line="240" w:lineRule="auto"/>
        <w:jc w:val="center"/>
        <w:rPr>
          <w:noProof/>
          <w:szCs w:val="22"/>
        </w:rPr>
      </w:pPr>
      <w:r w:rsidRPr="00142C32">
        <w:rPr>
          <w:b/>
          <w:noProof/>
          <w:szCs w:val="22"/>
        </w:rPr>
        <w:lastRenderedPageBreak/>
        <w:t>Package leaflet: Information for the user</w:t>
      </w:r>
    </w:p>
    <w:p w14:paraId="044BC6FE" w14:textId="77777777" w:rsidR="006A0A37" w:rsidRPr="00142C32" w:rsidRDefault="006A0A37" w:rsidP="001D52A1">
      <w:pPr>
        <w:numPr>
          <w:ilvl w:val="12"/>
          <w:numId w:val="0"/>
        </w:numPr>
        <w:shd w:val="clear" w:color="auto" w:fill="FFFFFF"/>
        <w:tabs>
          <w:tab w:val="clear" w:pos="567"/>
        </w:tabs>
        <w:spacing w:line="240" w:lineRule="auto"/>
        <w:jc w:val="center"/>
        <w:rPr>
          <w:noProof/>
          <w:szCs w:val="22"/>
        </w:rPr>
      </w:pPr>
    </w:p>
    <w:p w14:paraId="6A1DB113" w14:textId="1975A067" w:rsidR="006A0A37" w:rsidRPr="00142C32" w:rsidRDefault="006A0A37" w:rsidP="001D52A1">
      <w:pPr>
        <w:tabs>
          <w:tab w:val="left" w:pos="993"/>
        </w:tabs>
        <w:spacing w:line="240" w:lineRule="auto"/>
        <w:jc w:val="center"/>
        <w:rPr>
          <w:b/>
          <w:noProof/>
          <w:szCs w:val="22"/>
        </w:rPr>
      </w:pPr>
      <w:r w:rsidRPr="00142C32">
        <w:rPr>
          <w:b/>
          <w:noProof/>
          <w:szCs w:val="22"/>
        </w:rPr>
        <w:t xml:space="preserve">Lopinavir/Ritonavir </w:t>
      </w:r>
      <w:r w:rsidR="00E468A5">
        <w:rPr>
          <w:b/>
          <w:noProof/>
          <w:szCs w:val="22"/>
        </w:rPr>
        <w:t>Viatris</w:t>
      </w:r>
      <w:r w:rsidRPr="00142C32">
        <w:rPr>
          <w:b/>
          <w:noProof/>
          <w:szCs w:val="22"/>
        </w:rPr>
        <w:t xml:space="preserve"> 100 mg/25 mg film-coated tablets</w:t>
      </w:r>
    </w:p>
    <w:p w14:paraId="101F0597" w14:textId="77777777" w:rsidR="006A0A37" w:rsidRPr="00142C32" w:rsidRDefault="006A0A37" w:rsidP="001D52A1">
      <w:pPr>
        <w:numPr>
          <w:ilvl w:val="12"/>
          <w:numId w:val="0"/>
        </w:numPr>
        <w:tabs>
          <w:tab w:val="clear" w:pos="567"/>
        </w:tabs>
        <w:spacing w:line="240" w:lineRule="auto"/>
        <w:jc w:val="center"/>
        <w:rPr>
          <w:noProof/>
          <w:szCs w:val="22"/>
        </w:rPr>
      </w:pPr>
      <w:r w:rsidRPr="00142C32">
        <w:rPr>
          <w:noProof/>
          <w:szCs w:val="22"/>
        </w:rPr>
        <w:t>lopinavir/ritonavir</w:t>
      </w:r>
    </w:p>
    <w:p w14:paraId="1126239C" w14:textId="77777777" w:rsidR="006A0A37" w:rsidRPr="00142C32" w:rsidRDefault="006A0A37" w:rsidP="001D52A1">
      <w:pPr>
        <w:tabs>
          <w:tab w:val="clear" w:pos="567"/>
        </w:tabs>
        <w:spacing w:line="240" w:lineRule="auto"/>
        <w:rPr>
          <w:noProof/>
          <w:szCs w:val="22"/>
        </w:rPr>
      </w:pPr>
    </w:p>
    <w:p w14:paraId="7F30E286" w14:textId="77777777" w:rsidR="006A0A37" w:rsidRPr="00142C32" w:rsidRDefault="006A0A37" w:rsidP="001D52A1">
      <w:pPr>
        <w:tabs>
          <w:tab w:val="clear" w:pos="567"/>
        </w:tabs>
        <w:suppressAutoHyphens/>
        <w:spacing w:line="240" w:lineRule="auto"/>
        <w:ind w:left="142" w:hanging="142"/>
        <w:rPr>
          <w:noProof/>
          <w:szCs w:val="22"/>
        </w:rPr>
      </w:pPr>
    </w:p>
    <w:p w14:paraId="116F1A21" w14:textId="6DCA7447" w:rsidR="006A0A37" w:rsidRPr="00142C32" w:rsidRDefault="006A0A37" w:rsidP="001D52A1">
      <w:pPr>
        <w:tabs>
          <w:tab w:val="clear" w:pos="567"/>
        </w:tabs>
        <w:suppressAutoHyphens/>
        <w:spacing w:line="240" w:lineRule="auto"/>
        <w:rPr>
          <w:noProof/>
          <w:szCs w:val="22"/>
        </w:rPr>
      </w:pPr>
      <w:r w:rsidRPr="00142C32">
        <w:rPr>
          <w:b/>
          <w:noProof/>
          <w:szCs w:val="22"/>
        </w:rPr>
        <w:t>Read all of this leaflet carefully before you start taking this medicine because it contains important information for you</w:t>
      </w:r>
      <w:r w:rsidR="0080656A" w:rsidRPr="00142C32">
        <w:rPr>
          <w:b/>
          <w:noProof/>
          <w:szCs w:val="22"/>
        </w:rPr>
        <w:t xml:space="preserve"> or your child</w:t>
      </w:r>
      <w:r w:rsidRPr="00142C32">
        <w:rPr>
          <w:b/>
          <w:noProof/>
          <w:szCs w:val="22"/>
        </w:rPr>
        <w:t>.</w:t>
      </w:r>
    </w:p>
    <w:p w14:paraId="6E4A29BE" w14:textId="77777777" w:rsidR="006A0A37" w:rsidRPr="00142C32" w:rsidRDefault="006A0A37" w:rsidP="004B039D">
      <w:pPr>
        <w:numPr>
          <w:ilvl w:val="0"/>
          <w:numId w:val="3"/>
        </w:numPr>
        <w:tabs>
          <w:tab w:val="clear" w:pos="567"/>
        </w:tabs>
        <w:spacing w:line="240" w:lineRule="auto"/>
        <w:ind w:left="567" w:hanging="567"/>
        <w:rPr>
          <w:noProof/>
          <w:szCs w:val="22"/>
        </w:rPr>
      </w:pPr>
      <w:r w:rsidRPr="00142C32">
        <w:rPr>
          <w:noProof/>
          <w:szCs w:val="22"/>
        </w:rPr>
        <w:t xml:space="preserve">Keep this leaflet. You may need to read it again. </w:t>
      </w:r>
    </w:p>
    <w:p w14:paraId="2E306259" w14:textId="77777777" w:rsidR="006A0A37" w:rsidRPr="00142C32" w:rsidRDefault="006A0A37" w:rsidP="004B039D">
      <w:pPr>
        <w:numPr>
          <w:ilvl w:val="0"/>
          <w:numId w:val="3"/>
        </w:numPr>
        <w:tabs>
          <w:tab w:val="clear" w:pos="567"/>
        </w:tabs>
        <w:spacing w:line="240" w:lineRule="auto"/>
        <w:ind w:left="567" w:hanging="567"/>
        <w:rPr>
          <w:noProof/>
          <w:szCs w:val="22"/>
        </w:rPr>
      </w:pPr>
      <w:r w:rsidRPr="00142C32">
        <w:rPr>
          <w:noProof/>
          <w:szCs w:val="22"/>
        </w:rPr>
        <w:t>If you have any further questions, ask your doctor or pharmacist.</w:t>
      </w:r>
    </w:p>
    <w:p w14:paraId="1139C1C8" w14:textId="59DA046C" w:rsidR="006A0A37" w:rsidRPr="00142C32" w:rsidRDefault="006A0A37" w:rsidP="004B039D">
      <w:pPr>
        <w:spacing w:line="240" w:lineRule="auto"/>
        <w:ind w:left="567" w:hanging="567"/>
        <w:rPr>
          <w:noProof/>
          <w:szCs w:val="22"/>
        </w:rPr>
      </w:pPr>
      <w:r w:rsidRPr="00142C32">
        <w:rPr>
          <w:noProof/>
          <w:szCs w:val="22"/>
        </w:rPr>
        <w:t>-</w:t>
      </w:r>
      <w:r w:rsidRPr="00142C32">
        <w:rPr>
          <w:noProof/>
          <w:szCs w:val="22"/>
        </w:rPr>
        <w:tab/>
        <w:t xml:space="preserve">This medicine has been prescribed for you </w:t>
      </w:r>
      <w:r w:rsidR="00E0085C" w:rsidRPr="00142C32">
        <w:rPr>
          <w:noProof/>
          <w:szCs w:val="22"/>
        </w:rPr>
        <w:t xml:space="preserve">or your child </w:t>
      </w:r>
      <w:r w:rsidRPr="00142C32">
        <w:rPr>
          <w:noProof/>
          <w:szCs w:val="22"/>
        </w:rPr>
        <w:t>only. Do not pass it on to others. It may harm them, even if their signs of illness are the same as yours.</w:t>
      </w:r>
    </w:p>
    <w:p w14:paraId="6FCBDA23" w14:textId="77777777" w:rsidR="006A0A37" w:rsidRPr="00142C32" w:rsidRDefault="006A0A37" w:rsidP="004B039D">
      <w:pPr>
        <w:numPr>
          <w:ilvl w:val="0"/>
          <w:numId w:val="3"/>
        </w:numPr>
        <w:spacing w:line="240" w:lineRule="auto"/>
        <w:ind w:left="567" w:hanging="567"/>
        <w:rPr>
          <w:szCs w:val="22"/>
        </w:rPr>
      </w:pPr>
      <w:r w:rsidRPr="00142C32">
        <w:rPr>
          <w:noProof/>
          <w:szCs w:val="22"/>
        </w:rPr>
        <w:t>If you get any side effects, talk to your doctor or pharmacist.</w:t>
      </w:r>
      <w:r w:rsidRPr="00142C32">
        <w:rPr>
          <w:color w:val="FF0000"/>
          <w:szCs w:val="22"/>
        </w:rPr>
        <w:t xml:space="preserve"> </w:t>
      </w:r>
      <w:r w:rsidRPr="00142C32">
        <w:rPr>
          <w:szCs w:val="22"/>
        </w:rPr>
        <w:t>This includes any possible side effects not listed in this leaflet. See section 4.</w:t>
      </w:r>
    </w:p>
    <w:p w14:paraId="7A7C71AA" w14:textId="77777777" w:rsidR="006A0A37" w:rsidRPr="00142C32" w:rsidRDefault="006A0A37" w:rsidP="001D52A1">
      <w:pPr>
        <w:tabs>
          <w:tab w:val="clear" w:pos="567"/>
        </w:tabs>
        <w:spacing w:line="240" w:lineRule="auto"/>
        <w:ind w:right="-2"/>
        <w:rPr>
          <w:szCs w:val="22"/>
        </w:rPr>
      </w:pPr>
    </w:p>
    <w:p w14:paraId="132177D4" w14:textId="77777777" w:rsidR="006A0A37" w:rsidRPr="00142C32" w:rsidRDefault="006A0A37" w:rsidP="001D52A1">
      <w:pPr>
        <w:keepNext/>
        <w:numPr>
          <w:ilvl w:val="12"/>
          <w:numId w:val="0"/>
        </w:numPr>
        <w:tabs>
          <w:tab w:val="clear" w:pos="567"/>
        </w:tabs>
        <w:spacing w:line="240" w:lineRule="auto"/>
        <w:rPr>
          <w:noProof/>
          <w:szCs w:val="22"/>
        </w:rPr>
      </w:pPr>
      <w:r w:rsidRPr="00142C32">
        <w:rPr>
          <w:b/>
          <w:szCs w:val="22"/>
        </w:rPr>
        <w:t>What is in this leaflet</w:t>
      </w:r>
    </w:p>
    <w:p w14:paraId="17C873FB" w14:textId="509761D7" w:rsidR="006A0A37" w:rsidRPr="00142C32" w:rsidRDefault="006A0A37" w:rsidP="004B039D">
      <w:pPr>
        <w:numPr>
          <w:ilvl w:val="12"/>
          <w:numId w:val="0"/>
        </w:numPr>
        <w:spacing w:line="240" w:lineRule="auto"/>
        <w:ind w:left="567" w:hanging="567"/>
        <w:rPr>
          <w:noProof/>
          <w:szCs w:val="22"/>
        </w:rPr>
      </w:pPr>
      <w:r w:rsidRPr="00142C32">
        <w:rPr>
          <w:noProof/>
          <w:szCs w:val="22"/>
        </w:rPr>
        <w:t>1.</w:t>
      </w:r>
      <w:r w:rsidRPr="00142C32">
        <w:rPr>
          <w:noProof/>
          <w:szCs w:val="22"/>
        </w:rPr>
        <w:tab/>
        <w:t xml:space="preserve">What Lopinavir/Ritonavir </w:t>
      </w:r>
      <w:r w:rsidR="00E468A5">
        <w:rPr>
          <w:noProof/>
          <w:szCs w:val="22"/>
        </w:rPr>
        <w:t>Viatris</w:t>
      </w:r>
      <w:r w:rsidRPr="00142C32">
        <w:rPr>
          <w:noProof/>
          <w:szCs w:val="22"/>
        </w:rPr>
        <w:t xml:space="preserve"> is and what it is used for </w:t>
      </w:r>
    </w:p>
    <w:p w14:paraId="00162F57" w14:textId="5A915E74" w:rsidR="006A0A37" w:rsidRPr="00142C32" w:rsidRDefault="006A0A37" w:rsidP="004B039D">
      <w:pPr>
        <w:numPr>
          <w:ilvl w:val="12"/>
          <w:numId w:val="0"/>
        </w:numPr>
        <w:spacing w:line="240" w:lineRule="auto"/>
        <w:ind w:left="567" w:hanging="567"/>
        <w:rPr>
          <w:noProof/>
          <w:szCs w:val="22"/>
        </w:rPr>
      </w:pPr>
      <w:r w:rsidRPr="00142C32">
        <w:rPr>
          <w:noProof/>
          <w:szCs w:val="22"/>
        </w:rPr>
        <w:t>2.</w:t>
      </w:r>
      <w:r w:rsidRPr="00142C32">
        <w:rPr>
          <w:noProof/>
          <w:szCs w:val="22"/>
        </w:rPr>
        <w:tab/>
        <w:t xml:space="preserve">What you need to know before you </w:t>
      </w:r>
      <w:r w:rsidR="0080656A" w:rsidRPr="00142C32">
        <w:rPr>
          <w:noProof/>
          <w:szCs w:val="22"/>
        </w:rPr>
        <w:t xml:space="preserve">or your child </w:t>
      </w:r>
      <w:r w:rsidRPr="00142C32">
        <w:rPr>
          <w:noProof/>
          <w:szCs w:val="22"/>
        </w:rPr>
        <w:t>take</w:t>
      </w:r>
      <w:r w:rsidR="0080656A" w:rsidRPr="00142C32">
        <w:rPr>
          <w:noProof/>
          <w:szCs w:val="22"/>
        </w:rPr>
        <w:t>s</w:t>
      </w:r>
      <w:r w:rsidRPr="00142C32">
        <w:rPr>
          <w:noProof/>
          <w:szCs w:val="22"/>
        </w:rPr>
        <w:t xml:space="preserve"> Lopinavir/Ritonavir </w:t>
      </w:r>
      <w:r w:rsidR="00E468A5">
        <w:rPr>
          <w:noProof/>
          <w:szCs w:val="22"/>
        </w:rPr>
        <w:t>Viatris</w:t>
      </w:r>
    </w:p>
    <w:p w14:paraId="6E22D732" w14:textId="15E170D1" w:rsidR="006A0A37" w:rsidRPr="00142C32" w:rsidRDefault="006A0A37" w:rsidP="004B039D">
      <w:pPr>
        <w:numPr>
          <w:ilvl w:val="12"/>
          <w:numId w:val="0"/>
        </w:numPr>
        <w:spacing w:line="240" w:lineRule="auto"/>
        <w:ind w:left="567" w:hanging="567"/>
        <w:rPr>
          <w:noProof/>
          <w:szCs w:val="22"/>
        </w:rPr>
      </w:pPr>
      <w:r w:rsidRPr="00142C32">
        <w:rPr>
          <w:noProof/>
          <w:szCs w:val="22"/>
        </w:rPr>
        <w:t>3.</w:t>
      </w:r>
      <w:r w:rsidRPr="00142C32">
        <w:rPr>
          <w:noProof/>
          <w:szCs w:val="22"/>
        </w:rPr>
        <w:tab/>
        <w:t xml:space="preserve">How to take Lopinavir/Ritonavir </w:t>
      </w:r>
      <w:r w:rsidR="00E468A5">
        <w:rPr>
          <w:noProof/>
          <w:szCs w:val="22"/>
        </w:rPr>
        <w:t>Viatris</w:t>
      </w:r>
    </w:p>
    <w:p w14:paraId="49A69B04" w14:textId="77777777" w:rsidR="006A0A37" w:rsidRPr="00142C32" w:rsidRDefault="006A0A37" w:rsidP="004B039D">
      <w:pPr>
        <w:numPr>
          <w:ilvl w:val="12"/>
          <w:numId w:val="0"/>
        </w:numPr>
        <w:spacing w:line="240" w:lineRule="auto"/>
        <w:ind w:left="567" w:hanging="567"/>
        <w:rPr>
          <w:noProof/>
          <w:szCs w:val="22"/>
        </w:rPr>
      </w:pPr>
      <w:r w:rsidRPr="00142C32">
        <w:rPr>
          <w:noProof/>
          <w:szCs w:val="22"/>
        </w:rPr>
        <w:t>4.</w:t>
      </w:r>
      <w:r w:rsidRPr="00142C32">
        <w:rPr>
          <w:noProof/>
          <w:szCs w:val="22"/>
        </w:rPr>
        <w:tab/>
        <w:t xml:space="preserve">Possible side effects </w:t>
      </w:r>
    </w:p>
    <w:p w14:paraId="1795C7B1" w14:textId="04B1D241" w:rsidR="006A0A37" w:rsidRPr="00142C32" w:rsidRDefault="006A0A37" w:rsidP="004B039D">
      <w:pPr>
        <w:spacing w:line="240" w:lineRule="auto"/>
        <w:ind w:left="567" w:hanging="567"/>
        <w:rPr>
          <w:noProof/>
          <w:szCs w:val="22"/>
        </w:rPr>
      </w:pPr>
      <w:r w:rsidRPr="00142C32">
        <w:rPr>
          <w:noProof/>
          <w:szCs w:val="22"/>
        </w:rPr>
        <w:t>5.</w:t>
      </w:r>
      <w:r w:rsidRPr="00142C32">
        <w:rPr>
          <w:noProof/>
          <w:szCs w:val="22"/>
        </w:rPr>
        <w:tab/>
        <w:t xml:space="preserve">How to store Lopinavir/Ritonavir </w:t>
      </w:r>
      <w:r w:rsidR="00E468A5">
        <w:rPr>
          <w:noProof/>
          <w:szCs w:val="22"/>
        </w:rPr>
        <w:t>Viatris</w:t>
      </w:r>
    </w:p>
    <w:p w14:paraId="681A7F9B" w14:textId="77777777" w:rsidR="006A0A37" w:rsidRPr="00142C32" w:rsidRDefault="006A0A37" w:rsidP="004B039D">
      <w:pPr>
        <w:spacing w:line="240" w:lineRule="auto"/>
        <w:ind w:left="567" w:hanging="567"/>
        <w:rPr>
          <w:noProof/>
          <w:szCs w:val="22"/>
        </w:rPr>
      </w:pPr>
      <w:r w:rsidRPr="00142C32">
        <w:rPr>
          <w:noProof/>
          <w:szCs w:val="22"/>
        </w:rPr>
        <w:t>6.</w:t>
      </w:r>
      <w:r w:rsidRPr="00142C32">
        <w:rPr>
          <w:noProof/>
          <w:szCs w:val="22"/>
        </w:rPr>
        <w:tab/>
        <w:t>Contents of the pack and other information</w:t>
      </w:r>
    </w:p>
    <w:p w14:paraId="5B9E40E3" w14:textId="77777777" w:rsidR="006A0A37" w:rsidRPr="00142C32" w:rsidRDefault="006A0A37" w:rsidP="001D52A1">
      <w:pPr>
        <w:numPr>
          <w:ilvl w:val="12"/>
          <w:numId w:val="0"/>
        </w:numPr>
        <w:tabs>
          <w:tab w:val="clear" w:pos="567"/>
        </w:tabs>
        <w:spacing w:line="240" w:lineRule="auto"/>
        <w:ind w:right="-2"/>
        <w:rPr>
          <w:noProof/>
          <w:szCs w:val="22"/>
        </w:rPr>
      </w:pPr>
    </w:p>
    <w:p w14:paraId="612C2DAA" w14:textId="77777777" w:rsidR="006A0A37" w:rsidRPr="00142C32" w:rsidRDefault="006A0A37" w:rsidP="001D52A1">
      <w:pPr>
        <w:numPr>
          <w:ilvl w:val="12"/>
          <w:numId w:val="0"/>
        </w:numPr>
        <w:tabs>
          <w:tab w:val="clear" w:pos="567"/>
        </w:tabs>
        <w:spacing w:line="240" w:lineRule="auto"/>
        <w:rPr>
          <w:noProof/>
          <w:szCs w:val="22"/>
        </w:rPr>
      </w:pPr>
    </w:p>
    <w:p w14:paraId="76E0AD7E" w14:textId="34DBB04D" w:rsidR="006A0A37" w:rsidRPr="00142C32" w:rsidRDefault="006A0A37" w:rsidP="001D52A1">
      <w:pPr>
        <w:spacing w:line="240" w:lineRule="auto"/>
        <w:rPr>
          <w:b/>
          <w:noProof/>
          <w:szCs w:val="22"/>
        </w:rPr>
      </w:pPr>
      <w:r w:rsidRPr="00142C32">
        <w:rPr>
          <w:b/>
          <w:noProof/>
          <w:szCs w:val="22"/>
        </w:rPr>
        <w:t>1.</w:t>
      </w:r>
      <w:r w:rsidRPr="00142C32">
        <w:rPr>
          <w:b/>
          <w:noProof/>
          <w:szCs w:val="22"/>
        </w:rPr>
        <w:tab/>
        <w:t xml:space="preserve">What Lopinavir/Ritonavir </w:t>
      </w:r>
      <w:r w:rsidR="00E468A5">
        <w:rPr>
          <w:b/>
          <w:noProof/>
          <w:szCs w:val="22"/>
        </w:rPr>
        <w:t>Viatris</w:t>
      </w:r>
      <w:r w:rsidRPr="00142C32">
        <w:rPr>
          <w:b/>
          <w:noProof/>
          <w:szCs w:val="22"/>
        </w:rPr>
        <w:t xml:space="preserve"> is and what it is used for</w:t>
      </w:r>
    </w:p>
    <w:p w14:paraId="246CB9B4" w14:textId="77777777" w:rsidR="006A0A37" w:rsidRPr="00142C32" w:rsidRDefault="006A0A37" w:rsidP="001D52A1">
      <w:pPr>
        <w:numPr>
          <w:ilvl w:val="12"/>
          <w:numId w:val="0"/>
        </w:numPr>
        <w:tabs>
          <w:tab w:val="clear" w:pos="567"/>
        </w:tabs>
        <w:spacing w:line="240" w:lineRule="auto"/>
        <w:rPr>
          <w:noProof/>
          <w:szCs w:val="22"/>
        </w:rPr>
      </w:pPr>
    </w:p>
    <w:p w14:paraId="77E167B3" w14:textId="6B0745A6" w:rsidR="00E0085C" w:rsidRPr="00142C32" w:rsidRDefault="006A0A37" w:rsidP="00E0085C">
      <w:pPr>
        <w:numPr>
          <w:ilvl w:val="0"/>
          <w:numId w:val="3"/>
        </w:numPr>
        <w:tabs>
          <w:tab w:val="clear" w:pos="567"/>
        </w:tabs>
        <w:spacing w:line="240" w:lineRule="auto"/>
        <w:ind w:left="567" w:hanging="567"/>
        <w:rPr>
          <w:noProof/>
          <w:szCs w:val="22"/>
        </w:rPr>
      </w:pPr>
      <w:r w:rsidRPr="00142C32">
        <w:rPr>
          <w:noProof/>
          <w:szCs w:val="22"/>
        </w:rPr>
        <w:t xml:space="preserve">Your doctor has prescribed lopinavir/ritonavir to help to control your Human Immunodeficiency Virus (HIV) infection. Lopinavir/ritonavir does this by slowing down the spread of the infection in your body. </w:t>
      </w:r>
      <w:r w:rsidR="00E0085C" w:rsidRPr="00142C32">
        <w:rPr>
          <w:noProof/>
          <w:szCs w:val="22"/>
        </w:rPr>
        <w:t xml:space="preserve">Lopinavir/ritonavir </w:t>
      </w:r>
      <w:r w:rsidR="00E468A5">
        <w:rPr>
          <w:noProof/>
          <w:szCs w:val="22"/>
        </w:rPr>
        <w:t>Viatris</w:t>
      </w:r>
      <w:r w:rsidR="00E0085C" w:rsidRPr="00142C32">
        <w:rPr>
          <w:noProof/>
          <w:szCs w:val="22"/>
        </w:rPr>
        <w:t xml:space="preserve"> is not a cure for HIV infection or AIDS</w:t>
      </w:r>
    </w:p>
    <w:p w14:paraId="451CA4C3" w14:textId="498113CC" w:rsidR="006A0A37" w:rsidRPr="00142C32" w:rsidRDefault="006A0A37" w:rsidP="00E0085C">
      <w:pPr>
        <w:numPr>
          <w:ilvl w:val="0"/>
          <w:numId w:val="3"/>
        </w:numPr>
        <w:tabs>
          <w:tab w:val="clear" w:pos="567"/>
        </w:tabs>
        <w:spacing w:line="240" w:lineRule="auto"/>
        <w:ind w:left="567" w:hanging="567"/>
        <w:rPr>
          <w:noProof/>
          <w:szCs w:val="22"/>
        </w:rPr>
      </w:pPr>
      <w:r w:rsidRPr="00142C32">
        <w:rPr>
          <w:noProof/>
          <w:szCs w:val="22"/>
        </w:rPr>
        <w:t xml:space="preserve">Lopinavir/ritonavir is used by children 2 years of age or older, adolescents and adults who are infected with HIV, the virus which causes AIDS. </w:t>
      </w:r>
    </w:p>
    <w:p w14:paraId="76E9B2F7" w14:textId="1107DCAE" w:rsidR="006A0A37" w:rsidRPr="00142C32" w:rsidRDefault="006A0A37" w:rsidP="004B039D">
      <w:pPr>
        <w:numPr>
          <w:ilvl w:val="0"/>
          <w:numId w:val="3"/>
        </w:numPr>
        <w:tabs>
          <w:tab w:val="clear" w:pos="567"/>
        </w:tabs>
        <w:spacing w:line="240" w:lineRule="auto"/>
        <w:ind w:left="567" w:hanging="567"/>
        <w:rPr>
          <w:noProof/>
          <w:szCs w:val="22"/>
        </w:rPr>
      </w:pPr>
      <w:r w:rsidRPr="00142C32">
        <w:rPr>
          <w:noProof/>
          <w:szCs w:val="22"/>
        </w:rPr>
        <w:t>Lopinavir/</w:t>
      </w:r>
      <w:r w:rsidR="005E4435" w:rsidRPr="00142C32">
        <w:rPr>
          <w:noProof/>
          <w:szCs w:val="22"/>
        </w:rPr>
        <w:t>R</w:t>
      </w:r>
      <w:r w:rsidRPr="00142C32">
        <w:rPr>
          <w:noProof/>
          <w:szCs w:val="22"/>
        </w:rPr>
        <w:t xml:space="preserve">itonavir </w:t>
      </w:r>
      <w:r w:rsidR="00E468A5">
        <w:rPr>
          <w:noProof/>
          <w:szCs w:val="22"/>
        </w:rPr>
        <w:t>Viatris</w:t>
      </w:r>
      <w:r w:rsidR="005E4435" w:rsidRPr="00142C32">
        <w:rPr>
          <w:noProof/>
          <w:szCs w:val="22"/>
        </w:rPr>
        <w:t xml:space="preserve"> </w:t>
      </w:r>
      <w:r w:rsidRPr="00142C32">
        <w:rPr>
          <w:noProof/>
          <w:szCs w:val="22"/>
        </w:rPr>
        <w:t xml:space="preserve">contains the active substances lopinavir and ritonavir. Lopinavir/ritonavir is an antiretroviral medicine. It belongs to a group of medicines called protease inhibitors. </w:t>
      </w:r>
    </w:p>
    <w:p w14:paraId="7E839DAB" w14:textId="77777777" w:rsidR="006A0A37" w:rsidRPr="00142C32" w:rsidRDefault="006A0A37" w:rsidP="004B039D">
      <w:pPr>
        <w:numPr>
          <w:ilvl w:val="0"/>
          <w:numId w:val="3"/>
        </w:numPr>
        <w:tabs>
          <w:tab w:val="clear" w:pos="567"/>
        </w:tabs>
        <w:spacing w:line="240" w:lineRule="auto"/>
        <w:ind w:left="567" w:hanging="567"/>
        <w:rPr>
          <w:noProof/>
          <w:szCs w:val="22"/>
        </w:rPr>
      </w:pPr>
      <w:r w:rsidRPr="00142C32">
        <w:rPr>
          <w:noProof/>
          <w:szCs w:val="22"/>
        </w:rPr>
        <w:t xml:space="preserve">Lopinavir/ritonavir is prescribed for use in combination with other antiviral medicines. Your doctor will discuss with you and determine which medicines are best for you. </w:t>
      </w:r>
    </w:p>
    <w:p w14:paraId="1A44B7B6" w14:textId="77777777" w:rsidR="006A0A37" w:rsidRPr="00142C32" w:rsidRDefault="006A0A37" w:rsidP="001D52A1">
      <w:pPr>
        <w:tabs>
          <w:tab w:val="clear" w:pos="567"/>
        </w:tabs>
        <w:spacing w:line="240" w:lineRule="auto"/>
        <w:ind w:right="-2"/>
        <w:rPr>
          <w:noProof/>
          <w:szCs w:val="22"/>
        </w:rPr>
      </w:pPr>
    </w:p>
    <w:p w14:paraId="59488E11" w14:textId="77777777" w:rsidR="006A0A37" w:rsidRPr="00142C32" w:rsidRDefault="006A0A37" w:rsidP="001D52A1">
      <w:pPr>
        <w:tabs>
          <w:tab w:val="clear" w:pos="567"/>
        </w:tabs>
        <w:spacing w:line="240" w:lineRule="auto"/>
        <w:ind w:right="-2"/>
        <w:rPr>
          <w:noProof/>
          <w:szCs w:val="22"/>
        </w:rPr>
      </w:pPr>
    </w:p>
    <w:p w14:paraId="4F7F10EB" w14:textId="75A9BDEC" w:rsidR="006A0A37" w:rsidRPr="00142C32" w:rsidRDefault="006A0A37" w:rsidP="001D52A1">
      <w:pPr>
        <w:spacing w:line="240" w:lineRule="auto"/>
        <w:rPr>
          <w:b/>
          <w:noProof/>
          <w:szCs w:val="22"/>
        </w:rPr>
      </w:pPr>
      <w:r w:rsidRPr="00142C32">
        <w:rPr>
          <w:b/>
          <w:noProof/>
          <w:szCs w:val="22"/>
        </w:rPr>
        <w:t>2.</w:t>
      </w:r>
      <w:r w:rsidRPr="00142C32">
        <w:rPr>
          <w:b/>
          <w:noProof/>
          <w:szCs w:val="22"/>
        </w:rPr>
        <w:tab/>
        <w:t xml:space="preserve">What you need to know before you </w:t>
      </w:r>
      <w:r w:rsidR="0080656A" w:rsidRPr="00142C32">
        <w:rPr>
          <w:b/>
          <w:noProof/>
          <w:szCs w:val="22"/>
        </w:rPr>
        <w:t xml:space="preserve">or your child </w:t>
      </w:r>
      <w:r w:rsidRPr="00142C32">
        <w:rPr>
          <w:b/>
          <w:noProof/>
          <w:szCs w:val="22"/>
        </w:rPr>
        <w:t>take</w:t>
      </w:r>
      <w:r w:rsidR="0080656A" w:rsidRPr="00142C32">
        <w:rPr>
          <w:b/>
          <w:noProof/>
          <w:szCs w:val="22"/>
        </w:rPr>
        <w:t>s</w:t>
      </w:r>
      <w:r w:rsidRPr="00142C32">
        <w:rPr>
          <w:b/>
          <w:noProof/>
          <w:szCs w:val="22"/>
        </w:rPr>
        <w:t xml:space="preserve"> Lopinavir/Ritonavir </w:t>
      </w:r>
      <w:r w:rsidR="00E468A5">
        <w:rPr>
          <w:b/>
          <w:noProof/>
          <w:szCs w:val="22"/>
        </w:rPr>
        <w:t>Viatris</w:t>
      </w:r>
      <w:r w:rsidRPr="00142C32">
        <w:rPr>
          <w:noProof/>
          <w:szCs w:val="22"/>
        </w:rPr>
        <w:t xml:space="preserve"> </w:t>
      </w:r>
    </w:p>
    <w:p w14:paraId="58B8F30B" w14:textId="77777777" w:rsidR="006A0A37" w:rsidRPr="00142C32" w:rsidRDefault="006A0A37" w:rsidP="001D52A1">
      <w:pPr>
        <w:numPr>
          <w:ilvl w:val="12"/>
          <w:numId w:val="0"/>
        </w:numPr>
        <w:tabs>
          <w:tab w:val="clear" w:pos="567"/>
        </w:tabs>
        <w:spacing w:line="240" w:lineRule="auto"/>
        <w:rPr>
          <w:i/>
          <w:noProof/>
          <w:szCs w:val="22"/>
        </w:rPr>
      </w:pPr>
    </w:p>
    <w:p w14:paraId="4A50C782" w14:textId="0BE80837" w:rsidR="006A0A37" w:rsidRPr="00142C32" w:rsidRDefault="006A0A37" w:rsidP="001D52A1">
      <w:pPr>
        <w:numPr>
          <w:ilvl w:val="12"/>
          <w:numId w:val="0"/>
        </w:numPr>
        <w:tabs>
          <w:tab w:val="clear" w:pos="567"/>
        </w:tabs>
        <w:spacing w:line="240" w:lineRule="auto"/>
        <w:rPr>
          <w:noProof/>
          <w:szCs w:val="22"/>
        </w:rPr>
      </w:pPr>
      <w:r w:rsidRPr="00142C32">
        <w:rPr>
          <w:b/>
          <w:noProof/>
          <w:szCs w:val="22"/>
        </w:rPr>
        <w:t xml:space="preserve">Do not take Lopinavir/Ritonavir </w:t>
      </w:r>
      <w:r w:rsidR="00E468A5">
        <w:rPr>
          <w:b/>
          <w:noProof/>
          <w:szCs w:val="22"/>
        </w:rPr>
        <w:t>Viatris</w:t>
      </w:r>
      <w:r w:rsidR="002D225C" w:rsidRPr="00142C32">
        <w:rPr>
          <w:b/>
          <w:noProof/>
          <w:szCs w:val="22"/>
        </w:rPr>
        <w:t xml:space="preserve"> if</w:t>
      </w:r>
      <w:r w:rsidRPr="00142C32">
        <w:rPr>
          <w:b/>
          <w:noProof/>
          <w:szCs w:val="22"/>
        </w:rPr>
        <w:t>:</w:t>
      </w:r>
    </w:p>
    <w:p w14:paraId="1802B041" w14:textId="20213E05" w:rsidR="006A0A37" w:rsidRPr="00142C32" w:rsidRDefault="006A0A37" w:rsidP="004B039D">
      <w:pPr>
        <w:numPr>
          <w:ilvl w:val="0"/>
          <w:numId w:val="3"/>
        </w:numPr>
        <w:tabs>
          <w:tab w:val="clear" w:pos="567"/>
        </w:tabs>
        <w:spacing w:line="240" w:lineRule="auto"/>
        <w:ind w:left="567" w:hanging="567"/>
        <w:rPr>
          <w:noProof/>
          <w:szCs w:val="22"/>
        </w:rPr>
      </w:pPr>
      <w:r w:rsidRPr="00142C32">
        <w:rPr>
          <w:noProof/>
          <w:szCs w:val="22"/>
        </w:rPr>
        <w:t>you are allergic</w:t>
      </w:r>
      <w:r w:rsidR="00180451" w:rsidRPr="00142C32">
        <w:rPr>
          <w:noProof/>
          <w:szCs w:val="22"/>
        </w:rPr>
        <w:t xml:space="preserve"> </w:t>
      </w:r>
      <w:r w:rsidRPr="00142C32">
        <w:rPr>
          <w:noProof/>
          <w:szCs w:val="22"/>
        </w:rPr>
        <w:t>to lopinavir, ritonavir or any of the other ingredients of this medicine (listed in section</w:t>
      </w:r>
      <w:r w:rsidR="000E4289" w:rsidRPr="00142C32">
        <w:rPr>
          <w:noProof/>
          <w:szCs w:val="22"/>
        </w:rPr>
        <w:t> </w:t>
      </w:r>
      <w:r w:rsidRPr="00142C32">
        <w:rPr>
          <w:noProof/>
          <w:szCs w:val="22"/>
        </w:rPr>
        <w:t>6)</w:t>
      </w:r>
      <w:r w:rsidR="00653A06" w:rsidRPr="00142C32">
        <w:rPr>
          <w:noProof/>
          <w:szCs w:val="22"/>
        </w:rPr>
        <w:t>;</w:t>
      </w:r>
    </w:p>
    <w:p w14:paraId="3A3061EA" w14:textId="3655135E" w:rsidR="006A0A37" w:rsidRPr="00142C32" w:rsidRDefault="006A0A37" w:rsidP="004B039D">
      <w:pPr>
        <w:numPr>
          <w:ilvl w:val="0"/>
          <w:numId w:val="3"/>
        </w:numPr>
        <w:tabs>
          <w:tab w:val="clear" w:pos="567"/>
        </w:tabs>
        <w:spacing w:line="240" w:lineRule="auto"/>
        <w:ind w:left="567" w:hanging="567"/>
        <w:rPr>
          <w:noProof/>
          <w:szCs w:val="22"/>
        </w:rPr>
      </w:pPr>
      <w:r w:rsidRPr="00142C32">
        <w:rPr>
          <w:noProof/>
          <w:szCs w:val="22"/>
        </w:rPr>
        <w:t>you have severe liver problems</w:t>
      </w:r>
      <w:r w:rsidR="00653A06" w:rsidRPr="00142C32">
        <w:rPr>
          <w:noProof/>
          <w:szCs w:val="22"/>
        </w:rPr>
        <w:t>.</w:t>
      </w:r>
      <w:r w:rsidRPr="00142C32">
        <w:rPr>
          <w:noProof/>
          <w:szCs w:val="22"/>
        </w:rPr>
        <w:t xml:space="preserve"> </w:t>
      </w:r>
    </w:p>
    <w:p w14:paraId="6D291F9A" w14:textId="77777777" w:rsidR="006A0A37" w:rsidRPr="00142C32" w:rsidRDefault="006A0A37" w:rsidP="001D52A1">
      <w:pPr>
        <w:numPr>
          <w:ilvl w:val="12"/>
          <w:numId w:val="0"/>
        </w:numPr>
        <w:tabs>
          <w:tab w:val="clear" w:pos="567"/>
        </w:tabs>
        <w:spacing w:line="240" w:lineRule="auto"/>
        <w:ind w:left="567" w:hanging="567"/>
        <w:rPr>
          <w:noProof/>
          <w:szCs w:val="22"/>
        </w:rPr>
      </w:pPr>
    </w:p>
    <w:p w14:paraId="38468C32" w14:textId="5F8FD4A9" w:rsidR="006A0A37" w:rsidRPr="00142C32" w:rsidRDefault="006A0A37" w:rsidP="006153E0">
      <w:pPr>
        <w:rPr>
          <w:b/>
          <w:szCs w:val="22"/>
        </w:rPr>
      </w:pPr>
      <w:r w:rsidRPr="00142C32">
        <w:rPr>
          <w:b/>
          <w:szCs w:val="22"/>
        </w:rPr>
        <w:t xml:space="preserve">Do not take Lopinavir/Ritonavir </w:t>
      </w:r>
      <w:r w:rsidR="00E468A5">
        <w:rPr>
          <w:b/>
          <w:szCs w:val="22"/>
        </w:rPr>
        <w:t>Viatris</w:t>
      </w:r>
      <w:r w:rsidRPr="00142C32">
        <w:rPr>
          <w:b/>
          <w:szCs w:val="22"/>
        </w:rPr>
        <w:t xml:space="preserve"> with any of the following medicines: </w:t>
      </w:r>
    </w:p>
    <w:p w14:paraId="057D23BF" w14:textId="0EDB8DE7" w:rsidR="006A0A37" w:rsidRPr="00142C32" w:rsidRDefault="006A0A37" w:rsidP="004B039D">
      <w:pPr>
        <w:spacing w:line="240" w:lineRule="auto"/>
        <w:ind w:left="567" w:hanging="567"/>
        <w:rPr>
          <w:szCs w:val="22"/>
        </w:rPr>
      </w:pPr>
      <w:r w:rsidRPr="00142C32">
        <w:rPr>
          <w:szCs w:val="22"/>
        </w:rPr>
        <w:t xml:space="preserve">− </w:t>
      </w:r>
      <w:r w:rsidR="00C81B24" w:rsidRPr="00142C32">
        <w:rPr>
          <w:szCs w:val="22"/>
        </w:rPr>
        <w:tab/>
      </w:r>
      <w:r w:rsidR="007F42E5" w:rsidRPr="00142C32">
        <w:rPr>
          <w:szCs w:val="22"/>
        </w:rPr>
        <w:t>a</w:t>
      </w:r>
      <w:r w:rsidRPr="00142C32">
        <w:rPr>
          <w:szCs w:val="22"/>
        </w:rPr>
        <w:t xml:space="preserve">stemizole or terfenadine (commonly used to treat allergy symptoms – these medicines may be available without prescription); </w:t>
      </w:r>
    </w:p>
    <w:p w14:paraId="2CD1181A" w14:textId="17DF9629" w:rsidR="006A0A37" w:rsidRPr="00142C32" w:rsidRDefault="006A0A37" w:rsidP="004B039D">
      <w:pPr>
        <w:spacing w:line="240" w:lineRule="auto"/>
        <w:ind w:left="567" w:hanging="567"/>
        <w:rPr>
          <w:szCs w:val="22"/>
        </w:rPr>
      </w:pPr>
      <w:r w:rsidRPr="00142C32">
        <w:rPr>
          <w:szCs w:val="22"/>
        </w:rPr>
        <w:t xml:space="preserve">− </w:t>
      </w:r>
      <w:r w:rsidR="00C81B24" w:rsidRPr="00142C32">
        <w:rPr>
          <w:szCs w:val="22"/>
        </w:rPr>
        <w:tab/>
      </w:r>
      <w:r w:rsidR="007F42E5" w:rsidRPr="00142C32">
        <w:rPr>
          <w:szCs w:val="22"/>
        </w:rPr>
        <w:t>m</w:t>
      </w:r>
      <w:r w:rsidRPr="00142C32">
        <w:rPr>
          <w:szCs w:val="22"/>
        </w:rPr>
        <w:t xml:space="preserve">idazolam taken orally (taken by mouth), triazolam (used to relieve anxiety and/or trouble sleeping); </w:t>
      </w:r>
    </w:p>
    <w:p w14:paraId="6C965C62" w14:textId="7790620E" w:rsidR="006A0A37" w:rsidRPr="00142C32" w:rsidRDefault="006A0A37" w:rsidP="004B039D">
      <w:pPr>
        <w:spacing w:line="240" w:lineRule="auto"/>
        <w:ind w:left="567" w:hanging="567"/>
        <w:rPr>
          <w:szCs w:val="22"/>
        </w:rPr>
      </w:pPr>
      <w:r w:rsidRPr="00142C32">
        <w:rPr>
          <w:szCs w:val="22"/>
        </w:rPr>
        <w:t xml:space="preserve">− </w:t>
      </w:r>
      <w:r w:rsidR="00C81B24" w:rsidRPr="00142C32">
        <w:rPr>
          <w:szCs w:val="22"/>
        </w:rPr>
        <w:tab/>
      </w:r>
      <w:r w:rsidR="007F42E5" w:rsidRPr="00142C32">
        <w:rPr>
          <w:szCs w:val="22"/>
        </w:rPr>
        <w:t>p</w:t>
      </w:r>
      <w:r w:rsidRPr="00142C32">
        <w:rPr>
          <w:szCs w:val="22"/>
        </w:rPr>
        <w:t xml:space="preserve">imozide (used to treat schizophrenia); </w:t>
      </w:r>
    </w:p>
    <w:p w14:paraId="5F630B9E" w14:textId="5CF6506E" w:rsidR="006A0A37" w:rsidRPr="00142C32" w:rsidRDefault="006A0A37" w:rsidP="004B039D">
      <w:pPr>
        <w:spacing w:line="240" w:lineRule="auto"/>
        <w:ind w:left="567" w:hanging="567"/>
        <w:rPr>
          <w:szCs w:val="22"/>
        </w:rPr>
      </w:pPr>
      <w:r w:rsidRPr="00142C32">
        <w:rPr>
          <w:szCs w:val="22"/>
        </w:rPr>
        <w:t xml:space="preserve">− </w:t>
      </w:r>
      <w:r w:rsidR="00C81B24" w:rsidRPr="00142C32">
        <w:rPr>
          <w:szCs w:val="22"/>
        </w:rPr>
        <w:tab/>
      </w:r>
      <w:r w:rsidR="007F42E5" w:rsidRPr="00142C32">
        <w:rPr>
          <w:szCs w:val="22"/>
        </w:rPr>
        <w:t>q</w:t>
      </w:r>
      <w:r w:rsidRPr="00142C32">
        <w:rPr>
          <w:szCs w:val="22"/>
        </w:rPr>
        <w:t xml:space="preserve">uetiapine (used to treat schizophrenia, bipolar disorder and major depressive disorder); </w:t>
      </w:r>
    </w:p>
    <w:p w14:paraId="4D2906EA" w14:textId="77777777" w:rsidR="00067A67" w:rsidRPr="00142C32" w:rsidRDefault="00067A67" w:rsidP="00067A67">
      <w:pPr>
        <w:spacing w:line="240" w:lineRule="auto"/>
        <w:ind w:left="567" w:hanging="567"/>
        <w:rPr>
          <w:szCs w:val="22"/>
        </w:rPr>
      </w:pPr>
      <w:r w:rsidRPr="00142C32">
        <w:rPr>
          <w:szCs w:val="22"/>
        </w:rPr>
        <w:t xml:space="preserve">− </w:t>
      </w:r>
      <w:r w:rsidRPr="00142C32">
        <w:rPr>
          <w:szCs w:val="22"/>
        </w:rPr>
        <w:tab/>
        <w:t>lurasidone (used to treat depression);</w:t>
      </w:r>
    </w:p>
    <w:p w14:paraId="70786340" w14:textId="39FB2A28" w:rsidR="00067A67" w:rsidRPr="00142C32" w:rsidRDefault="00067A67" w:rsidP="00067A67">
      <w:pPr>
        <w:spacing w:line="240" w:lineRule="auto"/>
        <w:ind w:left="567" w:hanging="567"/>
        <w:rPr>
          <w:szCs w:val="22"/>
        </w:rPr>
      </w:pPr>
      <w:r w:rsidRPr="00142C32">
        <w:rPr>
          <w:szCs w:val="22"/>
        </w:rPr>
        <w:t xml:space="preserve">− </w:t>
      </w:r>
      <w:r w:rsidRPr="00142C32">
        <w:rPr>
          <w:szCs w:val="22"/>
        </w:rPr>
        <w:tab/>
        <w:t>ranolazine (used to treat chronic chest pain [angina]);</w:t>
      </w:r>
    </w:p>
    <w:p w14:paraId="75C19B84" w14:textId="5B9DB0B2" w:rsidR="006A0A37" w:rsidRPr="00142C32" w:rsidRDefault="006A0A37" w:rsidP="004B039D">
      <w:pPr>
        <w:spacing w:line="240" w:lineRule="auto"/>
        <w:ind w:left="567" w:hanging="567"/>
        <w:rPr>
          <w:szCs w:val="22"/>
        </w:rPr>
      </w:pPr>
      <w:r w:rsidRPr="00142C32">
        <w:rPr>
          <w:szCs w:val="22"/>
        </w:rPr>
        <w:t xml:space="preserve">− </w:t>
      </w:r>
      <w:r w:rsidR="00C81B24" w:rsidRPr="00142C32">
        <w:rPr>
          <w:szCs w:val="22"/>
        </w:rPr>
        <w:tab/>
      </w:r>
      <w:r w:rsidR="007F42E5" w:rsidRPr="00142C32">
        <w:rPr>
          <w:szCs w:val="22"/>
        </w:rPr>
        <w:t>c</w:t>
      </w:r>
      <w:r w:rsidRPr="00142C32">
        <w:rPr>
          <w:szCs w:val="22"/>
        </w:rPr>
        <w:t xml:space="preserve">isapride (used to relieve certain stomach problems); </w:t>
      </w:r>
    </w:p>
    <w:p w14:paraId="1F77FF1B" w14:textId="164CC2E8" w:rsidR="006A0A37" w:rsidRPr="00142C32" w:rsidRDefault="006A0A37" w:rsidP="004B039D">
      <w:pPr>
        <w:spacing w:line="240" w:lineRule="auto"/>
        <w:ind w:left="567" w:hanging="567"/>
        <w:rPr>
          <w:szCs w:val="22"/>
        </w:rPr>
      </w:pPr>
      <w:r w:rsidRPr="00142C32">
        <w:rPr>
          <w:szCs w:val="22"/>
        </w:rPr>
        <w:t xml:space="preserve">− </w:t>
      </w:r>
      <w:r w:rsidR="00C81B24" w:rsidRPr="00142C32">
        <w:rPr>
          <w:szCs w:val="22"/>
        </w:rPr>
        <w:tab/>
      </w:r>
      <w:r w:rsidR="007F42E5" w:rsidRPr="00142C32">
        <w:rPr>
          <w:szCs w:val="22"/>
        </w:rPr>
        <w:t>e</w:t>
      </w:r>
      <w:r w:rsidRPr="00142C32">
        <w:rPr>
          <w:szCs w:val="22"/>
        </w:rPr>
        <w:t xml:space="preserve">rgotamine, dihydroergotamine, ergonovine, methylergonovine (used to treat headaches); </w:t>
      </w:r>
    </w:p>
    <w:p w14:paraId="598274DE" w14:textId="2ABFFC45" w:rsidR="006A0A37" w:rsidRPr="00142C32" w:rsidRDefault="006A0A37" w:rsidP="004B039D">
      <w:pPr>
        <w:spacing w:line="240" w:lineRule="auto"/>
        <w:ind w:left="567" w:hanging="567"/>
        <w:rPr>
          <w:szCs w:val="22"/>
        </w:rPr>
      </w:pPr>
      <w:r w:rsidRPr="00142C32">
        <w:rPr>
          <w:szCs w:val="22"/>
        </w:rPr>
        <w:t xml:space="preserve">− </w:t>
      </w:r>
      <w:r w:rsidR="00C81B24" w:rsidRPr="00142C32">
        <w:rPr>
          <w:szCs w:val="22"/>
        </w:rPr>
        <w:tab/>
      </w:r>
      <w:r w:rsidR="007F42E5" w:rsidRPr="00142C32">
        <w:rPr>
          <w:szCs w:val="22"/>
        </w:rPr>
        <w:t>a</w:t>
      </w:r>
      <w:r w:rsidRPr="00142C32">
        <w:rPr>
          <w:szCs w:val="22"/>
        </w:rPr>
        <w:t>miodarone</w:t>
      </w:r>
      <w:r w:rsidR="008C1DD7" w:rsidRPr="00142C32">
        <w:rPr>
          <w:szCs w:val="22"/>
        </w:rPr>
        <w:t>, dronedarone</w:t>
      </w:r>
      <w:r w:rsidRPr="00142C32">
        <w:rPr>
          <w:szCs w:val="22"/>
        </w:rPr>
        <w:t xml:space="preserve"> (used to treat abnormal heart beat); </w:t>
      </w:r>
    </w:p>
    <w:p w14:paraId="7CCA3C1D" w14:textId="742B7EA7" w:rsidR="006A0A37" w:rsidRPr="00142C32" w:rsidRDefault="006A0A37" w:rsidP="004B039D">
      <w:pPr>
        <w:spacing w:line="240" w:lineRule="auto"/>
        <w:ind w:left="567" w:hanging="567"/>
        <w:rPr>
          <w:szCs w:val="22"/>
        </w:rPr>
      </w:pPr>
      <w:r w:rsidRPr="00142C32">
        <w:rPr>
          <w:szCs w:val="22"/>
        </w:rPr>
        <w:t xml:space="preserve">− </w:t>
      </w:r>
      <w:r w:rsidR="00C81B24" w:rsidRPr="00142C32">
        <w:rPr>
          <w:szCs w:val="22"/>
        </w:rPr>
        <w:tab/>
      </w:r>
      <w:r w:rsidR="007F42E5" w:rsidRPr="00142C32">
        <w:rPr>
          <w:szCs w:val="22"/>
        </w:rPr>
        <w:t>l</w:t>
      </w:r>
      <w:r w:rsidRPr="00142C32">
        <w:rPr>
          <w:szCs w:val="22"/>
        </w:rPr>
        <w:t>ovastatin, simvastatin (used to lower blood cholesterol);</w:t>
      </w:r>
    </w:p>
    <w:p w14:paraId="66BDC5F0" w14:textId="79919439" w:rsidR="000D4D4E" w:rsidRDefault="000D4D4E" w:rsidP="004B039D">
      <w:pPr>
        <w:spacing w:line="240" w:lineRule="auto"/>
        <w:ind w:left="567" w:hanging="567"/>
        <w:rPr>
          <w:rFonts w:eastAsia="SimSun"/>
          <w:color w:val="000000"/>
          <w:szCs w:val="22"/>
          <w:lang w:eastAsia="en-GB"/>
        </w:rPr>
      </w:pPr>
      <w:r w:rsidRPr="000D4D4E">
        <w:rPr>
          <w:rFonts w:eastAsia="SimSun"/>
          <w:color w:val="000000"/>
          <w:szCs w:val="22"/>
          <w:lang w:eastAsia="en-GB"/>
        </w:rPr>
        <w:t>−</w:t>
      </w:r>
      <w:r>
        <w:rPr>
          <w:rFonts w:eastAsia="SimSun"/>
          <w:color w:val="000000"/>
          <w:szCs w:val="22"/>
          <w:lang w:eastAsia="en-GB"/>
        </w:rPr>
        <w:tab/>
      </w:r>
      <w:r w:rsidRPr="00772F06">
        <w:rPr>
          <w:rFonts w:eastAsia="SimSun"/>
          <w:color w:val="000000"/>
          <w:szCs w:val="22"/>
          <w:lang w:eastAsia="en-GB"/>
        </w:rPr>
        <w:t>lo</w:t>
      </w:r>
      <w:r w:rsidRPr="000D4D4E">
        <w:rPr>
          <w:rFonts w:eastAsia="SimSun"/>
          <w:color w:val="000000"/>
          <w:szCs w:val="22"/>
          <w:lang w:eastAsia="en-GB"/>
        </w:rPr>
        <w:t>mitapide (u</w:t>
      </w:r>
      <w:r w:rsidRPr="00772F06">
        <w:rPr>
          <w:rFonts w:eastAsia="SimSun"/>
          <w:color w:val="000000"/>
          <w:szCs w:val="22"/>
          <w:lang w:eastAsia="en-GB"/>
        </w:rPr>
        <w:t>sed to lower blood cholesterol);</w:t>
      </w:r>
    </w:p>
    <w:p w14:paraId="75713212" w14:textId="094993F5" w:rsidR="006A0A37" w:rsidRPr="00142C32" w:rsidRDefault="006A0A37" w:rsidP="004B039D">
      <w:pPr>
        <w:spacing w:line="240" w:lineRule="auto"/>
        <w:ind w:left="567" w:hanging="567"/>
        <w:rPr>
          <w:rFonts w:eastAsia="SimSun"/>
          <w:color w:val="000000"/>
          <w:szCs w:val="22"/>
          <w:lang w:eastAsia="en-GB"/>
        </w:rPr>
      </w:pPr>
      <w:r w:rsidRPr="00142C32">
        <w:rPr>
          <w:rFonts w:eastAsia="SimSun"/>
          <w:color w:val="000000"/>
          <w:szCs w:val="22"/>
          <w:lang w:eastAsia="en-GB"/>
        </w:rPr>
        <w:lastRenderedPageBreak/>
        <w:t>−</w:t>
      </w:r>
      <w:r w:rsidR="00C81B24" w:rsidRPr="00142C32">
        <w:rPr>
          <w:rFonts w:eastAsia="SimSun"/>
          <w:color w:val="000000"/>
          <w:szCs w:val="22"/>
          <w:lang w:eastAsia="en-GB"/>
        </w:rPr>
        <w:tab/>
      </w:r>
      <w:r w:rsidR="007F42E5" w:rsidRPr="00142C32">
        <w:rPr>
          <w:rFonts w:eastAsia="SimSun"/>
          <w:color w:val="000000"/>
          <w:szCs w:val="22"/>
          <w:lang w:eastAsia="en-GB"/>
        </w:rPr>
        <w:t>a</w:t>
      </w:r>
      <w:r w:rsidRPr="00142C32">
        <w:rPr>
          <w:rFonts w:eastAsia="SimSun"/>
          <w:color w:val="000000"/>
          <w:szCs w:val="22"/>
          <w:lang w:eastAsia="en-GB"/>
        </w:rPr>
        <w:t xml:space="preserve">lfuzosin (used in men to treat symptoms of an enlarged prostate (benign prostatic hyperplasia (BPH)); </w:t>
      </w:r>
    </w:p>
    <w:p w14:paraId="129AE164" w14:textId="2BDE3774" w:rsidR="006A0A37" w:rsidRPr="00142C32" w:rsidRDefault="006A0A37" w:rsidP="004B039D">
      <w:pPr>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7F42E5" w:rsidRPr="00142C32">
        <w:rPr>
          <w:rFonts w:eastAsia="SimSun"/>
          <w:color w:val="000000"/>
          <w:szCs w:val="22"/>
          <w:lang w:eastAsia="en-GB"/>
        </w:rPr>
        <w:t>f</w:t>
      </w:r>
      <w:r w:rsidRPr="00142C32">
        <w:rPr>
          <w:rFonts w:eastAsia="SimSun"/>
          <w:color w:val="000000"/>
          <w:szCs w:val="22"/>
          <w:lang w:eastAsia="en-GB"/>
        </w:rPr>
        <w:t xml:space="preserve">usidic acid (used to treat skin infections caused by </w:t>
      </w:r>
      <w:r w:rsidRPr="00142C32">
        <w:rPr>
          <w:rFonts w:eastAsia="SimSun"/>
          <w:i/>
          <w:iCs/>
          <w:color w:val="000000"/>
          <w:szCs w:val="22"/>
          <w:lang w:eastAsia="en-GB"/>
        </w:rPr>
        <w:t xml:space="preserve">Staphylococcus </w:t>
      </w:r>
      <w:r w:rsidRPr="00142C32">
        <w:rPr>
          <w:rFonts w:eastAsia="SimSun"/>
          <w:color w:val="000000"/>
          <w:szCs w:val="22"/>
          <w:lang w:eastAsia="en-GB"/>
        </w:rPr>
        <w:t xml:space="preserve">bacteria such as impetigo and infected dermatitis. Fusidic acid used to treat long-term infections of the bones and joints may be taken under doctor’s supervision (see </w:t>
      </w:r>
      <w:r w:rsidRPr="00142C32">
        <w:rPr>
          <w:rFonts w:eastAsia="SimSun"/>
          <w:b/>
          <w:color w:val="000000"/>
          <w:szCs w:val="22"/>
          <w:lang w:eastAsia="en-GB"/>
        </w:rPr>
        <w:t xml:space="preserve">Other medicines and </w:t>
      </w:r>
      <w:r w:rsidRPr="00142C32">
        <w:rPr>
          <w:b/>
          <w:noProof/>
          <w:szCs w:val="22"/>
        </w:rPr>
        <w:t xml:space="preserve">Lopinavir/Ritonavir </w:t>
      </w:r>
      <w:r w:rsidR="00E468A5">
        <w:rPr>
          <w:b/>
          <w:noProof/>
          <w:szCs w:val="22"/>
        </w:rPr>
        <w:t>Viatris</w:t>
      </w:r>
      <w:r w:rsidRPr="00142C32">
        <w:rPr>
          <w:noProof/>
          <w:szCs w:val="22"/>
        </w:rPr>
        <w:t xml:space="preserve"> </w:t>
      </w:r>
      <w:r w:rsidRPr="00142C32">
        <w:rPr>
          <w:rFonts w:eastAsia="SimSun"/>
          <w:color w:val="000000"/>
          <w:szCs w:val="22"/>
          <w:lang w:eastAsia="en-GB"/>
        </w:rPr>
        <w:t xml:space="preserve">section); </w:t>
      </w:r>
    </w:p>
    <w:p w14:paraId="42F4EE3D" w14:textId="48980947" w:rsidR="00E0085C" w:rsidRPr="00142C32" w:rsidRDefault="007F42E5" w:rsidP="00E0085C">
      <w:pPr>
        <w:pStyle w:val="EMEABullet"/>
        <w:tabs>
          <w:tab w:val="num" w:pos="600"/>
        </w:tabs>
        <w:ind w:left="601" w:hanging="601"/>
        <w:rPr>
          <w:szCs w:val="22"/>
          <w:lang w:val="en-GB"/>
        </w:rPr>
      </w:pPr>
      <w:r w:rsidRPr="00142C32">
        <w:rPr>
          <w:rFonts w:eastAsia="SimSun"/>
          <w:color w:val="000000"/>
          <w:szCs w:val="22"/>
          <w:lang w:eastAsia="en-GB"/>
        </w:rPr>
        <w:t>c</w:t>
      </w:r>
      <w:r w:rsidR="006A0A37" w:rsidRPr="00142C32">
        <w:rPr>
          <w:rFonts w:eastAsia="SimSun"/>
          <w:color w:val="000000"/>
          <w:szCs w:val="22"/>
          <w:lang w:eastAsia="en-GB"/>
        </w:rPr>
        <w:t>olchicine (</w:t>
      </w:r>
      <w:r w:rsidR="002D225C" w:rsidRPr="00142C32">
        <w:rPr>
          <w:rFonts w:eastAsia="SimSun"/>
          <w:color w:val="000000"/>
          <w:szCs w:val="22"/>
          <w:lang w:eastAsia="en-GB"/>
        </w:rPr>
        <w:t>used to treat gout</w:t>
      </w:r>
      <w:r w:rsidR="006A0A37" w:rsidRPr="00142C32">
        <w:rPr>
          <w:rFonts w:eastAsia="SimSun"/>
          <w:color w:val="000000"/>
          <w:szCs w:val="22"/>
          <w:lang w:eastAsia="en-GB"/>
        </w:rPr>
        <w:t xml:space="preserve">) </w:t>
      </w:r>
      <w:r w:rsidR="002D225C" w:rsidRPr="00142C32">
        <w:rPr>
          <w:rFonts w:eastAsia="SimSun"/>
          <w:color w:val="000000"/>
          <w:szCs w:val="22"/>
          <w:lang w:eastAsia="en-GB"/>
        </w:rPr>
        <w:t xml:space="preserve">if you have kidney and/or liver problems (see the section on </w:t>
      </w:r>
      <w:r w:rsidR="002D225C" w:rsidRPr="00142C32">
        <w:rPr>
          <w:rFonts w:eastAsia="SimSun"/>
          <w:b/>
          <w:color w:val="000000"/>
          <w:szCs w:val="22"/>
          <w:lang w:eastAsia="en-GB"/>
        </w:rPr>
        <w:t>Other medicines and Lopinavir/Ritonavir</w:t>
      </w:r>
      <w:r w:rsidR="002D225C" w:rsidRPr="00142C32">
        <w:rPr>
          <w:rFonts w:eastAsia="SimSun"/>
          <w:color w:val="000000"/>
          <w:szCs w:val="22"/>
          <w:lang w:eastAsia="en-GB"/>
        </w:rPr>
        <w:t>)</w:t>
      </w:r>
      <w:r w:rsidR="00C63782" w:rsidRPr="00142C32">
        <w:rPr>
          <w:rFonts w:eastAsia="SimSun"/>
          <w:color w:val="000000"/>
          <w:szCs w:val="22"/>
          <w:lang w:eastAsia="en-GB"/>
        </w:rPr>
        <w:t>;</w:t>
      </w:r>
      <w:r w:rsidR="006A0A37" w:rsidRPr="00142C32">
        <w:rPr>
          <w:rFonts w:eastAsia="SimSun"/>
          <w:color w:val="000000"/>
          <w:szCs w:val="22"/>
          <w:lang w:eastAsia="en-GB"/>
        </w:rPr>
        <w:t xml:space="preserve"> </w:t>
      </w:r>
      <w:r w:rsidR="00E0085C" w:rsidRPr="00142C32">
        <w:rPr>
          <w:szCs w:val="22"/>
          <w:lang w:val="en-GB"/>
        </w:rPr>
        <w:t>elbasvir/grazoprevir (used t</w:t>
      </w:r>
      <w:r w:rsidR="00A75E22">
        <w:rPr>
          <w:szCs w:val="22"/>
          <w:lang w:val="en-GB"/>
        </w:rPr>
        <w:t>o</w:t>
      </w:r>
      <w:r w:rsidR="00E0085C" w:rsidRPr="00142C32">
        <w:rPr>
          <w:szCs w:val="22"/>
          <w:lang w:val="en-GB"/>
        </w:rPr>
        <w:t xml:space="preserve"> treat chronic hepatitis C virus [HCV]);</w:t>
      </w:r>
    </w:p>
    <w:p w14:paraId="49646D2F" w14:textId="77777777" w:rsidR="00E0085C" w:rsidRPr="00142C32" w:rsidRDefault="00E0085C" w:rsidP="00E0085C">
      <w:pPr>
        <w:pStyle w:val="EMEABullet"/>
        <w:tabs>
          <w:tab w:val="num" w:pos="600"/>
        </w:tabs>
        <w:ind w:left="601" w:hanging="601"/>
        <w:rPr>
          <w:szCs w:val="22"/>
          <w:lang w:val="en-GB"/>
        </w:rPr>
      </w:pPr>
      <w:r w:rsidRPr="00142C32">
        <w:rPr>
          <w:szCs w:val="22"/>
          <w:lang w:val="en-GB"/>
        </w:rPr>
        <w:t>ombitasvir/paritaprevir/ritonavir with or without dasabuvir (used to treat chronic hepatitis C virus [HCV]);</w:t>
      </w:r>
    </w:p>
    <w:p w14:paraId="177B9DD7" w14:textId="1F5B1392" w:rsidR="000D4D4E" w:rsidRDefault="000D4D4E" w:rsidP="004B039D">
      <w:pPr>
        <w:spacing w:line="240" w:lineRule="auto"/>
        <w:ind w:left="567" w:hanging="567"/>
        <w:rPr>
          <w:rFonts w:eastAsia="SimSun"/>
          <w:color w:val="000000"/>
          <w:szCs w:val="22"/>
          <w:lang w:eastAsia="en-GB"/>
        </w:rPr>
      </w:pPr>
      <w:r w:rsidRPr="000D4D4E">
        <w:rPr>
          <w:rFonts w:eastAsia="SimSun"/>
          <w:color w:val="000000"/>
          <w:szCs w:val="22"/>
          <w:lang w:eastAsia="en-GB"/>
        </w:rPr>
        <w:t xml:space="preserve">− </w:t>
      </w:r>
      <w:r w:rsidRPr="000D4D4E">
        <w:rPr>
          <w:rFonts w:eastAsia="SimSun"/>
          <w:color w:val="000000"/>
          <w:szCs w:val="22"/>
          <w:lang w:eastAsia="en-GB"/>
        </w:rPr>
        <w:tab/>
        <w:t>neratinib (used to treat breast cancer);</w:t>
      </w:r>
    </w:p>
    <w:p w14:paraId="6336A925" w14:textId="417097C8" w:rsidR="006A0A37" w:rsidRPr="00142C32" w:rsidRDefault="006A0A37" w:rsidP="004B039D">
      <w:pPr>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7F42E5" w:rsidRPr="00142C32">
        <w:rPr>
          <w:rFonts w:eastAsia="SimSun"/>
          <w:color w:val="000000"/>
          <w:szCs w:val="22"/>
          <w:lang w:eastAsia="en-GB"/>
        </w:rPr>
        <w:t>a</w:t>
      </w:r>
      <w:r w:rsidRPr="00142C32">
        <w:rPr>
          <w:rFonts w:eastAsia="SimSun"/>
          <w:color w:val="000000"/>
          <w:szCs w:val="22"/>
          <w:lang w:eastAsia="en-GB"/>
        </w:rPr>
        <w:t xml:space="preserve">vanafil or vardenafil (used to treat erectile dysfunction);  </w:t>
      </w:r>
    </w:p>
    <w:p w14:paraId="4303D1C6" w14:textId="070231BD" w:rsidR="006A0A37" w:rsidRPr="00142C32" w:rsidRDefault="006A0A37" w:rsidP="004B039D">
      <w:pPr>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7F42E5" w:rsidRPr="00142C32">
        <w:rPr>
          <w:rFonts w:eastAsia="SimSun"/>
          <w:color w:val="000000"/>
          <w:szCs w:val="22"/>
          <w:lang w:eastAsia="en-GB"/>
        </w:rPr>
        <w:t>s</w:t>
      </w:r>
      <w:r w:rsidRPr="00142C32">
        <w:rPr>
          <w:rFonts w:eastAsia="SimSun"/>
          <w:color w:val="000000"/>
          <w:szCs w:val="22"/>
          <w:lang w:eastAsia="en-GB"/>
        </w:rPr>
        <w:t xml:space="preserve">ildenafil used to treat pulmonary arterial hypertension (high blood pressure in the pulmonary artery). Sildenafil used to treat erectile dysfunction may be taken under doctor’s supervision (see </w:t>
      </w:r>
      <w:r w:rsidR="00162DAF" w:rsidRPr="00142C32">
        <w:rPr>
          <w:b/>
          <w:bCs/>
          <w:noProof/>
          <w:szCs w:val="22"/>
        </w:rPr>
        <w:t xml:space="preserve"> </w:t>
      </w:r>
      <w:r w:rsidR="00936899" w:rsidRPr="00142C32">
        <w:rPr>
          <w:b/>
          <w:bCs/>
          <w:noProof/>
          <w:szCs w:val="22"/>
        </w:rPr>
        <w:t xml:space="preserve">Other medicines and Lopinavir/Ritonavir </w:t>
      </w:r>
      <w:r w:rsidR="00E468A5">
        <w:rPr>
          <w:b/>
          <w:bCs/>
          <w:noProof/>
          <w:szCs w:val="22"/>
        </w:rPr>
        <w:t>Viatris</w:t>
      </w:r>
      <w:r w:rsidR="00936899" w:rsidRPr="00142C32">
        <w:rPr>
          <w:b/>
          <w:bCs/>
          <w:noProof/>
          <w:szCs w:val="22"/>
        </w:rPr>
        <w:t xml:space="preserve"> </w:t>
      </w:r>
      <w:r w:rsidRPr="00142C32">
        <w:rPr>
          <w:rFonts w:eastAsia="SimSun"/>
          <w:color w:val="000000"/>
          <w:szCs w:val="22"/>
          <w:lang w:eastAsia="en-GB"/>
        </w:rPr>
        <w:t xml:space="preserve">section); </w:t>
      </w:r>
    </w:p>
    <w:p w14:paraId="049370E6" w14:textId="12EA56FF" w:rsidR="006A0A37" w:rsidRPr="00142C32" w:rsidRDefault="006A0A37" w:rsidP="004B039D">
      <w:pPr>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7F42E5" w:rsidRPr="00142C32">
        <w:rPr>
          <w:rFonts w:eastAsia="SimSun"/>
          <w:color w:val="000000"/>
          <w:szCs w:val="22"/>
          <w:lang w:eastAsia="en-GB"/>
        </w:rPr>
        <w:t>p</w:t>
      </w:r>
      <w:r w:rsidRPr="00142C32">
        <w:rPr>
          <w:rFonts w:eastAsia="SimSun"/>
          <w:color w:val="000000"/>
          <w:szCs w:val="22"/>
          <w:lang w:eastAsia="en-GB"/>
        </w:rPr>
        <w:t>roducts that contain St John’s wort (</w:t>
      </w:r>
      <w:r w:rsidRPr="00142C32">
        <w:rPr>
          <w:rFonts w:eastAsia="SimSun"/>
          <w:i/>
          <w:iCs/>
          <w:color w:val="000000"/>
          <w:szCs w:val="22"/>
          <w:lang w:eastAsia="en-GB"/>
        </w:rPr>
        <w:t>Hypericum perforatum</w:t>
      </w:r>
      <w:r w:rsidRPr="00142C32">
        <w:rPr>
          <w:rFonts w:eastAsia="SimSun"/>
          <w:color w:val="000000"/>
          <w:szCs w:val="22"/>
          <w:lang w:eastAsia="en-GB"/>
        </w:rPr>
        <w:t xml:space="preserve">). </w:t>
      </w:r>
    </w:p>
    <w:p w14:paraId="275EE479" w14:textId="77777777" w:rsidR="006A0A37" w:rsidRPr="00142C32" w:rsidRDefault="006A0A37" w:rsidP="006153E0">
      <w:pPr>
        <w:rPr>
          <w:noProof/>
          <w:szCs w:val="22"/>
        </w:rPr>
      </w:pPr>
    </w:p>
    <w:p w14:paraId="20A38C62" w14:textId="7A3AD5E8" w:rsidR="006A0A37" w:rsidRPr="00142C32" w:rsidRDefault="006A0A37" w:rsidP="001D52A1">
      <w:pPr>
        <w:numPr>
          <w:ilvl w:val="12"/>
          <w:numId w:val="0"/>
        </w:numPr>
        <w:tabs>
          <w:tab w:val="clear" w:pos="567"/>
        </w:tabs>
        <w:spacing w:line="240" w:lineRule="auto"/>
        <w:ind w:right="-2"/>
        <w:rPr>
          <w:noProof/>
          <w:szCs w:val="22"/>
        </w:rPr>
      </w:pPr>
      <w:r w:rsidRPr="00142C32">
        <w:rPr>
          <w:b/>
          <w:bCs/>
          <w:noProof/>
          <w:szCs w:val="22"/>
        </w:rPr>
        <w:t>Read the list of medicines</w:t>
      </w:r>
      <w:r w:rsidR="00936899" w:rsidRPr="00142C32">
        <w:rPr>
          <w:b/>
          <w:bCs/>
          <w:noProof/>
          <w:szCs w:val="22"/>
        </w:rPr>
        <w:t xml:space="preserve"> below</w:t>
      </w:r>
      <w:r w:rsidRPr="00142C32">
        <w:rPr>
          <w:b/>
          <w:bCs/>
          <w:noProof/>
          <w:szCs w:val="22"/>
        </w:rPr>
        <w:t xml:space="preserve"> under ‘Other medicines and Lopinavir/Ritonavir </w:t>
      </w:r>
      <w:r w:rsidR="00E468A5">
        <w:rPr>
          <w:b/>
          <w:bCs/>
          <w:noProof/>
          <w:szCs w:val="22"/>
        </w:rPr>
        <w:t>Viatris</w:t>
      </w:r>
      <w:r w:rsidRPr="00142C32">
        <w:rPr>
          <w:b/>
          <w:bCs/>
          <w:noProof/>
          <w:szCs w:val="22"/>
        </w:rPr>
        <w:t xml:space="preserve">’ </w:t>
      </w:r>
      <w:r w:rsidRPr="00142C32">
        <w:rPr>
          <w:noProof/>
          <w:szCs w:val="22"/>
        </w:rPr>
        <w:t xml:space="preserve">for information on certain other medicines which require special care. </w:t>
      </w:r>
    </w:p>
    <w:p w14:paraId="3D4D3C61" w14:textId="77777777" w:rsidR="006A0A37" w:rsidRPr="00142C32" w:rsidRDefault="006A0A37" w:rsidP="001D52A1">
      <w:pPr>
        <w:numPr>
          <w:ilvl w:val="12"/>
          <w:numId w:val="0"/>
        </w:numPr>
        <w:tabs>
          <w:tab w:val="clear" w:pos="567"/>
        </w:tabs>
        <w:spacing w:line="240" w:lineRule="auto"/>
        <w:ind w:right="-2"/>
        <w:rPr>
          <w:noProof/>
          <w:szCs w:val="22"/>
        </w:rPr>
      </w:pPr>
    </w:p>
    <w:p w14:paraId="57123898" w14:textId="77777777" w:rsidR="006A0A37" w:rsidRPr="00142C32" w:rsidRDefault="006A0A37" w:rsidP="001D52A1">
      <w:pPr>
        <w:numPr>
          <w:ilvl w:val="12"/>
          <w:numId w:val="0"/>
        </w:numPr>
        <w:tabs>
          <w:tab w:val="clear" w:pos="567"/>
        </w:tabs>
        <w:spacing w:line="240" w:lineRule="auto"/>
        <w:ind w:right="-2"/>
        <w:rPr>
          <w:noProof/>
          <w:szCs w:val="22"/>
        </w:rPr>
      </w:pPr>
      <w:r w:rsidRPr="00142C32">
        <w:rPr>
          <w:noProof/>
          <w:szCs w:val="22"/>
        </w:rPr>
        <w:t xml:space="preserve">If you are currently taking any of these medicines, ask your doctor about making necessary changes either in the treatment for your other condition(s) or in your antiretroviral treatment. </w:t>
      </w:r>
    </w:p>
    <w:p w14:paraId="7111F383" w14:textId="77777777" w:rsidR="006A0A37" w:rsidRPr="00142C32" w:rsidRDefault="006A0A37" w:rsidP="001D52A1">
      <w:pPr>
        <w:numPr>
          <w:ilvl w:val="12"/>
          <w:numId w:val="0"/>
        </w:numPr>
        <w:tabs>
          <w:tab w:val="clear" w:pos="567"/>
        </w:tabs>
        <w:spacing w:line="240" w:lineRule="auto"/>
        <w:ind w:right="-2"/>
        <w:rPr>
          <w:noProof/>
          <w:szCs w:val="22"/>
        </w:rPr>
      </w:pPr>
    </w:p>
    <w:p w14:paraId="2782FA7C" w14:textId="5B5DC858" w:rsidR="0094772E" w:rsidRPr="00142C32" w:rsidRDefault="0094772E" w:rsidP="001D52A1">
      <w:pPr>
        <w:numPr>
          <w:ilvl w:val="12"/>
          <w:numId w:val="0"/>
        </w:numPr>
        <w:tabs>
          <w:tab w:val="clear" w:pos="567"/>
        </w:tabs>
        <w:spacing w:line="240" w:lineRule="auto"/>
        <w:rPr>
          <w:b/>
          <w:bCs/>
          <w:noProof/>
          <w:szCs w:val="22"/>
        </w:rPr>
      </w:pPr>
      <w:r w:rsidRPr="00142C32">
        <w:rPr>
          <w:b/>
          <w:bCs/>
          <w:noProof/>
          <w:szCs w:val="22"/>
        </w:rPr>
        <w:t>Warnings and precautions</w:t>
      </w:r>
    </w:p>
    <w:p w14:paraId="26217310" w14:textId="77777777" w:rsidR="000C40BA" w:rsidRPr="00142C32" w:rsidRDefault="000C40BA" w:rsidP="001D52A1">
      <w:pPr>
        <w:numPr>
          <w:ilvl w:val="12"/>
          <w:numId w:val="0"/>
        </w:numPr>
        <w:tabs>
          <w:tab w:val="clear" w:pos="567"/>
        </w:tabs>
        <w:spacing w:line="240" w:lineRule="auto"/>
        <w:rPr>
          <w:b/>
          <w:bCs/>
          <w:noProof/>
          <w:szCs w:val="22"/>
        </w:rPr>
      </w:pPr>
    </w:p>
    <w:p w14:paraId="68280614" w14:textId="3E2D129A" w:rsidR="0094772E" w:rsidRPr="00142C32" w:rsidRDefault="0094772E" w:rsidP="001D52A1">
      <w:pPr>
        <w:numPr>
          <w:ilvl w:val="12"/>
          <w:numId w:val="0"/>
        </w:numPr>
        <w:tabs>
          <w:tab w:val="clear" w:pos="567"/>
        </w:tabs>
        <w:spacing w:line="240" w:lineRule="auto"/>
        <w:rPr>
          <w:bCs/>
          <w:noProof/>
          <w:szCs w:val="22"/>
        </w:rPr>
      </w:pPr>
      <w:r w:rsidRPr="00142C32">
        <w:rPr>
          <w:bCs/>
          <w:noProof/>
          <w:szCs w:val="22"/>
        </w:rPr>
        <w:t xml:space="preserve">Talk to your doctor </w:t>
      </w:r>
      <w:r w:rsidR="00936899" w:rsidRPr="00142C32">
        <w:rPr>
          <w:bCs/>
          <w:noProof/>
          <w:szCs w:val="22"/>
        </w:rPr>
        <w:t xml:space="preserve">or pharmacist </w:t>
      </w:r>
      <w:r w:rsidRPr="00142C32">
        <w:rPr>
          <w:bCs/>
          <w:noProof/>
          <w:szCs w:val="22"/>
        </w:rPr>
        <w:t xml:space="preserve">before taking Lopinavir/Ritonavir </w:t>
      </w:r>
      <w:r w:rsidR="00E468A5">
        <w:rPr>
          <w:bCs/>
          <w:noProof/>
          <w:szCs w:val="22"/>
        </w:rPr>
        <w:t>Viatris</w:t>
      </w:r>
      <w:r w:rsidRPr="00142C32">
        <w:rPr>
          <w:bCs/>
          <w:noProof/>
          <w:szCs w:val="22"/>
        </w:rPr>
        <w:t>.</w:t>
      </w:r>
    </w:p>
    <w:p w14:paraId="1EA790BF" w14:textId="77777777" w:rsidR="006A0A37" w:rsidRPr="00142C32" w:rsidRDefault="006A0A37" w:rsidP="001D52A1">
      <w:pPr>
        <w:numPr>
          <w:ilvl w:val="12"/>
          <w:numId w:val="0"/>
        </w:numPr>
        <w:tabs>
          <w:tab w:val="clear" w:pos="567"/>
        </w:tabs>
        <w:spacing w:line="240" w:lineRule="auto"/>
        <w:ind w:right="-2"/>
        <w:rPr>
          <w:noProof/>
          <w:szCs w:val="22"/>
        </w:rPr>
      </w:pPr>
    </w:p>
    <w:p w14:paraId="1D68A1E4" w14:textId="77777777" w:rsidR="006A0A37" w:rsidRPr="00142C32" w:rsidRDefault="006A0A37" w:rsidP="001D52A1">
      <w:pPr>
        <w:numPr>
          <w:ilvl w:val="12"/>
          <w:numId w:val="0"/>
        </w:numPr>
        <w:tabs>
          <w:tab w:val="clear" w:pos="567"/>
        </w:tabs>
        <w:spacing w:line="240" w:lineRule="auto"/>
        <w:ind w:right="-2"/>
        <w:rPr>
          <w:b/>
          <w:noProof/>
          <w:szCs w:val="22"/>
        </w:rPr>
      </w:pPr>
      <w:r w:rsidRPr="00142C32">
        <w:rPr>
          <w:b/>
          <w:noProof/>
          <w:szCs w:val="22"/>
        </w:rPr>
        <w:t xml:space="preserve">Important information </w:t>
      </w:r>
    </w:p>
    <w:p w14:paraId="61F88D4B" w14:textId="77777777" w:rsidR="00C012C1" w:rsidRPr="00142C32" w:rsidRDefault="00C012C1" w:rsidP="001D52A1">
      <w:pPr>
        <w:numPr>
          <w:ilvl w:val="12"/>
          <w:numId w:val="0"/>
        </w:numPr>
        <w:tabs>
          <w:tab w:val="clear" w:pos="567"/>
        </w:tabs>
        <w:spacing w:line="240" w:lineRule="auto"/>
        <w:ind w:right="-2"/>
        <w:rPr>
          <w:b/>
          <w:noProof/>
          <w:szCs w:val="22"/>
        </w:rPr>
      </w:pPr>
    </w:p>
    <w:p w14:paraId="678934D0" w14:textId="0C691DD4" w:rsidR="006A0A37" w:rsidRPr="00142C32" w:rsidRDefault="006A0A37" w:rsidP="004B039D">
      <w:pPr>
        <w:numPr>
          <w:ilvl w:val="12"/>
          <w:numId w:val="0"/>
        </w:numPr>
        <w:tabs>
          <w:tab w:val="clear" w:pos="567"/>
        </w:tabs>
        <w:spacing w:line="240" w:lineRule="auto"/>
        <w:ind w:left="567" w:hanging="567"/>
        <w:rPr>
          <w:noProof/>
          <w:szCs w:val="22"/>
        </w:rPr>
      </w:pPr>
      <w:r w:rsidRPr="00142C32">
        <w:rPr>
          <w:noProof/>
          <w:szCs w:val="22"/>
        </w:rPr>
        <w:t xml:space="preserve">− </w:t>
      </w:r>
      <w:r w:rsidR="00C81B24" w:rsidRPr="00142C32">
        <w:rPr>
          <w:noProof/>
          <w:szCs w:val="22"/>
        </w:rPr>
        <w:tab/>
      </w:r>
      <w:r w:rsidRPr="00142C32">
        <w:rPr>
          <w:noProof/>
          <w:szCs w:val="22"/>
        </w:rPr>
        <w:t xml:space="preserve">People taking lopinavir/ritonavir may still develop infections or other illnesses associated with HIV disease and AIDS. It is therefore important that you remain under the supervision of your doctor while taking lopinavir/ritonavir. </w:t>
      </w:r>
    </w:p>
    <w:p w14:paraId="683D4053" w14:textId="77777777" w:rsidR="006A0A37" w:rsidRPr="00142C32" w:rsidRDefault="006A0A37" w:rsidP="001D52A1">
      <w:pPr>
        <w:numPr>
          <w:ilvl w:val="12"/>
          <w:numId w:val="0"/>
        </w:numPr>
        <w:tabs>
          <w:tab w:val="clear" w:pos="567"/>
        </w:tabs>
        <w:spacing w:line="240" w:lineRule="auto"/>
        <w:ind w:right="-2"/>
        <w:rPr>
          <w:noProof/>
          <w:szCs w:val="22"/>
        </w:rPr>
      </w:pPr>
    </w:p>
    <w:p w14:paraId="10D9A1D2" w14:textId="6F23C4E5" w:rsidR="006A0A37" w:rsidRPr="00142C32" w:rsidRDefault="006A0A37" w:rsidP="001D52A1">
      <w:pPr>
        <w:numPr>
          <w:ilvl w:val="12"/>
          <w:numId w:val="0"/>
        </w:numPr>
        <w:tabs>
          <w:tab w:val="clear" w:pos="567"/>
        </w:tabs>
        <w:spacing w:line="240" w:lineRule="auto"/>
        <w:ind w:right="-2"/>
        <w:rPr>
          <w:noProof/>
          <w:szCs w:val="22"/>
          <w:u w:val="single"/>
        </w:rPr>
      </w:pPr>
      <w:r w:rsidRPr="00142C32">
        <w:rPr>
          <w:b/>
          <w:noProof/>
          <w:szCs w:val="22"/>
        </w:rPr>
        <w:t xml:space="preserve">Tell your doctor if you </w:t>
      </w:r>
      <w:r w:rsidR="00936899" w:rsidRPr="00142C32">
        <w:rPr>
          <w:b/>
          <w:noProof/>
          <w:szCs w:val="22"/>
        </w:rPr>
        <w:t xml:space="preserve">or your child </w:t>
      </w:r>
      <w:r w:rsidRPr="00142C32">
        <w:rPr>
          <w:b/>
          <w:noProof/>
          <w:szCs w:val="22"/>
        </w:rPr>
        <w:t>have/had</w:t>
      </w:r>
      <w:r w:rsidRPr="00142C32">
        <w:rPr>
          <w:noProof/>
          <w:szCs w:val="22"/>
          <w:u w:val="single"/>
        </w:rPr>
        <w:t xml:space="preserve"> </w:t>
      </w:r>
    </w:p>
    <w:p w14:paraId="17515316" w14:textId="77777777" w:rsidR="00C012C1" w:rsidRPr="00142C32" w:rsidRDefault="00C012C1" w:rsidP="001D52A1">
      <w:pPr>
        <w:numPr>
          <w:ilvl w:val="12"/>
          <w:numId w:val="0"/>
        </w:numPr>
        <w:tabs>
          <w:tab w:val="clear" w:pos="567"/>
        </w:tabs>
        <w:spacing w:line="240" w:lineRule="auto"/>
        <w:ind w:right="-2"/>
        <w:rPr>
          <w:noProof/>
          <w:szCs w:val="22"/>
          <w:u w:val="single"/>
        </w:rPr>
      </w:pPr>
    </w:p>
    <w:p w14:paraId="0821BDD3" w14:textId="106CABEC" w:rsidR="006A0A37" w:rsidRPr="00142C32" w:rsidRDefault="006A0A37" w:rsidP="004B039D">
      <w:pPr>
        <w:numPr>
          <w:ilvl w:val="12"/>
          <w:numId w:val="0"/>
        </w:numPr>
        <w:tabs>
          <w:tab w:val="clear" w:pos="567"/>
        </w:tabs>
        <w:spacing w:line="240" w:lineRule="auto"/>
        <w:ind w:left="567" w:hanging="567"/>
        <w:rPr>
          <w:noProof/>
          <w:szCs w:val="22"/>
        </w:rPr>
      </w:pPr>
      <w:r w:rsidRPr="00142C32">
        <w:rPr>
          <w:noProof/>
          <w:szCs w:val="22"/>
        </w:rPr>
        <w:t xml:space="preserve">− </w:t>
      </w:r>
      <w:r w:rsidR="00C81B24" w:rsidRPr="00142C32">
        <w:rPr>
          <w:noProof/>
          <w:szCs w:val="22"/>
        </w:rPr>
        <w:tab/>
      </w:r>
      <w:r w:rsidRPr="00142C32">
        <w:rPr>
          <w:b/>
          <w:bCs/>
          <w:noProof/>
          <w:szCs w:val="22"/>
        </w:rPr>
        <w:t xml:space="preserve">Haemophilia </w:t>
      </w:r>
      <w:r w:rsidRPr="00142C32">
        <w:rPr>
          <w:noProof/>
          <w:szCs w:val="22"/>
        </w:rPr>
        <w:t xml:space="preserve">type A and B as lopinavir/ritonavir might increase the risk of bleeding. </w:t>
      </w:r>
    </w:p>
    <w:p w14:paraId="117BF48A" w14:textId="340C38FA" w:rsidR="006A0A37" w:rsidRPr="00142C32" w:rsidRDefault="006A0A37" w:rsidP="004B039D">
      <w:pPr>
        <w:numPr>
          <w:ilvl w:val="12"/>
          <w:numId w:val="0"/>
        </w:numPr>
        <w:tabs>
          <w:tab w:val="clear" w:pos="567"/>
        </w:tabs>
        <w:spacing w:line="240" w:lineRule="auto"/>
        <w:ind w:left="567" w:hanging="567"/>
        <w:rPr>
          <w:noProof/>
          <w:szCs w:val="22"/>
        </w:rPr>
      </w:pPr>
      <w:r w:rsidRPr="00142C32">
        <w:rPr>
          <w:noProof/>
          <w:szCs w:val="22"/>
        </w:rPr>
        <w:t xml:space="preserve">− </w:t>
      </w:r>
      <w:r w:rsidR="00C81B24" w:rsidRPr="00142C32">
        <w:rPr>
          <w:noProof/>
          <w:szCs w:val="22"/>
        </w:rPr>
        <w:tab/>
      </w:r>
      <w:r w:rsidRPr="00142C32">
        <w:rPr>
          <w:b/>
          <w:bCs/>
          <w:noProof/>
          <w:szCs w:val="22"/>
        </w:rPr>
        <w:t xml:space="preserve">Diabetes </w:t>
      </w:r>
      <w:r w:rsidRPr="00142C32">
        <w:rPr>
          <w:noProof/>
          <w:szCs w:val="22"/>
        </w:rPr>
        <w:t xml:space="preserve">as increased blood sugars has been reported in patients receiving lopinavir/ritonavir. </w:t>
      </w:r>
    </w:p>
    <w:p w14:paraId="5B60FE0A" w14:textId="53F2AA28" w:rsidR="006A0A37" w:rsidRPr="00142C32" w:rsidRDefault="006A0A37" w:rsidP="004B039D">
      <w:pPr>
        <w:numPr>
          <w:ilvl w:val="12"/>
          <w:numId w:val="0"/>
        </w:numPr>
        <w:tabs>
          <w:tab w:val="clear" w:pos="567"/>
        </w:tabs>
        <w:spacing w:line="240" w:lineRule="auto"/>
        <w:ind w:left="567" w:hanging="567"/>
        <w:rPr>
          <w:noProof/>
          <w:szCs w:val="22"/>
        </w:rPr>
      </w:pPr>
      <w:r w:rsidRPr="00142C32">
        <w:rPr>
          <w:noProof/>
          <w:szCs w:val="22"/>
        </w:rPr>
        <w:t xml:space="preserve">− </w:t>
      </w:r>
      <w:r w:rsidR="00C81B24" w:rsidRPr="00142C32">
        <w:rPr>
          <w:noProof/>
          <w:szCs w:val="22"/>
        </w:rPr>
        <w:tab/>
      </w:r>
      <w:r w:rsidRPr="00142C32">
        <w:rPr>
          <w:noProof/>
          <w:szCs w:val="22"/>
        </w:rPr>
        <w:t xml:space="preserve">A history of </w:t>
      </w:r>
      <w:r w:rsidRPr="00142C32">
        <w:rPr>
          <w:b/>
          <w:bCs/>
          <w:noProof/>
          <w:szCs w:val="22"/>
        </w:rPr>
        <w:t xml:space="preserve">liver problems </w:t>
      </w:r>
      <w:r w:rsidRPr="00142C32">
        <w:rPr>
          <w:noProof/>
          <w:szCs w:val="22"/>
        </w:rPr>
        <w:t xml:space="preserve">as patients with a history of liver disease, including chronic hepatitis B or C are at increased risk of severe and potentially fatal liver side effects. </w:t>
      </w:r>
    </w:p>
    <w:p w14:paraId="32FEB068" w14:textId="77777777" w:rsidR="006A0A37" w:rsidRPr="00142C32" w:rsidRDefault="006A0A37" w:rsidP="001D52A1">
      <w:pPr>
        <w:numPr>
          <w:ilvl w:val="12"/>
          <w:numId w:val="0"/>
        </w:numPr>
        <w:tabs>
          <w:tab w:val="clear" w:pos="567"/>
        </w:tabs>
        <w:spacing w:line="240" w:lineRule="auto"/>
        <w:ind w:right="-2"/>
        <w:rPr>
          <w:noProof/>
          <w:szCs w:val="22"/>
        </w:rPr>
      </w:pPr>
    </w:p>
    <w:p w14:paraId="25ED287E" w14:textId="1C7D523E" w:rsidR="00C012C1" w:rsidRPr="00142C32" w:rsidRDefault="006A0A37" w:rsidP="001D52A1">
      <w:pPr>
        <w:numPr>
          <w:ilvl w:val="12"/>
          <w:numId w:val="0"/>
        </w:numPr>
        <w:tabs>
          <w:tab w:val="clear" w:pos="567"/>
        </w:tabs>
        <w:spacing w:line="240" w:lineRule="auto"/>
        <w:ind w:right="-2"/>
        <w:rPr>
          <w:b/>
          <w:noProof/>
          <w:szCs w:val="22"/>
        </w:rPr>
      </w:pPr>
      <w:r w:rsidRPr="00142C32">
        <w:rPr>
          <w:b/>
          <w:noProof/>
          <w:szCs w:val="22"/>
        </w:rPr>
        <w:t xml:space="preserve">Tell your doctor if you </w:t>
      </w:r>
      <w:r w:rsidR="00936899" w:rsidRPr="00142C32">
        <w:rPr>
          <w:b/>
          <w:noProof/>
          <w:szCs w:val="22"/>
        </w:rPr>
        <w:t xml:space="preserve">or your child </w:t>
      </w:r>
      <w:r w:rsidRPr="00142C32">
        <w:rPr>
          <w:b/>
          <w:noProof/>
          <w:szCs w:val="22"/>
        </w:rPr>
        <w:t>experience</w:t>
      </w:r>
    </w:p>
    <w:p w14:paraId="6FC25966" w14:textId="01E807E2" w:rsidR="006A0A37" w:rsidRPr="00142C32" w:rsidRDefault="006A0A37" w:rsidP="001D52A1">
      <w:pPr>
        <w:numPr>
          <w:ilvl w:val="12"/>
          <w:numId w:val="0"/>
        </w:numPr>
        <w:tabs>
          <w:tab w:val="clear" w:pos="567"/>
        </w:tabs>
        <w:spacing w:line="240" w:lineRule="auto"/>
        <w:ind w:right="-2"/>
        <w:rPr>
          <w:noProof/>
          <w:szCs w:val="22"/>
          <w:u w:val="single"/>
        </w:rPr>
      </w:pPr>
    </w:p>
    <w:p w14:paraId="0DEC932C" w14:textId="1F76AA7B" w:rsidR="006A0A37" w:rsidRPr="00142C32" w:rsidRDefault="006A0A37" w:rsidP="004B039D">
      <w:pPr>
        <w:numPr>
          <w:ilvl w:val="12"/>
          <w:numId w:val="0"/>
        </w:numPr>
        <w:tabs>
          <w:tab w:val="clear" w:pos="567"/>
        </w:tabs>
        <w:spacing w:line="240" w:lineRule="auto"/>
        <w:ind w:left="567" w:hanging="567"/>
        <w:rPr>
          <w:noProof/>
          <w:szCs w:val="22"/>
        </w:rPr>
      </w:pPr>
      <w:r w:rsidRPr="00142C32">
        <w:rPr>
          <w:noProof/>
          <w:szCs w:val="22"/>
        </w:rPr>
        <w:t xml:space="preserve">− </w:t>
      </w:r>
      <w:r w:rsidR="00C81B24" w:rsidRPr="00142C32">
        <w:rPr>
          <w:noProof/>
          <w:szCs w:val="22"/>
        </w:rPr>
        <w:tab/>
      </w:r>
      <w:r w:rsidRPr="00142C32">
        <w:rPr>
          <w:noProof/>
          <w:szCs w:val="22"/>
        </w:rPr>
        <w:t xml:space="preserve">Nausea, vomiting, abdominal pain, difficulty breathing and severe weakness of the muscles in the legs and arms as these symptoms may indicate raised lactic acid levels. </w:t>
      </w:r>
    </w:p>
    <w:p w14:paraId="47D6AEDD" w14:textId="26770461" w:rsidR="006A0A37" w:rsidRPr="00142C32" w:rsidRDefault="006A0A37" w:rsidP="004B039D">
      <w:pPr>
        <w:numPr>
          <w:ilvl w:val="12"/>
          <w:numId w:val="0"/>
        </w:numPr>
        <w:tabs>
          <w:tab w:val="clear" w:pos="567"/>
        </w:tabs>
        <w:spacing w:line="240" w:lineRule="auto"/>
        <w:ind w:left="567" w:hanging="567"/>
        <w:rPr>
          <w:noProof/>
          <w:szCs w:val="22"/>
        </w:rPr>
      </w:pPr>
      <w:r w:rsidRPr="00142C32">
        <w:rPr>
          <w:noProof/>
          <w:szCs w:val="22"/>
        </w:rPr>
        <w:t xml:space="preserve">− </w:t>
      </w:r>
      <w:r w:rsidR="00C81B24" w:rsidRPr="00142C32">
        <w:rPr>
          <w:noProof/>
          <w:szCs w:val="22"/>
        </w:rPr>
        <w:tab/>
      </w:r>
      <w:r w:rsidRPr="00142C32">
        <w:rPr>
          <w:noProof/>
          <w:szCs w:val="22"/>
        </w:rPr>
        <w:t xml:space="preserve">Thirst, frequent urination, blurred vision or weight loss as this may indicate raised sugar levels in the blood. </w:t>
      </w:r>
    </w:p>
    <w:p w14:paraId="11FF30C0" w14:textId="3EEFD2F5" w:rsidR="006A0A37" w:rsidRPr="00142C32" w:rsidRDefault="006A0A37" w:rsidP="004B039D">
      <w:pPr>
        <w:numPr>
          <w:ilvl w:val="12"/>
          <w:numId w:val="0"/>
        </w:numPr>
        <w:tabs>
          <w:tab w:val="clear" w:pos="567"/>
        </w:tabs>
        <w:spacing w:line="240" w:lineRule="auto"/>
        <w:ind w:left="567" w:hanging="567"/>
        <w:rPr>
          <w:noProof/>
          <w:szCs w:val="22"/>
        </w:rPr>
      </w:pPr>
      <w:r w:rsidRPr="00142C32">
        <w:rPr>
          <w:noProof/>
          <w:szCs w:val="22"/>
        </w:rPr>
        <w:t xml:space="preserve">− </w:t>
      </w:r>
      <w:r w:rsidR="00C81B24" w:rsidRPr="00142C32">
        <w:rPr>
          <w:noProof/>
          <w:szCs w:val="22"/>
        </w:rPr>
        <w:tab/>
      </w:r>
      <w:r w:rsidRPr="00142C32">
        <w:rPr>
          <w:noProof/>
          <w:szCs w:val="22"/>
        </w:rPr>
        <w:t xml:space="preserve">Nausea, vomiting, abdominal pain as large increases in the amount of triglycerides (fats in the blood) have been considered a risk factor for pancreatitis (inflammation of the pancreas) and these symptoms may suggest this condition. </w:t>
      </w:r>
    </w:p>
    <w:p w14:paraId="79BDDE2B" w14:textId="2024D687" w:rsidR="006A0A37" w:rsidRPr="00142C32" w:rsidRDefault="006A0A37" w:rsidP="004B039D">
      <w:pPr>
        <w:numPr>
          <w:ilvl w:val="12"/>
          <w:numId w:val="0"/>
        </w:numPr>
        <w:tabs>
          <w:tab w:val="clear" w:pos="567"/>
        </w:tabs>
        <w:spacing w:line="240" w:lineRule="auto"/>
        <w:ind w:left="567"/>
        <w:rPr>
          <w:noProof/>
          <w:szCs w:val="22"/>
        </w:rPr>
      </w:pPr>
      <w:r w:rsidRPr="00142C32">
        <w:rPr>
          <w:noProof/>
          <w:szCs w:val="22"/>
        </w:rPr>
        <w:t xml:space="preserve">In some patients with advanced HIV infection and a history of opportunistic infection, signs and symptoms of inflammation from previous infections may occur soon after anti-HIV treatment is started. It is believed that these symptoms are due to an improvement in the body’s immune response, enabling the body to fight infections that may have been present with no obvious symptoms. </w:t>
      </w:r>
    </w:p>
    <w:p w14:paraId="393548D0" w14:textId="77777777" w:rsidR="006A0A37" w:rsidRPr="00142C32" w:rsidRDefault="006A0A37" w:rsidP="004B039D">
      <w:pPr>
        <w:numPr>
          <w:ilvl w:val="12"/>
          <w:numId w:val="0"/>
        </w:numPr>
        <w:tabs>
          <w:tab w:val="clear" w:pos="567"/>
        </w:tabs>
        <w:spacing w:line="240" w:lineRule="auto"/>
        <w:ind w:left="567"/>
        <w:rPr>
          <w:noProof/>
          <w:szCs w:val="22"/>
        </w:rPr>
      </w:pPr>
      <w:r w:rsidRPr="00142C32">
        <w:rPr>
          <w:noProof/>
          <w:szCs w:val="22"/>
        </w:rPr>
        <w:t xml:space="preserve">In addition to the opportunistic infections, autoimmune disorders (a condition that occurs when the immune system attacks healthy body tissue) may also occur after you start taking medicines for the treatment of your HIV infection. Autoimmune disorders may occur many months after the start of treatment. If you notice any symptoms of infection or other symptoms such as </w:t>
      </w:r>
      <w:r w:rsidRPr="00142C32">
        <w:rPr>
          <w:szCs w:val="22"/>
        </w:rPr>
        <w:t xml:space="preserve">muscle weakness, </w:t>
      </w:r>
      <w:r w:rsidRPr="00142C32">
        <w:rPr>
          <w:szCs w:val="22"/>
        </w:rPr>
        <w:lastRenderedPageBreak/>
        <w:t xml:space="preserve">weakness beginning in the hands and feet and moving up towards the trunk of the body, palpitations, tremor or hyperactivity, please inform your doctor immediately to seek necessary treatment. </w:t>
      </w:r>
    </w:p>
    <w:p w14:paraId="4C372E3A" w14:textId="70FAD3D6" w:rsidR="006A0A37" w:rsidRPr="00142C32" w:rsidRDefault="006A0A37" w:rsidP="004B039D">
      <w:pPr>
        <w:tabs>
          <w:tab w:val="clear" w:pos="567"/>
          <w:tab w:val="left" w:pos="709"/>
        </w:tabs>
        <w:spacing w:line="240" w:lineRule="auto"/>
        <w:ind w:left="567" w:hanging="567"/>
        <w:rPr>
          <w:szCs w:val="22"/>
        </w:rPr>
      </w:pPr>
      <w:r w:rsidRPr="00142C32">
        <w:rPr>
          <w:szCs w:val="22"/>
        </w:rPr>
        <w:t xml:space="preserve">− </w:t>
      </w:r>
      <w:r w:rsidR="00C81B24" w:rsidRPr="00142C32">
        <w:rPr>
          <w:szCs w:val="22"/>
        </w:rPr>
        <w:tab/>
      </w:r>
      <w:r w:rsidRPr="00142C32">
        <w:rPr>
          <w:b/>
          <w:bCs/>
          <w:szCs w:val="22"/>
        </w:rPr>
        <w:t xml:space="preserve">Joint stiffness, aches and pains </w:t>
      </w:r>
      <w:r w:rsidRPr="00142C32">
        <w:rPr>
          <w:szCs w:val="22"/>
        </w:rPr>
        <w:t xml:space="preserve">(especially of the hip, knee and shoulder) and difficulty in movement as some patients taking these medicines may develop a bone disease called osteonecrosis (death of bone tissue caused by loss of blood supply to the bone). The length of combination antiretroviral therapy, corticosteroid use, alcohol consumption, severe immunosuppression (reduction in the activity of the immune system), higher body mass index, among others, may be some of the many risk factors for developing this disease. </w:t>
      </w:r>
    </w:p>
    <w:p w14:paraId="7BF538AA" w14:textId="619DACCE" w:rsidR="006A0A37" w:rsidRPr="00142C32" w:rsidRDefault="006A0A37" w:rsidP="004B039D">
      <w:pPr>
        <w:tabs>
          <w:tab w:val="clear" w:pos="567"/>
          <w:tab w:val="left" w:pos="709"/>
        </w:tabs>
        <w:spacing w:line="240" w:lineRule="auto"/>
        <w:ind w:left="567" w:hanging="567"/>
        <w:rPr>
          <w:szCs w:val="22"/>
        </w:rPr>
      </w:pPr>
      <w:r w:rsidRPr="00142C32">
        <w:rPr>
          <w:szCs w:val="22"/>
        </w:rPr>
        <w:t xml:space="preserve">− </w:t>
      </w:r>
      <w:r w:rsidR="00C81B24" w:rsidRPr="00142C32">
        <w:rPr>
          <w:szCs w:val="22"/>
        </w:rPr>
        <w:tab/>
      </w:r>
      <w:r w:rsidRPr="00142C32">
        <w:rPr>
          <w:b/>
          <w:bCs/>
          <w:szCs w:val="22"/>
        </w:rPr>
        <w:t xml:space="preserve">Muscle pain, </w:t>
      </w:r>
      <w:r w:rsidRPr="00142C32">
        <w:rPr>
          <w:szCs w:val="22"/>
        </w:rPr>
        <w:t xml:space="preserve">tenderness or weakness, particularly in combination with these medicines. On rare occasions these muscle disorders have been serious. </w:t>
      </w:r>
    </w:p>
    <w:p w14:paraId="098BCA8C" w14:textId="17E5A4E4" w:rsidR="006A0A37" w:rsidRPr="00142C32" w:rsidRDefault="006A0A37" w:rsidP="004B039D">
      <w:pPr>
        <w:spacing w:line="240" w:lineRule="auto"/>
        <w:ind w:left="567" w:hanging="567"/>
        <w:rPr>
          <w:szCs w:val="22"/>
        </w:rPr>
      </w:pPr>
      <w:r w:rsidRPr="00142C32">
        <w:rPr>
          <w:szCs w:val="22"/>
        </w:rPr>
        <w:t xml:space="preserve">− </w:t>
      </w:r>
      <w:r w:rsidR="00C81B24" w:rsidRPr="00142C32">
        <w:rPr>
          <w:szCs w:val="22"/>
        </w:rPr>
        <w:tab/>
      </w:r>
      <w:r w:rsidRPr="00142C32">
        <w:rPr>
          <w:szCs w:val="22"/>
        </w:rPr>
        <w:t xml:space="preserve">Symptoms of dizziness, lightheadedness, fainting or sensation of abnormal heartbeats. Lopinavir/ritonavir may cause changes in your heart rhythm and the electrical activity of your heart. These changes may be seen on an ECG (electrocardiogram). </w:t>
      </w:r>
    </w:p>
    <w:p w14:paraId="52E608D7" w14:textId="77777777" w:rsidR="006A0A37" w:rsidRPr="00142C32" w:rsidRDefault="006A0A37" w:rsidP="001D52A1">
      <w:pPr>
        <w:numPr>
          <w:ilvl w:val="12"/>
          <w:numId w:val="0"/>
        </w:numPr>
        <w:tabs>
          <w:tab w:val="clear" w:pos="567"/>
        </w:tabs>
        <w:spacing w:line="240" w:lineRule="auto"/>
        <w:ind w:right="-2"/>
        <w:rPr>
          <w:noProof/>
          <w:szCs w:val="22"/>
        </w:rPr>
      </w:pPr>
    </w:p>
    <w:p w14:paraId="5DEE11D8" w14:textId="622F7862" w:rsidR="006A0A37" w:rsidRPr="00142C32" w:rsidRDefault="006A0A37" w:rsidP="001D52A1">
      <w:pPr>
        <w:numPr>
          <w:ilvl w:val="12"/>
          <w:numId w:val="0"/>
        </w:numPr>
        <w:tabs>
          <w:tab w:val="clear" w:pos="567"/>
        </w:tabs>
        <w:spacing w:line="240" w:lineRule="auto"/>
        <w:rPr>
          <w:b/>
          <w:szCs w:val="22"/>
        </w:rPr>
      </w:pPr>
      <w:r w:rsidRPr="00142C32">
        <w:rPr>
          <w:b/>
          <w:szCs w:val="22"/>
        </w:rPr>
        <w:t xml:space="preserve">Other medicines and Lopinavir/Ritonavir </w:t>
      </w:r>
      <w:r w:rsidR="00E468A5">
        <w:rPr>
          <w:b/>
          <w:szCs w:val="22"/>
        </w:rPr>
        <w:t>Viatris</w:t>
      </w:r>
    </w:p>
    <w:p w14:paraId="112F8156" w14:textId="77777777" w:rsidR="006A0A37" w:rsidRPr="00142C32" w:rsidRDefault="006A0A37" w:rsidP="001D52A1">
      <w:pPr>
        <w:numPr>
          <w:ilvl w:val="12"/>
          <w:numId w:val="0"/>
        </w:numPr>
        <w:tabs>
          <w:tab w:val="clear" w:pos="567"/>
        </w:tabs>
        <w:spacing w:line="240" w:lineRule="auto"/>
        <w:ind w:right="-2"/>
        <w:rPr>
          <w:szCs w:val="22"/>
        </w:rPr>
      </w:pPr>
    </w:p>
    <w:p w14:paraId="66816900" w14:textId="041E9448" w:rsidR="006A0A37" w:rsidRPr="00142C32" w:rsidRDefault="006A0A37" w:rsidP="001D52A1">
      <w:pPr>
        <w:numPr>
          <w:ilvl w:val="12"/>
          <w:numId w:val="0"/>
        </w:numPr>
        <w:tabs>
          <w:tab w:val="clear" w:pos="567"/>
        </w:tabs>
        <w:spacing w:line="240" w:lineRule="auto"/>
        <w:ind w:right="-2"/>
        <w:rPr>
          <w:b/>
          <w:noProof/>
          <w:szCs w:val="22"/>
        </w:rPr>
      </w:pPr>
      <w:r w:rsidRPr="00142C32">
        <w:rPr>
          <w:b/>
          <w:szCs w:val="22"/>
        </w:rPr>
        <w:t xml:space="preserve">Tell your doctor or pharmacist if you </w:t>
      </w:r>
      <w:r w:rsidR="00936899" w:rsidRPr="00142C32">
        <w:rPr>
          <w:b/>
          <w:szCs w:val="22"/>
        </w:rPr>
        <w:t xml:space="preserve">or your child </w:t>
      </w:r>
      <w:r w:rsidRPr="00142C32">
        <w:rPr>
          <w:b/>
          <w:szCs w:val="22"/>
        </w:rPr>
        <w:t>are taking, have recently taken</w:t>
      </w:r>
      <w:r w:rsidRPr="00142C32">
        <w:rPr>
          <w:b/>
          <w:noProof/>
          <w:szCs w:val="22"/>
        </w:rPr>
        <w:t xml:space="preserve"> or might take any other medicines.</w:t>
      </w:r>
    </w:p>
    <w:p w14:paraId="0DA61E03" w14:textId="69CA9CA1" w:rsidR="006A0A37" w:rsidRPr="00142C32" w:rsidRDefault="006A0A37"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w:t>
      </w:r>
      <w:r w:rsidR="00C81B24" w:rsidRPr="00142C32">
        <w:rPr>
          <w:rFonts w:eastAsia="SimSun"/>
          <w:color w:val="000000"/>
          <w:szCs w:val="22"/>
          <w:lang w:eastAsia="en-GB"/>
        </w:rPr>
        <w:tab/>
      </w:r>
      <w:r w:rsidR="007F42E5" w:rsidRPr="00142C32">
        <w:rPr>
          <w:rFonts w:eastAsia="SimSun"/>
          <w:color w:val="000000"/>
          <w:szCs w:val="22"/>
          <w:lang w:eastAsia="en-GB"/>
        </w:rPr>
        <w:t>a</w:t>
      </w:r>
      <w:r w:rsidRPr="00142C32">
        <w:rPr>
          <w:rFonts w:eastAsia="SimSun"/>
          <w:color w:val="000000"/>
          <w:szCs w:val="22"/>
          <w:lang w:eastAsia="en-GB"/>
        </w:rPr>
        <w:t xml:space="preserve">ntibiotics (e.g. rifabutin, rifampicin, clarithromycin); </w:t>
      </w:r>
    </w:p>
    <w:p w14:paraId="38DA19FA" w14:textId="6AD048FF" w:rsidR="006A0A37" w:rsidRPr="00142C32" w:rsidRDefault="006A0A37"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7F42E5" w:rsidRPr="00142C32">
        <w:rPr>
          <w:rFonts w:eastAsia="SimSun"/>
          <w:color w:val="000000"/>
          <w:szCs w:val="22"/>
          <w:lang w:eastAsia="en-GB"/>
        </w:rPr>
        <w:t>a</w:t>
      </w:r>
      <w:r w:rsidRPr="00142C32">
        <w:rPr>
          <w:rFonts w:eastAsia="SimSun"/>
          <w:color w:val="000000"/>
          <w:szCs w:val="22"/>
          <w:lang w:eastAsia="en-GB"/>
        </w:rPr>
        <w:t xml:space="preserve">nticancer medicines (e.g. </w:t>
      </w:r>
      <w:r w:rsidR="000D4D4E">
        <w:rPr>
          <w:rFonts w:eastAsia="SimSun"/>
          <w:color w:val="000000"/>
          <w:szCs w:val="22"/>
          <w:lang w:eastAsia="en-GB"/>
        </w:rPr>
        <w:t xml:space="preserve">abemaciclib, </w:t>
      </w:r>
      <w:r w:rsidR="00A54FAE" w:rsidRPr="00142C32">
        <w:rPr>
          <w:rFonts w:eastAsia="SimSun"/>
          <w:color w:val="000000"/>
          <w:szCs w:val="22"/>
          <w:lang w:eastAsia="en-GB"/>
        </w:rPr>
        <w:t xml:space="preserve">afatinib, </w:t>
      </w:r>
      <w:r w:rsidR="000D4D4E">
        <w:rPr>
          <w:rFonts w:eastAsia="SimSun"/>
          <w:color w:val="000000"/>
          <w:szCs w:val="22"/>
          <w:lang w:eastAsia="en-GB"/>
        </w:rPr>
        <w:t xml:space="preserve">apalutamide, </w:t>
      </w:r>
      <w:r w:rsidR="00A54FAE" w:rsidRPr="00142C32">
        <w:rPr>
          <w:rFonts w:eastAsia="SimSun"/>
          <w:color w:val="000000"/>
          <w:szCs w:val="22"/>
          <w:lang w:eastAsia="en-GB"/>
        </w:rPr>
        <w:t xml:space="preserve">ceritinib, </w:t>
      </w:r>
      <w:r w:rsidR="000D4D4E">
        <w:rPr>
          <w:rFonts w:eastAsia="SimSun"/>
          <w:color w:val="000000"/>
          <w:szCs w:val="22"/>
          <w:lang w:eastAsia="en-GB"/>
        </w:rPr>
        <w:t xml:space="preserve">encorafenib, </w:t>
      </w:r>
      <w:r w:rsidR="00CE7F92" w:rsidRPr="00CE7F92">
        <w:rPr>
          <w:rFonts w:eastAsia="SimSun"/>
          <w:color w:val="000000"/>
          <w:szCs w:val="22"/>
          <w:lang w:eastAsia="en-GB"/>
        </w:rPr>
        <w:t>ibrutinib</w:t>
      </w:r>
      <w:r w:rsidR="00CE7F92">
        <w:rPr>
          <w:rFonts w:eastAsia="SimSun"/>
          <w:color w:val="000000"/>
          <w:szCs w:val="22"/>
          <w:lang w:eastAsia="en-GB"/>
        </w:rPr>
        <w:t>,</w:t>
      </w:r>
      <w:r w:rsidR="00CE7F92" w:rsidRPr="00CE7F92">
        <w:rPr>
          <w:rFonts w:eastAsia="SimSun"/>
          <w:color w:val="000000"/>
          <w:szCs w:val="22"/>
          <w:lang w:eastAsia="en-GB"/>
        </w:rPr>
        <w:t xml:space="preserve"> </w:t>
      </w:r>
      <w:r w:rsidR="00936899" w:rsidRPr="00142C32">
        <w:rPr>
          <w:rFonts w:eastAsia="SimSun"/>
          <w:color w:val="000000"/>
          <w:szCs w:val="22"/>
          <w:lang w:eastAsia="en-GB"/>
        </w:rPr>
        <w:t>venetoclax</w:t>
      </w:r>
      <w:r w:rsidR="000D4D4E">
        <w:rPr>
          <w:rFonts w:eastAsia="SimSun"/>
          <w:color w:val="000000"/>
          <w:szCs w:val="22"/>
          <w:lang w:eastAsia="en-GB"/>
        </w:rPr>
        <w:t>,</w:t>
      </w:r>
      <w:r w:rsidR="00936899" w:rsidRPr="00142C32">
        <w:rPr>
          <w:rFonts w:eastAsia="SimSun"/>
          <w:color w:val="000000"/>
          <w:szCs w:val="22"/>
          <w:lang w:eastAsia="en-GB"/>
        </w:rPr>
        <w:t xml:space="preserve"> </w:t>
      </w:r>
      <w:r w:rsidRPr="00142C32">
        <w:rPr>
          <w:rFonts w:eastAsia="SimSun"/>
          <w:color w:val="000000"/>
          <w:szCs w:val="22"/>
          <w:lang w:eastAsia="en-GB"/>
        </w:rPr>
        <w:t xml:space="preserve">most tyrosine kinases inhibitors such as dasatinib and nilotinib, also vincristine and vinblastine); </w:t>
      </w:r>
    </w:p>
    <w:p w14:paraId="22237133" w14:textId="70D47E84" w:rsidR="006A0A37" w:rsidRPr="00142C32" w:rsidRDefault="006A0A37"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7F42E5" w:rsidRPr="00142C32">
        <w:rPr>
          <w:rFonts w:eastAsia="SimSun"/>
          <w:color w:val="000000"/>
          <w:szCs w:val="22"/>
          <w:lang w:eastAsia="en-GB"/>
        </w:rPr>
        <w:t>a</w:t>
      </w:r>
      <w:r w:rsidRPr="00142C32">
        <w:rPr>
          <w:rFonts w:eastAsia="SimSun"/>
          <w:color w:val="000000"/>
          <w:szCs w:val="22"/>
          <w:lang w:eastAsia="en-GB"/>
        </w:rPr>
        <w:t>nticoagulants (e.g.</w:t>
      </w:r>
      <w:r w:rsidR="00346985">
        <w:rPr>
          <w:rFonts w:eastAsia="SimSun"/>
          <w:color w:val="000000"/>
          <w:szCs w:val="22"/>
          <w:lang w:eastAsia="en-GB"/>
        </w:rPr>
        <w:t xml:space="preserve"> </w:t>
      </w:r>
      <w:r w:rsidR="00346985">
        <w:t>dabigatran etexilate, edoxaban</w:t>
      </w:r>
      <w:r w:rsidRPr="00142C32">
        <w:rPr>
          <w:rFonts w:eastAsia="SimSun"/>
          <w:color w:val="000000"/>
          <w:szCs w:val="22"/>
          <w:lang w:eastAsia="en-GB"/>
        </w:rPr>
        <w:t>, rivaroxaban</w:t>
      </w:r>
      <w:r w:rsidR="00F949A2" w:rsidRPr="00142C32">
        <w:rPr>
          <w:rFonts w:eastAsia="SimSun"/>
          <w:color w:val="000000"/>
          <w:szCs w:val="22"/>
          <w:lang w:eastAsia="en-GB"/>
        </w:rPr>
        <w:t>, vorapaxar</w:t>
      </w:r>
      <w:r w:rsidR="00346985">
        <w:rPr>
          <w:rFonts w:eastAsia="SimSun"/>
          <w:color w:val="000000"/>
          <w:szCs w:val="22"/>
          <w:lang w:eastAsia="en-GB"/>
        </w:rPr>
        <w:t xml:space="preserve"> and</w:t>
      </w:r>
      <w:r w:rsidR="00346985" w:rsidRPr="00346985">
        <w:rPr>
          <w:rFonts w:eastAsia="SimSun"/>
          <w:color w:val="000000"/>
          <w:szCs w:val="22"/>
          <w:lang w:eastAsia="en-GB"/>
        </w:rPr>
        <w:t xml:space="preserve"> </w:t>
      </w:r>
      <w:r w:rsidR="00346985" w:rsidRPr="00142C32">
        <w:rPr>
          <w:rFonts w:eastAsia="SimSun"/>
          <w:color w:val="000000"/>
          <w:szCs w:val="22"/>
          <w:lang w:eastAsia="en-GB"/>
        </w:rPr>
        <w:t>warfarin</w:t>
      </w:r>
      <w:r w:rsidRPr="00142C32">
        <w:rPr>
          <w:rFonts w:eastAsia="SimSun"/>
          <w:color w:val="000000"/>
          <w:szCs w:val="22"/>
          <w:lang w:eastAsia="en-GB"/>
        </w:rPr>
        <w:t xml:space="preserve">); </w:t>
      </w:r>
    </w:p>
    <w:p w14:paraId="44BA8226" w14:textId="014B7A22" w:rsidR="006A0A37" w:rsidRPr="00142C32" w:rsidRDefault="006A0A37"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7F42E5" w:rsidRPr="00142C32">
        <w:rPr>
          <w:rFonts w:eastAsia="SimSun"/>
          <w:color w:val="000000"/>
          <w:szCs w:val="22"/>
          <w:lang w:eastAsia="en-GB"/>
        </w:rPr>
        <w:t>a</w:t>
      </w:r>
      <w:r w:rsidRPr="00142C32">
        <w:rPr>
          <w:rFonts w:eastAsia="SimSun"/>
          <w:color w:val="000000"/>
          <w:szCs w:val="22"/>
          <w:lang w:eastAsia="en-GB"/>
        </w:rPr>
        <w:t xml:space="preserve">ntidepressants (e.g. trazodone, bupropion); </w:t>
      </w:r>
    </w:p>
    <w:p w14:paraId="421FD6BA" w14:textId="47992C37" w:rsidR="006A0A37" w:rsidRPr="00142C32" w:rsidRDefault="006A0A37"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7F42E5" w:rsidRPr="00142C32">
        <w:rPr>
          <w:rFonts w:eastAsia="SimSun"/>
          <w:color w:val="000000"/>
          <w:szCs w:val="22"/>
          <w:lang w:eastAsia="en-GB"/>
        </w:rPr>
        <w:t>a</w:t>
      </w:r>
      <w:r w:rsidRPr="00142C32">
        <w:rPr>
          <w:rFonts w:eastAsia="SimSun"/>
          <w:color w:val="000000"/>
          <w:szCs w:val="22"/>
          <w:lang w:eastAsia="en-GB"/>
        </w:rPr>
        <w:t xml:space="preserve">nti-epilepsy medicines (e.g. carbamazepine, phenytoin, phenobarbital, lamotrigine and valproate); </w:t>
      </w:r>
    </w:p>
    <w:p w14:paraId="5A7D7F20" w14:textId="5A4206DB" w:rsidR="006A0A37" w:rsidRPr="000D4D4E" w:rsidRDefault="006A0A37" w:rsidP="004B039D">
      <w:pPr>
        <w:tabs>
          <w:tab w:val="clear" w:pos="567"/>
        </w:tabs>
        <w:autoSpaceDE w:val="0"/>
        <w:autoSpaceDN w:val="0"/>
        <w:adjustRightInd w:val="0"/>
        <w:spacing w:line="240" w:lineRule="auto"/>
        <w:ind w:left="567" w:hanging="567"/>
        <w:rPr>
          <w:rFonts w:eastAsia="SimSun"/>
          <w:color w:val="000000"/>
          <w:szCs w:val="22"/>
          <w:lang w:val="fr-FR" w:eastAsia="en-GB"/>
        </w:rPr>
      </w:pPr>
      <w:r w:rsidRPr="000D4D4E">
        <w:rPr>
          <w:rFonts w:eastAsia="SimSun"/>
          <w:color w:val="000000"/>
          <w:szCs w:val="22"/>
          <w:lang w:val="fr-FR" w:eastAsia="en-GB"/>
        </w:rPr>
        <w:t xml:space="preserve">− </w:t>
      </w:r>
      <w:r w:rsidR="00C81B24" w:rsidRPr="000D4D4E">
        <w:rPr>
          <w:rFonts w:eastAsia="SimSun"/>
          <w:color w:val="000000"/>
          <w:szCs w:val="22"/>
          <w:lang w:val="fr-FR" w:eastAsia="en-GB"/>
        </w:rPr>
        <w:tab/>
      </w:r>
      <w:r w:rsidR="007F42E5" w:rsidRPr="000D4D4E">
        <w:rPr>
          <w:rFonts w:eastAsia="SimSun"/>
          <w:color w:val="000000"/>
          <w:szCs w:val="22"/>
          <w:lang w:val="fr-FR" w:eastAsia="en-GB"/>
        </w:rPr>
        <w:t>a</w:t>
      </w:r>
      <w:r w:rsidRPr="000D4D4E">
        <w:rPr>
          <w:rFonts w:eastAsia="SimSun"/>
          <w:color w:val="000000"/>
          <w:szCs w:val="22"/>
          <w:lang w:val="fr-FR" w:eastAsia="en-GB"/>
        </w:rPr>
        <w:t xml:space="preserve">ntifungals (e.g. ketoconazole, itraconazole, voriconazole); </w:t>
      </w:r>
    </w:p>
    <w:p w14:paraId="1B82DB80" w14:textId="36B34DD1" w:rsidR="006A0A37" w:rsidRPr="00142C32" w:rsidRDefault="006A0A37"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7F42E5" w:rsidRPr="00142C32">
        <w:rPr>
          <w:rFonts w:eastAsia="SimSun"/>
          <w:color w:val="000000"/>
          <w:szCs w:val="22"/>
          <w:lang w:eastAsia="en-GB"/>
        </w:rPr>
        <w:t>a</w:t>
      </w:r>
      <w:r w:rsidRPr="00142C32">
        <w:rPr>
          <w:rFonts w:eastAsia="SimSun"/>
          <w:color w:val="000000"/>
          <w:szCs w:val="22"/>
          <w:lang w:eastAsia="en-GB"/>
        </w:rPr>
        <w:t>nti-gout medicines (e.g. colchicine)</w:t>
      </w:r>
      <w:r w:rsidR="00BC4FBA" w:rsidRPr="00142C32">
        <w:rPr>
          <w:rFonts w:eastAsia="SimSun"/>
          <w:color w:val="000000"/>
          <w:szCs w:val="22"/>
          <w:lang w:eastAsia="en-GB"/>
        </w:rPr>
        <w:t>.</w:t>
      </w:r>
      <w:r w:rsidRPr="00142C32">
        <w:rPr>
          <w:rFonts w:eastAsia="SimSun"/>
          <w:color w:val="000000"/>
          <w:szCs w:val="22"/>
          <w:lang w:eastAsia="en-GB"/>
        </w:rPr>
        <w:t xml:space="preserve"> </w:t>
      </w:r>
      <w:r w:rsidR="00BC4FBA" w:rsidRPr="00142C32">
        <w:rPr>
          <w:rFonts w:eastAsia="SimSun"/>
          <w:color w:val="000000"/>
          <w:szCs w:val="22"/>
          <w:lang w:eastAsia="en-GB"/>
        </w:rPr>
        <w:t xml:space="preserve">You must not take </w:t>
      </w:r>
      <w:r w:rsidR="00B730E6" w:rsidRPr="00142C32">
        <w:rPr>
          <w:rFonts w:eastAsia="SimSun"/>
          <w:color w:val="000000"/>
          <w:szCs w:val="22"/>
          <w:lang w:eastAsia="en-GB"/>
        </w:rPr>
        <w:t xml:space="preserve">Lopinavir/Ritonavir </w:t>
      </w:r>
      <w:r w:rsidR="00E468A5">
        <w:rPr>
          <w:rFonts w:eastAsia="SimSun"/>
          <w:color w:val="000000"/>
          <w:szCs w:val="22"/>
          <w:lang w:eastAsia="en-GB"/>
        </w:rPr>
        <w:t>Viatris</w:t>
      </w:r>
      <w:r w:rsidR="00B730E6" w:rsidRPr="00142C32">
        <w:rPr>
          <w:rFonts w:eastAsia="SimSun"/>
          <w:color w:val="000000"/>
          <w:szCs w:val="22"/>
          <w:lang w:eastAsia="en-GB"/>
        </w:rPr>
        <w:t xml:space="preserve"> with colchicine if you have kidney/liver problems (see also ‘</w:t>
      </w:r>
      <w:r w:rsidR="00B730E6" w:rsidRPr="00142C32">
        <w:rPr>
          <w:rFonts w:eastAsia="SimSun"/>
          <w:b/>
          <w:color w:val="000000"/>
          <w:szCs w:val="22"/>
          <w:lang w:eastAsia="en-GB"/>
        </w:rPr>
        <w:t xml:space="preserve">Do no take Lopinavir/Ritonavir </w:t>
      </w:r>
      <w:r w:rsidR="00E468A5">
        <w:rPr>
          <w:rFonts w:eastAsia="SimSun"/>
          <w:b/>
          <w:color w:val="000000"/>
          <w:szCs w:val="22"/>
          <w:lang w:eastAsia="en-GB"/>
        </w:rPr>
        <w:t>Viatris</w:t>
      </w:r>
      <w:r w:rsidR="00B730E6" w:rsidRPr="00142C32">
        <w:rPr>
          <w:rFonts w:eastAsia="SimSun"/>
          <w:color w:val="000000"/>
          <w:szCs w:val="22"/>
          <w:lang w:eastAsia="en-GB"/>
        </w:rPr>
        <w:t>’ above</w:t>
      </w:r>
      <w:r w:rsidR="005C1BB1" w:rsidRPr="00142C32">
        <w:rPr>
          <w:rFonts w:eastAsia="SimSun"/>
          <w:color w:val="000000"/>
          <w:szCs w:val="22"/>
          <w:lang w:eastAsia="en-GB"/>
        </w:rPr>
        <w:t>);</w:t>
      </w:r>
    </w:p>
    <w:p w14:paraId="5356C3EE" w14:textId="5C2863E2" w:rsidR="00334149" w:rsidRPr="00142C32" w:rsidRDefault="006153E0" w:rsidP="004B039D">
      <w:pPr>
        <w:tabs>
          <w:tab w:val="clear" w:pos="567"/>
          <w:tab w:val="left" w:pos="709"/>
        </w:tabs>
        <w:ind w:left="567" w:hanging="567"/>
        <w:rPr>
          <w:rFonts w:eastAsia="SimSun"/>
          <w:szCs w:val="22"/>
          <w:lang w:eastAsia="en-GB"/>
        </w:rPr>
      </w:pPr>
      <w:r w:rsidRPr="00142C32">
        <w:rPr>
          <w:rFonts w:eastAsia="SimSun"/>
          <w:color w:val="000000"/>
          <w:szCs w:val="22"/>
          <w:lang w:eastAsia="en-GB"/>
        </w:rPr>
        <w:t xml:space="preserve">− </w:t>
      </w:r>
      <w:r w:rsidRPr="00142C32">
        <w:rPr>
          <w:rFonts w:eastAsia="SimSun"/>
          <w:color w:val="000000"/>
          <w:szCs w:val="22"/>
          <w:lang w:eastAsia="en-GB"/>
        </w:rPr>
        <w:tab/>
      </w:r>
      <w:r w:rsidR="007F42E5" w:rsidRPr="00142C32">
        <w:rPr>
          <w:rFonts w:eastAsia="SimSun"/>
          <w:szCs w:val="22"/>
          <w:lang w:eastAsia="en-GB"/>
        </w:rPr>
        <w:t>a</w:t>
      </w:r>
      <w:r w:rsidR="00334149" w:rsidRPr="00142C32">
        <w:rPr>
          <w:rFonts w:eastAsia="SimSun"/>
          <w:szCs w:val="22"/>
          <w:lang w:eastAsia="en-GB"/>
        </w:rPr>
        <w:t>nti tuberculosis medicine (bedaquiline</w:t>
      </w:r>
      <w:r w:rsidR="00D25865" w:rsidRPr="00142C32">
        <w:rPr>
          <w:rFonts w:eastAsia="SimSun"/>
          <w:szCs w:val="22"/>
          <w:lang w:eastAsia="en-GB"/>
        </w:rPr>
        <w:t>, delamanid</w:t>
      </w:r>
      <w:r w:rsidR="00334149" w:rsidRPr="00142C32">
        <w:rPr>
          <w:rFonts w:eastAsia="SimSun"/>
          <w:szCs w:val="22"/>
          <w:lang w:eastAsia="en-GB"/>
        </w:rPr>
        <w:t>);</w:t>
      </w:r>
    </w:p>
    <w:p w14:paraId="062B6E0F" w14:textId="62B50359" w:rsidR="006A0A37" w:rsidRPr="00142C32" w:rsidRDefault="006A0A37"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3B46A4" w:rsidRPr="00142C32">
        <w:rPr>
          <w:rFonts w:eastAsia="SimSun"/>
          <w:color w:val="000000"/>
          <w:szCs w:val="22"/>
          <w:lang w:eastAsia="en-GB"/>
        </w:rPr>
        <w:t>a</w:t>
      </w:r>
      <w:r w:rsidR="00D25865" w:rsidRPr="00142C32">
        <w:rPr>
          <w:rFonts w:eastAsia="SimSun"/>
          <w:color w:val="000000"/>
          <w:szCs w:val="22"/>
          <w:lang w:eastAsia="en-GB"/>
        </w:rPr>
        <w:t>ntiviral</w:t>
      </w:r>
      <w:r w:rsidRPr="00142C32">
        <w:rPr>
          <w:rFonts w:eastAsia="SimSun"/>
          <w:color w:val="000000"/>
          <w:szCs w:val="22"/>
          <w:lang w:eastAsia="en-GB"/>
        </w:rPr>
        <w:t xml:space="preserve"> medicine used to treat chronic hepatitis C </w:t>
      </w:r>
      <w:r w:rsidR="00D25865" w:rsidRPr="00142C32">
        <w:rPr>
          <w:rFonts w:eastAsia="SimSun"/>
          <w:color w:val="000000"/>
          <w:szCs w:val="22"/>
          <w:lang w:eastAsia="en-GB"/>
        </w:rPr>
        <w:t xml:space="preserve">virus (HCV) </w:t>
      </w:r>
      <w:r w:rsidRPr="00142C32">
        <w:rPr>
          <w:rFonts w:eastAsia="SimSun"/>
          <w:color w:val="000000"/>
          <w:szCs w:val="22"/>
          <w:lang w:eastAsia="en-GB"/>
        </w:rPr>
        <w:t xml:space="preserve">in adults (e.g. </w:t>
      </w:r>
      <w:r w:rsidR="000D4D4E" w:rsidRPr="000D4D4E">
        <w:rPr>
          <w:rFonts w:eastAsia="SimSun"/>
          <w:color w:val="000000"/>
          <w:szCs w:val="22"/>
          <w:lang w:eastAsia="en-GB"/>
        </w:rPr>
        <w:t>glecaprevir/pibrentasvir</w:t>
      </w:r>
      <w:r w:rsidR="00100416">
        <w:rPr>
          <w:rFonts w:eastAsia="SimSun"/>
          <w:color w:val="000000"/>
          <w:szCs w:val="22"/>
          <w:lang w:eastAsia="en-GB"/>
        </w:rPr>
        <w:t xml:space="preserve"> </w:t>
      </w:r>
      <w:r w:rsidRPr="00142C32">
        <w:rPr>
          <w:rFonts w:eastAsia="SimSun"/>
          <w:color w:val="000000"/>
          <w:szCs w:val="22"/>
          <w:lang w:eastAsia="en-GB"/>
        </w:rPr>
        <w:t xml:space="preserve">and </w:t>
      </w:r>
      <w:r w:rsidR="000D4D4E" w:rsidRPr="000D4D4E">
        <w:rPr>
          <w:rFonts w:eastAsia="SimSun"/>
          <w:color w:val="000000"/>
          <w:szCs w:val="22"/>
          <w:lang w:eastAsia="en-GB"/>
        </w:rPr>
        <w:t>sofosbuvir/velpatasvir/voxilaprevir</w:t>
      </w:r>
      <w:r w:rsidRPr="00142C32">
        <w:rPr>
          <w:rFonts w:eastAsia="SimSun"/>
          <w:color w:val="000000"/>
          <w:szCs w:val="22"/>
          <w:lang w:eastAsia="en-GB"/>
        </w:rPr>
        <w:t xml:space="preserve">); </w:t>
      </w:r>
    </w:p>
    <w:p w14:paraId="4B29DD89" w14:textId="776A5F54" w:rsidR="006A0A37" w:rsidRPr="00142C32" w:rsidRDefault="006A0A37"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7F42E5" w:rsidRPr="00142C32">
        <w:rPr>
          <w:rFonts w:eastAsia="SimSun"/>
          <w:color w:val="000000"/>
          <w:szCs w:val="22"/>
          <w:lang w:eastAsia="en-GB"/>
        </w:rPr>
        <w:t>e</w:t>
      </w:r>
      <w:r w:rsidRPr="00142C32">
        <w:rPr>
          <w:rFonts w:eastAsia="SimSun"/>
          <w:color w:val="000000"/>
          <w:szCs w:val="22"/>
          <w:lang w:eastAsia="en-GB"/>
        </w:rPr>
        <w:t xml:space="preserve">rectile dysfunction medicines (e.g. sildenafil and tadalafil); </w:t>
      </w:r>
    </w:p>
    <w:p w14:paraId="2024B16E" w14:textId="46D80710" w:rsidR="006A0A37" w:rsidRPr="00142C32" w:rsidRDefault="006A0A37"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7F42E5" w:rsidRPr="00142C32">
        <w:rPr>
          <w:rFonts w:eastAsia="SimSun"/>
          <w:color w:val="000000"/>
          <w:szCs w:val="22"/>
          <w:lang w:eastAsia="en-GB"/>
        </w:rPr>
        <w:t>f</w:t>
      </w:r>
      <w:r w:rsidRPr="00142C32">
        <w:rPr>
          <w:rFonts w:eastAsia="SimSun"/>
          <w:color w:val="000000"/>
          <w:szCs w:val="22"/>
          <w:lang w:eastAsia="en-GB"/>
        </w:rPr>
        <w:t xml:space="preserve">usidic acid used to treat long-term infections of the bones and joints (e.g. osteomyelitis); </w:t>
      </w:r>
    </w:p>
    <w:p w14:paraId="3AB78893" w14:textId="6893B9DE" w:rsidR="006A0A37" w:rsidRPr="00142C32" w:rsidRDefault="006A0A37"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7F42E5" w:rsidRPr="00142C32">
        <w:rPr>
          <w:rFonts w:eastAsia="SimSun"/>
          <w:color w:val="000000"/>
          <w:szCs w:val="22"/>
          <w:lang w:eastAsia="en-GB"/>
        </w:rPr>
        <w:t>h</w:t>
      </w:r>
      <w:r w:rsidRPr="00142C32">
        <w:rPr>
          <w:rFonts w:eastAsia="SimSun"/>
          <w:color w:val="000000"/>
          <w:szCs w:val="22"/>
          <w:lang w:eastAsia="en-GB"/>
        </w:rPr>
        <w:t xml:space="preserve">eart medicines including: </w:t>
      </w:r>
    </w:p>
    <w:p w14:paraId="2DFF5169" w14:textId="39ECFB3D" w:rsidR="006A0A37" w:rsidRPr="00142C32" w:rsidRDefault="006A0A37" w:rsidP="004B039D">
      <w:pPr>
        <w:tabs>
          <w:tab w:val="clear" w:pos="567"/>
        </w:tabs>
        <w:autoSpaceDE w:val="0"/>
        <w:autoSpaceDN w:val="0"/>
        <w:adjustRightInd w:val="0"/>
        <w:spacing w:line="240" w:lineRule="auto"/>
        <w:ind w:left="1134" w:hanging="567"/>
        <w:rPr>
          <w:rFonts w:eastAsia="SimSun"/>
          <w:color w:val="000000"/>
          <w:szCs w:val="22"/>
          <w:lang w:eastAsia="en-GB"/>
        </w:rPr>
      </w:pPr>
      <w:r w:rsidRPr="00142C32">
        <w:rPr>
          <w:rFonts w:eastAsia="SimSun"/>
          <w:color w:val="000000"/>
          <w:szCs w:val="22"/>
          <w:lang w:eastAsia="en-GB"/>
        </w:rPr>
        <w:t xml:space="preserve">− </w:t>
      </w:r>
      <w:r w:rsidR="004209BF" w:rsidRPr="00142C32">
        <w:rPr>
          <w:rFonts w:eastAsia="SimSun"/>
          <w:color w:val="000000"/>
          <w:szCs w:val="22"/>
          <w:lang w:eastAsia="en-GB"/>
        </w:rPr>
        <w:tab/>
      </w:r>
      <w:r w:rsidR="007F42E5" w:rsidRPr="00142C32">
        <w:rPr>
          <w:rFonts w:eastAsia="SimSun"/>
          <w:color w:val="000000"/>
          <w:szCs w:val="22"/>
          <w:lang w:eastAsia="en-GB"/>
        </w:rPr>
        <w:t>d</w:t>
      </w:r>
      <w:r w:rsidRPr="00142C32">
        <w:rPr>
          <w:rFonts w:eastAsia="SimSun"/>
          <w:color w:val="000000"/>
          <w:szCs w:val="22"/>
          <w:lang w:eastAsia="en-GB"/>
        </w:rPr>
        <w:t xml:space="preserve">igoxin; </w:t>
      </w:r>
    </w:p>
    <w:p w14:paraId="36E2F31A" w14:textId="015F23CC" w:rsidR="006A0A37" w:rsidRPr="00142C32" w:rsidRDefault="006A0A37" w:rsidP="004B039D">
      <w:pPr>
        <w:tabs>
          <w:tab w:val="clear" w:pos="567"/>
        </w:tabs>
        <w:autoSpaceDE w:val="0"/>
        <w:autoSpaceDN w:val="0"/>
        <w:adjustRightInd w:val="0"/>
        <w:spacing w:line="240" w:lineRule="auto"/>
        <w:ind w:left="1134" w:hanging="567"/>
        <w:rPr>
          <w:rFonts w:eastAsia="SimSun"/>
          <w:color w:val="000000"/>
          <w:szCs w:val="22"/>
          <w:lang w:eastAsia="en-GB"/>
        </w:rPr>
      </w:pPr>
      <w:r w:rsidRPr="00142C32">
        <w:rPr>
          <w:rFonts w:eastAsia="SimSun"/>
          <w:color w:val="000000"/>
          <w:szCs w:val="22"/>
          <w:lang w:eastAsia="en-GB"/>
        </w:rPr>
        <w:t xml:space="preserve">− </w:t>
      </w:r>
      <w:r w:rsidR="004209BF" w:rsidRPr="00142C32">
        <w:rPr>
          <w:rFonts w:eastAsia="SimSun"/>
          <w:color w:val="000000"/>
          <w:szCs w:val="22"/>
          <w:lang w:eastAsia="en-GB"/>
        </w:rPr>
        <w:tab/>
      </w:r>
      <w:r w:rsidR="007F42E5" w:rsidRPr="00142C32">
        <w:rPr>
          <w:rFonts w:eastAsia="SimSun"/>
          <w:color w:val="000000"/>
          <w:szCs w:val="22"/>
          <w:lang w:eastAsia="en-GB"/>
        </w:rPr>
        <w:t>c</w:t>
      </w:r>
      <w:r w:rsidRPr="00142C32">
        <w:rPr>
          <w:rFonts w:eastAsia="SimSun"/>
          <w:color w:val="000000"/>
          <w:szCs w:val="22"/>
          <w:lang w:eastAsia="en-GB"/>
        </w:rPr>
        <w:t xml:space="preserve">alcium channel antagonists (e.g. felodipine, nifedipine, nicardipine); </w:t>
      </w:r>
    </w:p>
    <w:p w14:paraId="3B94EAA3" w14:textId="536F1A7E" w:rsidR="006A0A37" w:rsidRPr="00142C32" w:rsidRDefault="006A0A37" w:rsidP="004B039D">
      <w:pPr>
        <w:tabs>
          <w:tab w:val="clear" w:pos="567"/>
        </w:tabs>
        <w:autoSpaceDE w:val="0"/>
        <w:autoSpaceDN w:val="0"/>
        <w:adjustRightInd w:val="0"/>
        <w:spacing w:line="240" w:lineRule="auto"/>
        <w:ind w:left="1134" w:hanging="567"/>
        <w:rPr>
          <w:rFonts w:eastAsia="SimSun"/>
          <w:color w:val="000000"/>
          <w:szCs w:val="22"/>
          <w:lang w:eastAsia="en-GB"/>
        </w:rPr>
      </w:pPr>
      <w:r w:rsidRPr="00142C32">
        <w:rPr>
          <w:rFonts w:eastAsia="SimSun"/>
          <w:color w:val="000000"/>
          <w:szCs w:val="22"/>
          <w:lang w:eastAsia="en-GB"/>
        </w:rPr>
        <w:t xml:space="preserve">− </w:t>
      </w:r>
      <w:r w:rsidR="004209BF" w:rsidRPr="00142C32">
        <w:rPr>
          <w:rFonts w:eastAsia="SimSun"/>
          <w:color w:val="000000"/>
          <w:szCs w:val="22"/>
          <w:lang w:eastAsia="en-GB"/>
        </w:rPr>
        <w:tab/>
      </w:r>
      <w:r w:rsidR="007F42E5" w:rsidRPr="00142C32">
        <w:rPr>
          <w:rFonts w:eastAsia="SimSun"/>
          <w:color w:val="000000"/>
          <w:szCs w:val="22"/>
          <w:lang w:eastAsia="en-GB"/>
        </w:rPr>
        <w:t>m</w:t>
      </w:r>
      <w:r w:rsidRPr="00142C32">
        <w:rPr>
          <w:rFonts w:eastAsia="SimSun"/>
          <w:color w:val="000000"/>
          <w:szCs w:val="22"/>
          <w:lang w:eastAsia="en-GB"/>
        </w:rPr>
        <w:t xml:space="preserve">edicines used to correct heart rhythm (e.g. bepridil, systemic lidocaine, quinidine); </w:t>
      </w:r>
    </w:p>
    <w:p w14:paraId="5AFA3FE9" w14:textId="6BF0886B" w:rsidR="006A0A37" w:rsidRPr="00142C32" w:rsidRDefault="006A0A37" w:rsidP="004B039D">
      <w:pPr>
        <w:tabs>
          <w:tab w:val="clear" w:pos="567"/>
        </w:tabs>
        <w:autoSpaceDE w:val="0"/>
        <w:autoSpaceDN w:val="0"/>
        <w:adjustRightInd w:val="0"/>
        <w:spacing w:line="240" w:lineRule="auto"/>
        <w:ind w:left="567" w:hanging="567"/>
        <w:rPr>
          <w:rFonts w:eastAsia="SimSun"/>
          <w:color w:val="000000"/>
          <w:szCs w:val="22"/>
          <w:lang w:val="fr-FR" w:eastAsia="en-GB"/>
        </w:rPr>
      </w:pPr>
      <w:r w:rsidRPr="00142C32">
        <w:rPr>
          <w:rFonts w:eastAsia="SimSun"/>
          <w:color w:val="000000"/>
          <w:szCs w:val="22"/>
          <w:lang w:val="fr-FR" w:eastAsia="en-GB"/>
        </w:rPr>
        <w:t xml:space="preserve">− </w:t>
      </w:r>
      <w:r w:rsidR="00C81B24" w:rsidRPr="00142C32">
        <w:rPr>
          <w:rFonts w:eastAsia="SimSun"/>
          <w:color w:val="000000"/>
          <w:szCs w:val="22"/>
          <w:lang w:val="fr-FR" w:eastAsia="en-GB"/>
        </w:rPr>
        <w:tab/>
      </w:r>
      <w:r w:rsidRPr="00142C32">
        <w:rPr>
          <w:rFonts w:eastAsia="SimSun"/>
          <w:color w:val="000000"/>
          <w:szCs w:val="22"/>
          <w:lang w:val="fr-FR" w:eastAsia="en-GB"/>
        </w:rPr>
        <w:t xml:space="preserve">HIV CCR5-antagonist (e.g. maraviroc); </w:t>
      </w:r>
    </w:p>
    <w:p w14:paraId="34A6CCAF" w14:textId="684BE85E" w:rsidR="007E206D" w:rsidRDefault="006A0A37"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Pr="00142C32">
        <w:rPr>
          <w:rFonts w:eastAsia="SimSun"/>
          <w:color w:val="000000"/>
          <w:szCs w:val="22"/>
          <w:lang w:eastAsia="en-GB"/>
        </w:rPr>
        <w:t>HIV-1 integrase inhibitor (e.g. raltegravir);</w:t>
      </w:r>
    </w:p>
    <w:p w14:paraId="58404F2B" w14:textId="77777777" w:rsidR="000B33BD" w:rsidRDefault="00304A47" w:rsidP="004B039D">
      <w:pPr>
        <w:tabs>
          <w:tab w:val="clear" w:pos="567"/>
        </w:tabs>
        <w:autoSpaceDE w:val="0"/>
        <w:autoSpaceDN w:val="0"/>
        <w:adjustRightInd w:val="0"/>
        <w:spacing w:line="240" w:lineRule="auto"/>
        <w:ind w:left="567" w:hanging="567"/>
        <w:rPr>
          <w:rFonts w:eastAsia="SimSun"/>
          <w:color w:val="000000"/>
          <w:szCs w:val="22"/>
          <w:lang w:eastAsia="en-GB"/>
        </w:rPr>
      </w:pPr>
      <w:r w:rsidRPr="00304A47">
        <w:rPr>
          <w:rFonts w:eastAsia="SimSun"/>
          <w:color w:val="000000"/>
          <w:szCs w:val="22"/>
          <w:lang w:eastAsia="en-GB"/>
        </w:rPr>
        <w:t xml:space="preserve">− </w:t>
      </w:r>
      <w:r w:rsidRPr="00304A47">
        <w:rPr>
          <w:rFonts w:eastAsia="SimSun"/>
          <w:color w:val="000000"/>
          <w:szCs w:val="22"/>
          <w:lang w:eastAsia="en-GB"/>
        </w:rPr>
        <w:tab/>
        <w:t>medicines used to treat low blood platelet count (e.g; fostamatinib);</w:t>
      </w:r>
    </w:p>
    <w:p w14:paraId="4D72BF89" w14:textId="031F0646" w:rsidR="006A0A37" w:rsidRPr="00142C32" w:rsidRDefault="007E206D"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Pr="00142C32">
        <w:rPr>
          <w:rFonts w:eastAsia="SimSun"/>
          <w:color w:val="000000"/>
          <w:szCs w:val="22"/>
          <w:lang w:eastAsia="en-GB"/>
        </w:rPr>
        <w:tab/>
      </w:r>
      <w:r w:rsidRPr="007E206D">
        <w:rPr>
          <w:rFonts w:eastAsia="SimSun"/>
          <w:color w:val="000000"/>
          <w:szCs w:val="22"/>
          <w:lang w:eastAsia="en-GB"/>
        </w:rPr>
        <w:t>levothyroxine (used to treat thyroid problems);</w:t>
      </w:r>
      <w:r w:rsidR="006A0A37" w:rsidRPr="00142C32">
        <w:rPr>
          <w:rFonts w:eastAsia="SimSun"/>
          <w:color w:val="000000"/>
          <w:szCs w:val="22"/>
          <w:lang w:eastAsia="en-GB"/>
        </w:rPr>
        <w:t xml:space="preserve"> </w:t>
      </w:r>
    </w:p>
    <w:p w14:paraId="462AC834" w14:textId="3D8AB821" w:rsidR="006A0A37" w:rsidRPr="00142C32" w:rsidRDefault="006A0A37"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7F42E5" w:rsidRPr="00142C32">
        <w:rPr>
          <w:rFonts w:eastAsia="SimSun"/>
          <w:color w:val="000000"/>
          <w:szCs w:val="22"/>
          <w:lang w:eastAsia="en-GB"/>
        </w:rPr>
        <w:t>m</w:t>
      </w:r>
      <w:r w:rsidRPr="00142C32">
        <w:rPr>
          <w:rFonts w:eastAsia="SimSun"/>
          <w:color w:val="000000"/>
          <w:szCs w:val="22"/>
          <w:lang w:eastAsia="en-GB"/>
        </w:rPr>
        <w:t xml:space="preserve">edicines used to lower blood cholesterol (e.g. atorvastatin, lovastatin, rosuvastatin or simvastatin); </w:t>
      </w:r>
    </w:p>
    <w:p w14:paraId="724F6022" w14:textId="14FD7391" w:rsidR="006A0A37" w:rsidRPr="00142C32" w:rsidRDefault="006A0A37"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7F42E5" w:rsidRPr="00142C32">
        <w:rPr>
          <w:rFonts w:eastAsia="SimSun"/>
          <w:color w:val="000000"/>
          <w:szCs w:val="22"/>
          <w:lang w:eastAsia="en-GB"/>
        </w:rPr>
        <w:t>m</w:t>
      </w:r>
      <w:r w:rsidRPr="00142C32">
        <w:rPr>
          <w:rFonts w:eastAsia="SimSun"/>
          <w:color w:val="000000"/>
          <w:szCs w:val="22"/>
          <w:lang w:eastAsia="en-GB"/>
        </w:rPr>
        <w:t>edicines use</w:t>
      </w:r>
      <w:r w:rsidR="00004CF8" w:rsidRPr="00142C32">
        <w:rPr>
          <w:rFonts w:eastAsia="SimSun"/>
          <w:color w:val="000000"/>
          <w:szCs w:val="22"/>
          <w:lang w:eastAsia="en-GB"/>
        </w:rPr>
        <w:t>d</w:t>
      </w:r>
      <w:r w:rsidRPr="00142C32">
        <w:rPr>
          <w:rFonts w:eastAsia="SimSun"/>
          <w:color w:val="000000"/>
          <w:szCs w:val="22"/>
          <w:lang w:eastAsia="en-GB"/>
        </w:rPr>
        <w:t xml:space="preserve"> to treat asthma and other lung-related problems such as chronic obstructive pulmonary disease (COPD) (e.g. salmeterol); </w:t>
      </w:r>
    </w:p>
    <w:p w14:paraId="6A27F21C" w14:textId="4EEEAFCA" w:rsidR="006A0A37" w:rsidRPr="00142C32" w:rsidRDefault="006A0A37"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7F42E5" w:rsidRPr="00142C32">
        <w:rPr>
          <w:rFonts w:eastAsia="SimSun"/>
          <w:color w:val="000000"/>
          <w:szCs w:val="22"/>
          <w:lang w:eastAsia="en-GB"/>
        </w:rPr>
        <w:t>m</w:t>
      </w:r>
      <w:r w:rsidRPr="00142C32">
        <w:rPr>
          <w:rFonts w:eastAsia="SimSun"/>
          <w:color w:val="000000"/>
          <w:szCs w:val="22"/>
          <w:lang w:eastAsia="en-GB"/>
        </w:rPr>
        <w:t xml:space="preserve">edicines used to treat pulmonary arterial hypertension (high blood pressure in the pulmonary artery) (e.g. bosentan, </w:t>
      </w:r>
      <w:r w:rsidR="00FF1915" w:rsidRPr="00142C32">
        <w:rPr>
          <w:rFonts w:eastAsia="SimSun"/>
          <w:color w:val="000000"/>
          <w:szCs w:val="22"/>
          <w:lang w:eastAsia="en-GB"/>
        </w:rPr>
        <w:t>riociguat,</w:t>
      </w:r>
      <w:r w:rsidR="001D50E3" w:rsidRPr="00142C32">
        <w:rPr>
          <w:rFonts w:eastAsia="SimSun"/>
          <w:color w:val="000000"/>
          <w:szCs w:val="22"/>
          <w:lang w:eastAsia="en-GB"/>
        </w:rPr>
        <w:t xml:space="preserve"> </w:t>
      </w:r>
      <w:r w:rsidRPr="00142C32">
        <w:rPr>
          <w:rFonts w:eastAsia="SimSun"/>
          <w:color w:val="000000"/>
          <w:szCs w:val="22"/>
          <w:lang w:eastAsia="en-GB"/>
        </w:rPr>
        <w:t xml:space="preserve">sildenafil, tadalafil); </w:t>
      </w:r>
    </w:p>
    <w:p w14:paraId="197FFC75" w14:textId="30F6B4AB" w:rsidR="006A0A37" w:rsidRPr="00142C32" w:rsidRDefault="006A0A37"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7F42E5" w:rsidRPr="00142C32">
        <w:rPr>
          <w:rFonts w:eastAsia="SimSun"/>
          <w:color w:val="000000"/>
          <w:szCs w:val="22"/>
          <w:lang w:eastAsia="en-GB"/>
        </w:rPr>
        <w:t>m</w:t>
      </w:r>
      <w:r w:rsidRPr="00142C32">
        <w:rPr>
          <w:rFonts w:eastAsia="SimSun"/>
          <w:color w:val="000000"/>
          <w:szCs w:val="22"/>
          <w:lang w:eastAsia="en-GB"/>
        </w:rPr>
        <w:t xml:space="preserve">edicines affecting the immune system (e.g. cyclosporin, sirolimus (rapamycin), tacrolimus); </w:t>
      </w:r>
    </w:p>
    <w:p w14:paraId="5E04D7A3" w14:textId="037DE2FC" w:rsidR="006A0A37" w:rsidRPr="00142C32" w:rsidRDefault="006A0A37"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7F42E5" w:rsidRPr="00142C32">
        <w:rPr>
          <w:rFonts w:eastAsia="SimSun"/>
          <w:color w:val="000000"/>
          <w:szCs w:val="22"/>
          <w:lang w:eastAsia="en-GB"/>
        </w:rPr>
        <w:t>m</w:t>
      </w:r>
      <w:r w:rsidRPr="00142C32">
        <w:rPr>
          <w:rFonts w:eastAsia="SimSun"/>
          <w:color w:val="000000"/>
          <w:szCs w:val="22"/>
          <w:lang w:eastAsia="en-GB"/>
        </w:rPr>
        <w:t xml:space="preserve">edicines used for smoking cessation (e.g. bupropion); </w:t>
      </w:r>
    </w:p>
    <w:p w14:paraId="7AD17ED3" w14:textId="0F798F61" w:rsidR="006A0A37" w:rsidRPr="00142C32" w:rsidRDefault="006A0A37"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7F42E5" w:rsidRPr="00142C32">
        <w:rPr>
          <w:rFonts w:eastAsia="SimSun"/>
          <w:color w:val="000000"/>
          <w:szCs w:val="22"/>
          <w:lang w:eastAsia="en-GB"/>
        </w:rPr>
        <w:t>p</w:t>
      </w:r>
      <w:r w:rsidRPr="00142C32">
        <w:rPr>
          <w:rFonts w:eastAsia="SimSun"/>
          <w:color w:val="000000"/>
          <w:szCs w:val="22"/>
          <w:lang w:eastAsia="en-GB"/>
        </w:rPr>
        <w:t xml:space="preserve">ain-relieving medicines (e.g. fentanyl); </w:t>
      </w:r>
    </w:p>
    <w:p w14:paraId="51FB5319" w14:textId="457E27B2" w:rsidR="006A0A37" w:rsidRPr="00142C32" w:rsidRDefault="006A0A37"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7F42E5" w:rsidRPr="00142C32">
        <w:rPr>
          <w:rFonts w:eastAsia="SimSun"/>
          <w:color w:val="000000"/>
          <w:szCs w:val="22"/>
          <w:lang w:eastAsia="en-GB"/>
        </w:rPr>
        <w:t>m</w:t>
      </w:r>
      <w:r w:rsidRPr="00142C32">
        <w:rPr>
          <w:rFonts w:eastAsia="SimSun"/>
          <w:color w:val="000000"/>
          <w:szCs w:val="22"/>
          <w:lang w:eastAsia="en-GB"/>
        </w:rPr>
        <w:t xml:space="preserve">orphine-like medicines (e.g. methadone); </w:t>
      </w:r>
    </w:p>
    <w:p w14:paraId="31AFB608" w14:textId="1CE7C7D3" w:rsidR="006A0A37" w:rsidRPr="00142C32" w:rsidRDefault="006A0A37"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w:t>
      </w:r>
      <w:r w:rsidR="00C81B24" w:rsidRPr="00142C32">
        <w:rPr>
          <w:rFonts w:eastAsia="SimSun"/>
          <w:color w:val="000000"/>
          <w:szCs w:val="22"/>
          <w:lang w:eastAsia="en-GB"/>
        </w:rPr>
        <w:tab/>
      </w:r>
      <w:r w:rsidR="007F42E5" w:rsidRPr="00142C32">
        <w:rPr>
          <w:rFonts w:eastAsia="SimSun"/>
          <w:color w:val="000000"/>
          <w:szCs w:val="22"/>
          <w:lang w:eastAsia="en-GB"/>
        </w:rPr>
        <w:t>n</w:t>
      </w:r>
      <w:r w:rsidRPr="00142C32">
        <w:rPr>
          <w:rFonts w:eastAsia="SimSun"/>
          <w:color w:val="000000"/>
          <w:szCs w:val="22"/>
          <w:lang w:eastAsia="en-GB"/>
        </w:rPr>
        <w:t xml:space="preserve">on-nucleoside reverse transcriptase inhibitors (NNRTIs) (e.g. efavirenz, nevirapine); </w:t>
      </w:r>
    </w:p>
    <w:p w14:paraId="3CE7237A" w14:textId="243CDC42" w:rsidR="006A0A37" w:rsidRPr="00142C32" w:rsidRDefault="006A0A37"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7F42E5" w:rsidRPr="00142C32">
        <w:rPr>
          <w:rFonts w:eastAsia="SimSun"/>
          <w:color w:val="000000"/>
          <w:szCs w:val="22"/>
          <w:lang w:eastAsia="en-GB"/>
        </w:rPr>
        <w:t>o</w:t>
      </w:r>
      <w:r w:rsidRPr="00142C32">
        <w:rPr>
          <w:rFonts w:eastAsia="SimSun"/>
          <w:color w:val="000000"/>
          <w:szCs w:val="22"/>
          <w:lang w:eastAsia="en-GB"/>
        </w:rPr>
        <w:t xml:space="preserve">ral contraceptive or using a patch contraceptive to prevent pregnancy (see section below titled </w:t>
      </w:r>
      <w:r w:rsidRPr="00142C32">
        <w:rPr>
          <w:rFonts w:eastAsia="SimSun"/>
          <w:b/>
          <w:bCs/>
          <w:color w:val="000000"/>
          <w:szCs w:val="22"/>
          <w:lang w:eastAsia="en-GB"/>
        </w:rPr>
        <w:t>Contraceptives</w:t>
      </w:r>
      <w:r w:rsidRPr="00142C32">
        <w:rPr>
          <w:rFonts w:eastAsia="SimSun"/>
          <w:color w:val="000000"/>
          <w:szCs w:val="22"/>
          <w:lang w:eastAsia="en-GB"/>
        </w:rPr>
        <w:t xml:space="preserve">); </w:t>
      </w:r>
    </w:p>
    <w:p w14:paraId="0A48DF9B" w14:textId="4DDA9C7A" w:rsidR="006A0A37" w:rsidRPr="00142C32" w:rsidRDefault="006A0A37" w:rsidP="004B039D">
      <w:pPr>
        <w:tabs>
          <w:tab w:val="clear" w:pos="567"/>
        </w:tabs>
        <w:autoSpaceDE w:val="0"/>
        <w:autoSpaceDN w:val="0"/>
        <w:adjustRightInd w:val="0"/>
        <w:spacing w:line="240" w:lineRule="auto"/>
        <w:ind w:left="567" w:hanging="567"/>
        <w:rPr>
          <w:rFonts w:eastAsia="SimSun"/>
          <w:color w:val="000000"/>
          <w:szCs w:val="22"/>
          <w:lang w:val="fr-FR" w:eastAsia="en-GB"/>
        </w:rPr>
      </w:pPr>
      <w:r w:rsidRPr="00142C32">
        <w:rPr>
          <w:rFonts w:eastAsia="SimSun"/>
          <w:color w:val="000000"/>
          <w:szCs w:val="22"/>
          <w:lang w:val="fr-FR" w:eastAsia="en-GB"/>
        </w:rPr>
        <w:t xml:space="preserve">− </w:t>
      </w:r>
      <w:r w:rsidR="00C81B24" w:rsidRPr="00142C32">
        <w:rPr>
          <w:rFonts w:eastAsia="SimSun"/>
          <w:color w:val="000000"/>
          <w:szCs w:val="22"/>
          <w:lang w:val="fr-FR" w:eastAsia="en-GB"/>
        </w:rPr>
        <w:tab/>
      </w:r>
      <w:r w:rsidR="007F42E5" w:rsidRPr="00142C32">
        <w:rPr>
          <w:rFonts w:eastAsia="SimSun"/>
          <w:color w:val="000000"/>
          <w:szCs w:val="22"/>
          <w:lang w:val="fr-FR" w:eastAsia="en-GB"/>
        </w:rPr>
        <w:t>p</w:t>
      </w:r>
      <w:r w:rsidRPr="00142C32">
        <w:rPr>
          <w:rFonts w:eastAsia="SimSun"/>
          <w:color w:val="000000"/>
          <w:szCs w:val="22"/>
          <w:lang w:val="fr-FR" w:eastAsia="en-GB"/>
        </w:rPr>
        <w:t xml:space="preserve">rotease inhibitors (e.g. fosamprenavir, indinavir, ritonavir, saquinavir, tipranavir); </w:t>
      </w:r>
    </w:p>
    <w:p w14:paraId="28B70072" w14:textId="56B1DF9E" w:rsidR="006A0A37" w:rsidRPr="00142C32" w:rsidRDefault="006A0A37"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7F42E5" w:rsidRPr="00142C32">
        <w:rPr>
          <w:rFonts w:eastAsia="SimSun"/>
          <w:color w:val="000000"/>
          <w:szCs w:val="22"/>
          <w:lang w:eastAsia="en-GB"/>
        </w:rPr>
        <w:t>s</w:t>
      </w:r>
      <w:r w:rsidRPr="00142C32">
        <w:rPr>
          <w:rFonts w:eastAsia="SimSun"/>
          <w:color w:val="000000"/>
          <w:szCs w:val="22"/>
          <w:lang w:eastAsia="en-GB"/>
        </w:rPr>
        <w:t xml:space="preserve">edatives (e.g. midazolam administered by injection); </w:t>
      </w:r>
    </w:p>
    <w:p w14:paraId="10A831FF" w14:textId="230E8B35" w:rsidR="001B3060" w:rsidRDefault="006A0A37" w:rsidP="004B039D">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C81B24" w:rsidRPr="00142C32">
        <w:rPr>
          <w:rFonts w:eastAsia="SimSun"/>
          <w:color w:val="000000"/>
          <w:szCs w:val="22"/>
          <w:lang w:eastAsia="en-GB"/>
        </w:rPr>
        <w:tab/>
      </w:r>
      <w:r w:rsidR="007F42E5" w:rsidRPr="00142C32">
        <w:rPr>
          <w:rFonts w:eastAsia="SimSun"/>
          <w:color w:val="000000"/>
          <w:szCs w:val="22"/>
          <w:lang w:eastAsia="en-GB"/>
        </w:rPr>
        <w:t>s</w:t>
      </w:r>
      <w:r w:rsidRPr="00142C32">
        <w:rPr>
          <w:rFonts w:eastAsia="SimSun"/>
          <w:color w:val="000000"/>
          <w:szCs w:val="22"/>
          <w:lang w:eastAsia="en-GB"/>
        </w:rPr>
        <w:t>teroids (e.g. budesonide, dexamethasone, fluticasone propionate, ethinyl oestradiol</w:t>
      </w:r>
      <w:r w:rsidR="00004CF8" w:rsidRPr="00142C32">
        <w:rPr>
          <w:rFonts w:eastAsia="SimSun"/>
          <w:color w:val="000000"/>
          <w:szCs w:val="22"/>
          <w:lang w:eastAsia="en-GB"/>
        </w:rPr>
        <w:t>, triamcinolone</w:t>
      </w:r>
      <w:r w:rsidRPr="00142C32">
        <w:rPr>
          <w:rFonts w:eastAsia="SimSun"/>
          <w:color w:val="000000"/>
          <w:szCs w:val="22"/>
          <w:lang w:eastAsia="en-GB"/>
        </w:rPr>
        <w:t>)</w:t>
      </w:r>
      <w:r w:rsidR="00BF4BF5">
        <w:rPr>
          <w:rFonts w:eastAsia="SimSun"/>
          <w:color w:val="000000"/>
          <w:szCs w:val="22"/>
          <w:lang w:eastAsia="en-GB"/>
        </w:rPr>
        <w:t>.</w:t>
      </w:r>
    </w:p>
    <w:p w14:paraId="77AF72D6" w14:textId="77777777" w:rsidR="006A0A37" w:rsidRPr="00142C32" w:rsidRDefault="006A0A37" w:rsidP="001D52A1">
      <w:pPr>
        <w:numPr>
          <w:ilvl w:val="12"/>
          <w:numId w:val="0"/>
        </w:numPr>
        <w:tabs>
          <w:tab w:val="clear" w:pos="567"/>
        </w:tabs>
        <w:spacing w:line="240" w:lineRule="auto"/>
        <w:ind w:right="-2"/>
        <w:rPr>
          <w:noProof/>
          <w:szCs w:val="22"/>
        </w:rPr>
      </w:pPr>
    </w:p>
    <w:p w14:paraId="20D571E8" w14:textId="17BD1C27" w:rsidR="006A0A37" w:rsidRPr="00142C32" w:rsidRDefault="006A0A37" w:rsidP="006153E0">
      <w:pPr>
        <w:rPr>
          <w:szCs w:val="22"/>
        </w:rPr>
      </w:pPr>
      <w:r w:rsidRPr="00142C32">
        <w:rPr>
          <w:b/>
          <w:szCs w:val="22"/>
        </w:rPr>
        <w:lastRenderedPageBreak/>
        <w:t xml:space="preserve">Read the list of medicines </w:t>
      </w:r>
      <w:r w:rsidR="00936899" w:rsidRPr="00142C32">
        <w:rPr>
          <w:b/>
          <w:szCs w:val="22"/>
        </w:rPr>
        <w:t>above</w:t>
      </w:r>
      <w:r w:rsidRPr="00142C32">
        <w:rPr>
          <w:b/>
          <w:szCs w:val="22"/>
        </w:rPr>
        <w:t xml:space="preserve"> ‘Do not take Lopinavir/Ritonavir </w:t>
      </w:r>
      <w:r w:rsidR="00E468A5">
        <w:rPr>
          <w:b/>
          <w:szCs w:val="22"/>
        </w:rPr>
        <w:t>Viatris</w:t>
      </w:r>
      <w:r w:rsidRPr="00142C32">
        <w:rPr>
          <w:b/>
          <w:szCs w:val="22"/>
        </w:rPr>
        <w:t xml:space="preserve"> with any of the following medicines’</w:t>
      </w:r>
      <w:r w:rsidRPr="00142C32">
        <w:rPr>
          <w:szCs w:val="22"/>
        </w:rPr>
        <w:t xml:space="preserve"> for information on medicines that you must not take with </w:t>
      </w:r>
      <w:r w:rsidR="005E4435" w:rsidRPr="00142C32">
        <w:rPr>
          <w:szCs w:val="22"/>
        </w:rPr>
        <w:t>l</w:t>
      </w:r>
      <w:r w:rsidRPr="00142C32">
        <w:rPr>
          <w:szCs w:val="22"/>
        </w:rPr>
        <w:t>opinavir/</w:t>
      </w:r>
      <w:r w:rsidR="005E4435" w:rsidRPr="00142C32">
        <w:rPr>
          <w:szCs w:val="22"/>
        </w:rPr>
        <w:t>r</w:t>
      </w:r>
      <w:r w:rsidRPr="00142C32">
        <w:rPr>
          <w:szCs w:val="22"/>
        </w:rPr>
        <w:t xml:space="preserve">itonavir. </w:t>
      </w:r>
    </w:p>
    <w:p w14:paraId="377F95FE" w14:textId="77777777" w:rsidR="006A0A37" w:rsidRPr="00142C32" w:rsidRDefault="006A0A37" w:rsidP="001D52A1">
      <w:pPr>
        <w:numPr>
          <w:ilvl w:val="12"/>
          <w:numId w:val="0"/>
        </w:numPr>
        <w:tabs>
          <w:tab w:val="clear" w:pos="567"/>
        </w:tabs>
        <w:spacing w:line="240" w:lineRule="auto"/>
        <w:ind w:right="-2"/>
        <w:rPr>
          <w:szCs w:val="22"/>
        </w:rPr>
      </w:pPr>
    </w:p>
    <w:p w14:paraId="34A9FA68" w14:textId="141B7511" w:rsidR="006A0A37" w:rsidRPr="00142C32" w:rsidRDefault="006A0A37" w:rsidP="001D52A1">
      <w:pPr>
        <w:numPr>
          <w:ilvl w:val="12"/>
          <w:numId w:val="0"/>
        </w:numPr>
        <w:tabs>
          <w:tab w:val="clear" w:pos="567"/>
        </w:tabs>
        <w:spacing w:line="240" w:lineRule="auto"/>
        <w:ind w:right="-2"/>
        <w:rPr>
          <w:noProof/>
          <w:szCs w:val="22"/>
        </w:rPr>
      </w:pPr>
      <w:r w:rsidRPr="00142C32">
        <w:rPr>
          <w:szCs w:val="22"/>
        </w:rPr>
        <w:t xml:space="preserve">Tell your doctor or pharmacist if you </w:t>
      </w:r>
      <w:r w:rsidR="00936899" w:rsidRPr="00142C32">
        <w:rPr>
          <w:szCs w:val="22"/>
        </w:rPr>
        <w:t xml:space="preserve">or your child </w:t>
      </w:r>
      <w:r w:rsidRPr="00142C32">
        <w:rPr>
          <w:szCs w:val="22"/>
        </w:rPr>
        <w:t>are taking, have recently taken or might take any other medicines, including medicines obtained without prescription.</w:t>
      </w:r>
    </w:p>
    <w:p w14:paraId="77F8260B" w14:textId="77777777" w:rsidR="006A0A37" w:rsidRPr="00142C32" w:rsidRDefault="006A0A37" w:rsidP="001D52A1">
      <w:pPr>
        <w:numPr>
          <w:ilvl w:val="12"/>
          <w:numId w:val="0"/>
        </w:numPr>
        <w:tabs>
          <w:tab w:val="clear" w:pos="567"/>
        </w:tabs>
        <w:spacing w:line="240" w:lineRule="auto"/>
        <w:ind w:right="-2"/>
        <w:rPr>
          <w:noProof/>
          <w:szCs w:val="22"/>
        </w:rPr>
      </w:pPr>
    </w:p>
    <w:p w14:paraId="05D87208" w14:textId="77777777" w:rsidR="006A0A37" w:rsidRPr="00142C32" w:rsidRDefault="006A0A37" w:rsidP="004B039D">
      <w:pPr>
        <w:keepNext/>
        <w:keepLines/>
        <w:rPr>
          <w:b/>
          <w:szCs w:val="22"/>
        </w:rPr>
      </w:pPr>
      <w:r w:rsidRPr="00142C32">
        <w:rPr>
          <w:b/>
          <w:szCs w:val="22"/>
        </w:rPr>
        <w:t xml:space="preserve">Erectile dysfunction medicines (avanafil, vardenafil, sildenafil, tadalafil) </w:t>
      </w:r>
    </w:p>
    <w:p w14:paraId="5B9B3E19" w14:textId="419A06D4" w:rsidR="006A0A37" w:rsidRPr="00142C32" w:rsidRDefault="006A0A37" w:rsidP="004B039D">
      <w:pPr>
        <w:keepNext/>
        <w:keepLines/>
        <w:rPr>
          <w:szCs w:val="22"/>
        </w:rPr>
      </w:pPr>
      <w:r w:rsidRPr="00142C32">
        <w:rPr>
          <w:szCs w:val="22"/>
        </w:rPr>
        <w:t xml:space="preserve">− </w:t>
      </w:r>
      <w:r w:rsidR="00A773C6" w:rsidRPr="00142C32">
        <w:rPr>
          <w:szCs w:val="22"/>
        </w:rPr>
        <w:tab/>
      </w:r>
      <w:r w:rsidRPr="00142C32">
        <w:rPr>
          <w:b/>
          <w:bCs/>
          <w:szCs w:val="22"/>
        </w:rPr>
        <w:t xml:space="preserve">Do not take lopinavir/ritonavir </w:t>
      </w:r>
      <w:r w:rsidRPr="00142C32">
        <w:rPr>
          <w:szCs w:val="22"/>
        </w:rPr>
        <w:t xml:space="preserve">if you are currently taking avanafil or vardenafil. </w:t>
      </w:r>
    </w:p>
    <w:p w14:paraId="6DAA30D4" w14:textId="4CEDB3BF" w:rsidR="006A0A37" w:rsidRPr="00142C32" w:rsidRDefault="006A0A37" w:rsidP="004B039D">
      <w:pPr>
        <w:keepNext/>
        <w:keepLines/>
        <w:ind w:left="567" w:hanging="567"/>
        <w:rPr>
          <w:szCs w:val="22"/>
        </w:rPr>
      </w:pPr>
      <w:r w:rsidRPr="00142C32">
        <w:rPr>
          <w:szCs w:val="22"/>
        </w:rPr>
        <w:t xml:space="preserve">− </w:t>
      </w:r>
      <w:r w:rsidR="00A773C6" w:rsidRPr="00142C32">
        <w:rPr>
          <w:szCs w:val="22"/>
        </w:rPr>
        <w:tab/>
      </w:r>
      <w:r w:rsidRPr="00142C32">
        <w:rPr>
          <w:szCs w:val="22"/>
        </w:rPr>
        <w:t xml:space="preserve">You must not take lopinavir/ritonavir with sildenafil used to treat pulmonary arterial hypertension (high blood pressure in the pulmonary artery) (see also </w:t>
      </w:r>
      <w:r w:rsidRPr="00142C32">
        <w:rPr>
          <w:b/>
          <w:bCs/>
          <w:szCs w:val="22"/>
        </w:rPr>
        <w:t xml:space="preserve">Do not take Lopinavir/Ritonavir </w:t>
      </w:r>
      <w:r w:rsidR="00E468A5">
        <w:rPr>
          <w:b/>
          <w:bCs/>
          <w:szCs w:val="22"/>
        </w:rPr>
        <w:t>Viatris</w:t>
      </w:r>
      <w:r w:rsidRPr="00142C32">
        <w:rPr>
          <w:b/>
          <w:bCs/>
          <w:szCs w:val="22"/>
        </w:rPr>
        <w:t xml:space="preserve"> </w:t>
      </w:r>
      <w:r w:rsidRPr="00142C32">
        <w:rPr>
          <w:szCs w:val="22"/>
        </w:rPr>
        <w:t>section</w:t>
      </w:r>
      <w:r w:rsidR="00936899" w:rsidRPr="00142C32">
        <w:rPr>
          <w:szCs w:val="22"/>
        </w:rPr>
        <w:t xml:space="preserve"> above</w:t>
      </w:r>
      <w:r w:rsidRPr="00142C32">
        <w:rPr>
          <w:szCs w:val="22"/>
        </w:rPr>
        <w:t xml:space="preserve">). </w:t>
      </w:r>
    </w:p>
    <w:p w14:paraId="35201680" w14:textId="4BC68425" w:rsidR="006A0A37" w:rsidRPr="00142C32" w:rsidRDefault="006A0A37" w:rsidP="007331E6">
      <w:pPr>
        <w:ind w:left="567" w:hanging="567"/>
        <w:rPr>
          <w:szCs w:val="22"/>
        </w:rPr>
      </w:pPr>
      <w:r w:rsidRPr="00142C32">
        <w:rPr>
          <w:szCs w:val="22"/>
        </w:rPr>
        <w:t xml:space="preserve">− </w:t>
      </w:r>
      <w:r w:rsidR="00A773C6" w:rsidRPr="00142C32">
        <w:rPr>
          <w:szCs w:val="22"/>
        </w:rPr>
        <w:tab/>
      </w:r>
      <w:r w:rsidRPr="00142C32">
        <w:rPr>
          <w:szCs w:val="22"/>
        </w:rPr>
        <w:t xml:space="preserve">If you take sildenafil or tadalafil and lopinavir/ritonavir together, you may be at risk of side effects such as low blood pressure, passing out, visual changes and penile erection lasting more than 4 hours. If an erection lasts longer than 4 hours, you should get medical help </w:t>
      </w:r>
      <w:r w:rsidRPr="00142C32">
        <w:rPr>
          <w:b/>
          <w:bCs/>
          <w:szCs w:val="22"/>
        </w:rPr>
        <w:t xml:space="preserve">immediately </w:t>
      </w:r>
      <w:r w:rsidRPr="00142C32">
        <w:rPr>
          <w:szCs w:val="22"/>
        </w:rPr>
        <w:t>to avoid permanent damage to your penis. Your doctor can explain these symptoms to you.</w:t>
      </w:r>
    </w:p>
    <w:p w14:paraId="2B0BEC1E" w14:textId="77777777" w:rsidR="006A0A37" w:rsidRPr="00142C32" w:rsidRDefault="006A0A37" w:rsidP="006153E0">
      <w:pPr>
        <w:rPr>
          <w:szCs w:val="22"/>
        </w:rPr>
      </w:pPr>
    </w:p>
    <w:p w14:paraId="036DF68C" w14:textId="77777777" w:rsidR="006A0A37" w:rsidRPr="00142C32" w:rsidRDefault="006A0A37" w:rsidP="006153E0">
      <w:pPr>
        <w:rPr>
          <w:b/>
          <w:szCs w:val="22"/>
        </w:rPr>
      </w:pPr>
      <w:r w:rsidRPr="00142C32">
        <w:rPr>
          <w:b/>
          <w:szCs w:val="22"/>
        </w:rPr>
        <w:t xml:space="preserve">Contraceptives </w:t>
      </w:r>
    </w:p>
    <w:p w14:paraId="5F638424" w14:textId="77777777" w:rsidR="00C012C1" w:rsidRPr="00142C32" w:rsidRDefault="00C012C1" w:rsidP="006153E0">
      <w:pPr>
        <w:rPr>
          <w:szCs w:val="22"/>
        </w:rPr>
      </w:pPr>
    </w:p>
    <w:p w14:paraId="2C97FC74" w14:textId="02B8E54C" w:rsidR="006A0A37" w:rsidRPr="00142C32" w:rsidRDefault="006A0A37" w:rsidP="007331E6">
      <w:pPr>
        <w:ind w:left="567" w:hanging="567"/>
        <w:rPr>
          <w:szCs w:val="22"/>
        </w:rPr>
      </w:pPr>
      <w:r w:rsidRPr="00142C32">
        <w:rPr>
          <w:szCs w:val="22"/>
        </w:rPr>
        <w:t xml:space="preserve">− </w:t>
      </w:r>
      <w:r w:rsidR="00A773C6" w:rsidRPr="00142C32">
        <w:rPr>
          <w:szCs w:val="22"/>
        </w:rPr>
        <w:tab/>
      </w:r>
      <w:r w:rsidRPr="00142C32">
        <w:rPr>
          <w:szCs w:val="22"/>
        </w:rPr>
        <w:t xml:space="preserve">If you are currently using an oral contraceptive or using a patch contraceptive to prevent pregnancy, you should use an additional or different type of contraception (e.g. condom) as lopinavir/ritonavir may reduce the effectiveness of oral and patch contraceptives. </w:t>
      </w:r>
    </w:p>
    <w:p w14:paraId="2A2C0994" w14:textId="77777777" w:rsidR="006A0A37" w:rsidRPr="00142C32" w:rsidRDefault="006A0A37" w:rsidP="006153E0">
      <w:pPr>
        <w:rPr>
          <w:noProof/>
          <w:szCs w:val="22"/>
        </w:rPr>
      </w:pPr>
    </w:p>
    <w:p w14:paraId="76783E4A" w14:textId="77777777" w:rsidR="006A0A37" w:rsidRPr="00142C32" w:rsidRDefault="006A0A37" w:rsidP="001D52A1">
      <w:pPr>
        <w:numPr>
          <w:ilvl w:val="12"/>
          <w:numId w:val="0"/>
        </w:numPr>
        <w:tabs>
          <w:tab w:val="clear" w:pos="567"/>
        </w:tabs>
        <w:spacing w:line="240" w:lineRule="auto"/>
        <w:rPr>
          <w:b/>
          <w:noProof/>
          <w:szCs w:val="22"/>
        </w:rPr>
      </w:pPr>
      <w:r w:rsidRPr="00142C32">
        <w:rPr>
          <w:b/>
          <w:noProof/>
          <w:szCs w:val="22"/>
        </w:rPr>
        <w:t xml:space="preserve">Pregnancy and breast-feeding </w:t>
      </w:r>
    </w:p>
    <w:p w14:paraId="07D1316C" w14:textId="77777777" w:rsidR="00C012C1" w:rsidRPr="00142C32" w:rsidRDefault="00C012C1" w:rsidP="001D52A1">
      <w:pPr>
        <w:numPr>
          <w:ilvl w:val="12"/>
          <w:numId w:val="0"/>
        </w:numPr>
        <w:tabs>
          <w:tab w:val="clear" w:pos="567"/>
        </w:tabs>
        <w:spacing w:line="240" w:lineRule="auto"/>
        <w:rPr>
          <w:b/>
          <w:noProof/>
          <w:szCs w:val="22"/>
        </w:rPr>
      </w:pPr>
    </w:p>
    <w:p w14:paraId="7DFAA0AE" w14:textId="02E99C62" w:rsidR="006A0A37" w:rsidRPr="00142C32" w:rsidRDefault="006A0A37" w:rsidP="007331E6">
      <w:pPr>
        <w:ind w:left="567" w:hanging="567"/>
        <w:rPr>
          <w:szCs w:val="22"/>
        </w:rPr>
      </w:pPr>
      <w:r w:rsidRPr="00142C32">
        <w:rPr>
          <w:szCs w:val="22"/>
        </w:rPr>
        <w:t>−</w:t>
      </w:r>
      <w:r w:rsidR="00A773C6" w:rsidRPr="00142C32">
        <w:rPr>
          <w:szCs w:val="22"/>
        </w:rPr>
        <w:tab/>
      </w:r>
      <w:r w:rsidRPr="00142C32">
        <w:rPr>
          <w:szCs w:val="22"/>
        </w:rPr>
        <w:t xml:space="preserve">Tell your doctor </w:t>
      </w:r>
      <w:r w:rsidRPr="00142C32">
        <w:rPr>
          <w:b/>
          <w:bCs/>
          <w:szCs w:val="22"/>
        </w:rPr>
        <w:t>immediately</w:t>
      </w:r>
      <w:r w:rsidR="00367B84" w:rsidRPr="00142C32">
        <w:rPr>
          <w:b/>
          <w:bCs/>
          <w:szCs w:val="22"/>
        </w:rPr>
        <w:t xml:space="preserve"> </w:t>
      </w:r>
      <w:r w:rsidR="00367B84" w:rsidRPr="00142C32">
        <w:rPr>
          <w:szCs w:val="22"/>
        </w:rPr>
        <w:t xml:space="preserve">if you are planning to have a baby, you are pregnant, think you may be pregnant or if you are breast-feeding. </w:t>
      </w:r>
    </w:p>
    <w:p w14:paraId="12F32089" w14:textId="5E75597C" w:rsidR="006A0A37" w:rsidRPr="00142C32" w:rsidRDefault="006A0A37" w:rsidP="00E72387">
      <w:pPr>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A773C6" w:rsidRPr="00142C32">
        <w:rPr>
          <w:rFonts w:eastAsia="SimSun"/>
          <w:color w:val="000000"/>
          <w:szCs w:val="22"/>
          <w:lang w:eastAsia="en-GB"/>
        </w:rPr>
        <w:tab/>
      </w:r>
      <w:r w:rsidR="00A1064B">
        <w:rPr>
          <w:rFonts w:eastAsia="SimSun"/>
          <w:color w:val="000000"/>
          <w:szCs w:val="22"/>
          <w:lang w:eastAsia="en-GB"/>
        </w:rPr>
        <w:t>If you are b</w:t>
      </w:r>
      <w:r w:rsidRPr="00142C32">
        <w:rPr>
          <w:rFonts w:eastAsia="SimSun"/>
          <w:color w:val="000000"/>
          <w:szCs w:val="22"/>
          <w:lang w:eastAsia="en-GB"/>
        </w:rPr>
        <w:t>reast-feeding</w:t>
      </w:r>
      <w:r w:rsidR="00A1064B">
        <w:rPr>
          <w:rFonts w:eastAsia="SimSun"/>
          <w:color w:val="000000"/>
          <w:szCs w:val="22"/>
          <w:lang w:eastAsia="en-GB"/>
        </w:rPr>
        <w:t xml:space="preserve"> or thinking about breast-feeding, you should discuss it with your doctor as soon as possible</w:t>
      </w:r>
      <w:r w:rsidRPr="00142C32">
        <w:rPr>
          <w:rFonts w:eastAsia="SimSun"/>
          <w:color w:val="000000"/>
          <w:szCs w:val="22"/>
          <w:lang w:eastAsia="en-GB"/>
        </w:rPr>
        <w:t xml:space="preserve">. </w:t>
      </w:r>
    </w:p>
    <w:p w14:paraId="1433DBD9" w14:textId="64E6F044" w:rsidR="006A0A37" w:rsidRPr="00142C32" w:rsidRDefault="006A0A37" w:rsidP="007331E6">
      <w:pPr>
        <w:tabs>
          <w:tab w:val="clear" w:pos="567"/>
        </w:tabs>
        <w:autoSpaceDE w:val="0"/>
        <w:autoSpaceDN w:val="0"/>
        <w:adjustRightInd w:val="0"/>
        <w:spacing w:line="240" w:lineRule="auto"/>
        <w:ind w:left="567" w:hanging="567"/>
        <w:rPr>
          <w:rFonts w:eastAsia="SimSun"/>
          <w:color w:val="000000"/>
          <w:szCs w:val="22"/>
          <w:lang w:eastAsia="en-GB"/>
        </w:rPr>
      </w:pPr>
      <w:r w:rsidRPr="00142C32">
        <w:rPr>
          <w:rFonts w:eastAsia="SimSun"/>
          <w:color w:val="000000"/>
          <w:szCs w:val="22"/>
          <w:lang w:eastAsia="en-GB"/>
        </w:rPr>
        <w:t xml:space="preserve">− </w:t>
      </w:r>
      <w:r w:rsidR="00A773C6" w:rsidRPr="00142C32">
        <w:rPr>
          <w:rFonts w:eastAsia="SimSun"/>
          <w:color w:val="000000"/>
          <w:szCs w:val="22"/>
          <w:lang w:eastAsia="en-GB"/>
        </w:rPr>
        <w:tab/>
      </w:r>
      <w:r w:rsidR="001A3F1C">
        <w:rPr>
          <w:rFonts w:eastAsia="SimSun"/>
          <w:color w:val="000000"/>
          <w:szCs w:val="22"/>
          <w:lang w:eastAsia="en-GB"/>
        </w:rPr>
        <w:t>Breast-feeding</w:t>
      </w:r>
      <w:r w:rsidRPr="00142C32">
        <w:rPr>
          <w:rFonts w:eastAsia="SimSun"/>
          <w:color w:val="000000"/>
          <w:szCs w:val="22"/>
          <w:lang w:eastAsia="en-GB"/>
        </w:rPr>
        <w:t xml:space="preserve"> is</w:t>
      </w:r>
      <w:r w:rsidR="001A3F1C">
        <w:rPr>
          <w:rFonts w:eastAsia="SimSun"/>
          <w:color w:val="000000"/>
          <w:szCs w:val="22"/>
          <w:lang w:eastAsia="en-GB"/>
        </w:rPr>
        <w:t xml:space="preserve"> not</w:t>
      </w:r>
      <w:r w:rsidRPr="00142C32">
        <w:rPr>
          <w:rFonts w:eastAsia="SimSun"/>
          <w:color w:val="000000"/>
          <w:szCs w:val="22"/>
          <w:lang w:eastAsia="en-GB"/>
        </w:rPr>
        <w:t xml:space="preserve"> recommended </w:t>
      </w:r>
      <w:r w:rsidR="001A3F1C">
        <w:rPr>
          <w:rFonts w:eastAsia="SimSun"/>
          <w:color w:val="000000"/>
          <w:szCs w:val="22"/>
          <w:lang w:eastAsia="en-GB"/>
        </w:rPr>
        <w:t>in</w:t>
      </w:r>
      <w:r w:rsidRPr="00142C32">
        <w:rPr>
          <w:rFonts w:eastAsia="SimSun"/>
          <w:color w:val="000000"/>
          <w:szCs w:val="22"/>
          <w:lang w:eastAsia="en-GB"/>
        </w:rPr>
        <w:t xml:space="preserve"> women </w:t>
      </w:r>
      <w:r w:rsidR="00A1064B">
        <w:rPr>
          <w:rFonts w:eastAsia="SimSun"/>
          <w:color w:val="000000"/>
          <w:szCs w:val="22"/>
          <w:lang w:eastAsia="en-GB"/>
        </w:rPr>
        <w:t xml:space="preserve">living with HIV </w:t>
      </w:r>
      <w:r w:rsidR="001A3F1C">
        <w:rPr>
          <w:rFonts w:eastAsia="SimSun"/>
          <w:color w:val="000000"/>
          <w:szCs w:val="22"/>
          <w:lang w:eastAsia="en-GB"/>
        </w:rPr>
        <w:t xml:space="preserve">because HIV infection can be passed on to </w:t>
      </w:r>
      <w:r w:rsidRPr="00142C32">
        <w:rPr>
          <w:rFonts w:eastAsia="SimSun"/>
          <w:color w:val="000000"/>
          <w:szCs w:val="22"/>
          <w:lang w:eastAsia="en-GB"/>
        </w:rPr>
        <w:t xml:space="preserve">the baby </w:t>
      </w:r>
      <w:r w:rsidR="001A3F1C">
        <w:rPr>
          <w:rFonts w:eastAsia="SimSun"/>
          <w:color w:val="000000"/>
          <w:szCs w:val="22"/>
          <w:lang w:eastAsia="en-GB"/>
        </w:rPr>
        <w:t>in</w:t>
      </w:r>
      <w:r w:rsidRPr="00142C32">
        <w:rPr>
          <w:rFonts w:eastAsia="SimSun"/>
          <w:color w:val="000000"/>
          <w:szCs w:val="22"/>
          <w:lang w:eastAsia="en-GB"/>
        </w:rPr>
        <w:t xml:space="preserve"> breast milk. </w:t>
      </w:r>
    </w:p>
    <w:p w14:paraId="2485D087" w14:textId="77777777" w:rsidR="006A0A37" w:rsidRPr="00142C32" w:rsidRDefault="006A0A37" w:rsidP="001D52A1">
      <w:pPr>
        <w:numPr>
          <w:ilvl w:val="12"/>
          <w:numId w:val="0"/>
        </w:numPr>
        <w:tabs>
          <w:tab w:val="clear" w:pos="567"/>
        </w:tabs>
        <w:spacing w:line="240" w:lineRule="auto"/>
        <w:rPr>
          <w:noProof/>
          <w:szCs w:val="22"/>
        </w:rPr>
      </w:pPr>
    </w:p>
    <w:p w14:paraId="3C9D8377" w14:textId="77777777" w:rsidR="006A0A37" w:rsidRPr="00142C32" w:rsidRDefault="006A0A37" w:rsidP="001D52A1">
      <w:pPr>
        <w:numPr>
          <w:ilvl w:val="12"/>
          <w:numId w:val="0"/>
        </w:numPr>
        <w:tabs>
          <w:tab w:val="clear" w:pos="567"/>
        </w:tabs>
        <w:spacing w:line="240" w:lineRule="auto"/>
        <w:rPr>
          <w:b/>
          <w:noProof/>
          <w:szCs w:val="22"/>
        </w:rPr>
      </w:pPr>
      <w:r w:rsidRPr="00142C32">
        <w:rPr>
          <w:b/>
          <w:noProof/>
          <w:szCs w:val="22"/>
        </w:rPr>
        <w:t>Driving and using machines</w:t>
      </w:r>
    </w:p>
    <w:p w14:paraId="7F61B5A0" w14:textId="77777777" w:rsidR="00C012C1" w:rsidRPr="00142C32" w:rsidRDefault="00C012C1" w:rsidP="001D52A1">
      <w:pPr>
        <w:numPr>
          <w:ilvl w:val="12"/>
          <w:numId w:val="0"/>
        </w:numPr>
        <w:tabs>
          <w:tab w:val="clear" w:pos="567"/>
        </w:tabs>
        <w:spacing w:line="240" w:lineRule="auto"/>
        <w:rPr>
          <w:noProof/>
          <w:szCs w:val="22"/>
        </w:rPr>
      </w:pPr>
    </w:p>
    <w:p w14:paraId="01C93D75" w14:textId="34FF882A" w:rsidR="006A0A37" w:rsidRDefault="006A0A37" w:rsidP="001D52A1">
      <w:pPr>
        <w:numPr>
          <w:ilvl w:val="12"/>
          <w:numId w:val="0"/>
        </w:numPr>
        <w:tabs>
          <w:tab w:val="clear" w:pos="567"/>
        </w:tabs>
        <w:spacing w:line="240" w:lineRule="auto"/>
        <w:ind w:right="-2"/>
        <w:rPr>
          <w:szCs w:val="22"/>
        </w:rPr>
      </w:pPr>
      <w:r w:rsidRPr="00142C32">
        <w:rPr>
          <w:noProof/>
          <w:szCs w:val="22"/>
        </w:rPr>
        <w:t xml:space="preserve">Lopinavir/ritonavir </w:t>
      </w:r>
      <w:r w:rsidRPr="00142C32">
        <w:rPr>
          <w:szCs w:val="22"/>
        </w:rPr>
        <w:t>has not specifically been tested for its possible effects on the ability to drive a car or operate machines. Do not drive a car or operate machinery if you experience any side effects (e.g. nausea) that impact your ability to do so safely. Instead, contact your doctor.</w:t>
      </w:r>
    </w:p>
    <w:p w14:paraId="4A177292" w14:textId="77777777" w:rsidR="005D2C91" w:rsidRPr="00142C32" w:rsidRDefault="005D2C91" w:rsidP="001D52A1">
      <w:pPr>
        <w:numPr>
          <w:ilvl w:val="12"/>
          <w:numId w:val="0"/>
        </w:numPr>
        <w:tabs>
          <w:tab w:val="clear" w:pos="567"/>
        </w:tabs>
        <w:spacing w:line="240" w:lineRule="auto"/>
        <w:ind w:right="-2"/>
        <w:rPr>
          <w:noProof/>
          <w:szCs w:val="22"/>
        </w:rPr>
      </w:pPr>
    </w:p>
    <w:p w14:paraId="24840E7B" w14:textId="56158D56" w:rsidR="005D2C91" w:rsidRPr="005D2C91" w:rsidRDefault="005D2C91" w:rsidP="005D2C91">
      <w:pPr>
        <w:rPr>
          <w:b/>
          <w:szCs w:val="22"/>
        </w:rPr>
      </w:pPr>
      <w:r w:rsidRPr="005D2C91">
        <w:rPr>
          <w:b/>
          <w:szCs w:val="22"/>
        </w:rPr>
        <w:t xml:space="preserve">Lopinavir/Ritonavir </w:t>
      </w:r>
      <w:r w:rsidR="00E468A5">
        <w:rPr>
          <w:b/>
          <w:szCs w:val="22"/>
        </w:rPr>
        <w:t>Viatris</w:t>
      </w:r>
      <w:r w:rsidRPr="005D2C91">
        <w:rPr>
          <w:b/>
          <w:szCs w:val="22"/>
        </w:rPr>
        <w:t xml:space="preserve"> contains sodium</w:t>
      </w:r>
    </w:p>
    <w:p w14:paraId="792C3C81" w14:textId="77777777" w:rsidR="005D2C91" w:rsidRDefault="005D2C91" w:rsidP="005D2C91">
      <w:pPr>
        <w:rPr>
          <w:szCs w:val="22"/>
        </w:rPr>
      </w:pPr>
    </w:p>
    <w:p w14:paraId="311A0711" w14:textId="77777777" w:rsidR="005D2C91" w:rsidRDefault="005D2C91" w:rsidP="005D2C91">
      <w:pPr>
        <w:rPr>
          <w:szCs w:val="22"/>
        </w:rPr>
      </w:pPr>
      <w:r w:rsidRPr="00F418B1">
        <w:rPr>
          <w:szCs w:val="22"/>
        </w:rPr>
        <w:t>This medi</w:t>
      </w:r>
      <w:r>
        <w:rPr>
          <w:szCs w:val="22"/>
        </w:rPr>
        <w:t>cine</w:t>
      </w:r>
      <w:r w:rsidRPr="00F418B1">
        <w:rPr>
          <w:szCs w:val="22"/>
        </w:rPr>
        <w:t xml:space="preserve"> contains less than 1 mmol sodium (23 mg) per tablet, that is to say essentially ‘sodium-free’.</w:t>
      </w:r>
    </w:p>
    <w:p w14:paraId="20476116" w14:textId="77777777" w:rsidR="006A0A37" w:rsidRPr="00142C32" w:rsidRDefault="006A0A37" w:rsidP="001D52A1">
      <w:pPr>
        <w:numPr>
          <w:ilvl w:val="12"/>
          <w:numId w:val="0"/>
        </w:numPr>
        <w:tabs>
          <w:tab w:val="clear" w:pos="567"/>
        </w:tabs>
        <w:spacing w:line="240" w:lineRule="auto"/>
        <w:ind w:right="-2"/>
        <w:rPr>
          <w:noProof/>
          <w:szCs w:val="22"/>
        </w:rPr>
      </w:pPr>
    </w:p>
    <w:p w14:paraId="6D644995" w14:textId="77777777" w:rsidR="006A0A37" w:rsidRPr="00142C32" w:rsidRDefault="006A0A37" w:rsidP="001D52A1">
      <w:pPr>
        <w:numPr>
          <w:ilvl w:val="12"/>
          <w:numId w:val="0"/>
        </w:numPr>
        <w:tabs>
          <w:tab w:val="clear" w:pos="567"/>
        </w:tabs>
        <w:spacing w:line="240" w:lineRule="auto"/>
        <w:rPr>
          <w:b/>
          <w:noProof/>
          <w:szCs w:val="22"/>
        </w:rPr>
      </w:pPr>
    </w:p>
    <w:p w14:paraId="3B67B9A3" w14:textId="13DC0C1D" w:rsidR="006A0A37" w:rsidRPr="00142C32" w:rsidRDefault="006A0A37" w:rsidP="001D52A1">
      <w:pPr>
        <w:spacing w:line="240" w:lineRule="auto"/>
        <w:rPr>
          <w:b/>
          <w:noProof/>
          <w:szCs w:val="22"/>
        </w:rPr>
      </w:pPr>
      <w:r w:rsidRPr="00142C32">
        <w:rPr>
          <w:b/>
          <w:noProof/>
          <w:szCs w:val="22"/>
        </w:rPr>
        <w:t>3.</w:t>
      </w:r>
      <w:r w:rsidRPr="00142C32">
        <w:rPr>
          <w:b/>
          <w:noProof/>
          <w:szCs w:val="22"/>
        </w:rPr>
        <w:tab/>
        <w:t xml:space="preserve">How to take Lopinavir/Ritonavir </w:t>
      </w:r>
      <w:r w:rsidR="00E468A5">
        <w:rPr>
          <w:b/>
          <w:noProof/>
          <w:szCs w:val="22"/>
        </w:rPr>
        <w:t>Viatris</w:t>
      </w:r>
    </w:p>
    <w:p w14:paraId="15497A42" w14:textId="77777777" w:rsidR="006A0A37" w:rsidRPr="00142C32" w:rsidRDefault="006A0A37" w:rsidP="001D52A1">
      <w:pPr>
        <w:numPr>
          <w:ilvl w:val="12"/>
          <w:numId w:val="0"/>
        </w:numPr>
        <w:tabs>
          <w:tab w:val="clear" w:pos="567"/>
        </w:tabs>
        <w:spacing w:line="240" w:lineRule="auto"/>
        <w:ind w:right="-2"/>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0A37" w:rsidRPr="00142C32" w14:paraId="4AF55C7D" w14:textId="77777777" w:rsidTr="003062C0">
        <w:tc>
          <w:tcPr>
            <w:tcW w:w="9855" w:type="dxa"/>
            <w:shd w:val="clear" w:color="auto" w:fill="auto"/>
          </w:tcPr>
          <w:p w14:paraId="3EE3F9DD" w14:textId="7BC96F47" w:rsidR="006A0A37" w:rsidRPr="00142C32" w:rsidRDefault="006A0A37" w:rsidP="001D52A1">
            <w:pPr>
              <w:numPr>
                <w:ilvl w:val="12"/>
                <w:numId w:val="0"/>
              </w:numPr>
              <w:tabs>
                <w:tab w:val="clear" w:pos="567"/>
              </w:tabs>
              <w:spacing w:line="240" w:lineRule="auto"/>
              <w:ind w:right="-2"/>
              <w:rPr>
                <w:noProof/>
                <w:szCs w:val="22"/>
              </w:rPr>
            </w:pPr>
            <w:r w:rsidRPr="00142C32">
              <w:rPr>
                <w:noProof/>
                <w:szCs w:val="22"/>
              </w:rPr>
              <w:t xml:space="preserve">It is important that Lopinavir/Ritonavir </w:t>
            </w:r>
            <w:r w:rsidR="00E468A5">
              <w:rPr>
                <w:noProof/>
                <w:szCs w:val="22"/>
              </w:rPr>
              <w:t>Viatris</w:t>
            </w:r>
            <w:r w:rsidRPr="00142C32">
              <w:rPr>
                <w:noProof/>
                <w:szCs w:val="22"/>
              </w:rPr>
              <w:t xml:space="preserve"> tablets are swallowed whole and not chewed, broken or crushed.</w:t>
            </w:r>
            <w:r w:rsidR="00D0739F">
              <w:rPr>
                <w:noProof/>
                <w:szCs w:val="22"/>
              </w:rPr>
              <w:t xml:space="preserve"> </w:t>
            </w:r>
            <w:r w:rsidR="00D0739F" w:rsidRPr="00D0739F">
              <w:rPr>
                <w:noProof/>
                <w:szCs w:val="22"/>
              </w:rPr>
              <w:t>Patients who have difficulty in swallowing the tablets, should should check for the availabity of more suitable formulations.</w:t>
            </w:r>
          </w:p>
        </w:tc>
      </w:tr>
    </w:tbl>
    <w:p w14:paraId="41EA1302" w14:textId="77777777" w:rsidR="006A0A37" w:rsidRPr="00142C32" w:rsidRDefault="006A0A37" w:rsidP="001D52A1">
      <w:pPr>
        <w:numPr>
          <w:ilvl w:val="12"/>
          <w:numId w:val="0"/>
        </w:numPr>
        <w:tabs>
          <w:tab w:val="clear" w:pos="567"/>
        </w:tabs>
        <w:spacing w:line="240" w:lineRule="auto"/>
        <w:ind w:right="-2"/>
        <w:rPr>
          <w:noProof/>
          <w:szCs w:val="22"/>
        </w:rPr>
      </w:pPr>
    </w:p>
    <w:p w14:paraId="4BE80745" w14:textId="7919F884" w:rsidR="006A0A37" w:rsidRPr="00142C32" w:rsidRDefault="006A0A37" w:rsidP="001D52A1">
      <w:pPr>
        <w:numPr>
          <w:ilvl w:val="12"/>
          <w:numId w:val="0"/>
        </w:numPr>
        <w:tabs>
          <w:tab w:val="clear" w:pos="567"/>
        </w:tabs>
        <w:spacing w:line="240" w:lineRule="auto"/>
        <w:ind w:right="-2"/>
        <w:rPr>
          <w:noProof/>
          <w:szCs w:val="22"/>
        </w:rPr>
      </w:pPr>
      <w:r w:rsidRPr="00142C32">
        <w:rPr>
          <w:noProof/>
          <w:szCs w:val="22"/>
        </w:rPr>
        <w:t>Always take this medicine exactly as your doctor has told you. Check with your doctor or pharmacist if you are not sure</w:t>
      </w:r>
      <w:r w:rsidR="00664ACC" w:rsidRPr="00142C32">
        <w:rPr>
          <w:noProof/>
          <w:szCs w:val="22"/>
        </w:rPr>
        <w:t xml:space="preserve"> how you should take your medicine</w:t>
      </w:r>
      <w:r w:rsidRPr="00142C32">
        <w:rPr>
          <w:noProof/>
          <w:szCs w:val="22"/>
        </w:rPr>
        <w:t>.</w:t>
      </w:r>
    </w:p>
    <w:p w14:paraId="1F6BD037" w14:textId="77777777" w:rsidR="006A0A37" w:rsidRPr="00142C32" w:rsidRDefault="006A0A37" w:rsidP="001D52A1">
      <w:pPr>
        <w:numPr>
          <w:ilvl w:val="12"/>
          <w:numId w:val="0"/>
        </w:numPr>
        <w:tabs>
          <w:tab w:val="clear" w:pos="567"/>
        </w:tabs>
        <w:spacing w:line="240" w:lineRule="auto"/>
        <w:ind w:right="-2"/>
        <w:rPr>
          <w:noProof/>
          <w:szCs w:val="22"/>
        </w:rPr>
      </w:pPr>
    </w:p>
    <w:p w14:paraId="690EB824" w14:textId="79BEE037" w:rsidR="0024008E" w:rsidRPr="00142C32" w:rsidRDefault="0024008E" w:rsidP="0024008E">
      <w:pPr>
        <w:numPr>
          <w:ilvl w:val="12"/>
          <w:numId w:val="0"/>
        </w:numPr>
        <w:tabs>
          <w:tab w:val="clear" w:pos="567"/>
        </w:tabs>
        <w:spacing w:line="240" w:lineRule="auto"/>
        <w:ind w:right="-2"/>
        <w:rPr>
          <w:b/>
          <w:noProof/>
          <w:szCs w:val="22"/>
        </w:rPr>
      </w:pPr>
      <w:r w:rsidRPr="00142C32">
        <w:rPr>
          <w:b/>
          <w:noProof/>
          <w:szCs w:val="22"/>
        </w:rPr>
        <w:t xml:space="preserve">How much Lopinavir/Ritonavir </w:t>
      </w:r>
      <w:r w:rsidR="00E468A5">
        <w:rPr>
          <w:b/>
          <w:noProof/>
          <w:szCs w:val="22"/>
        </w:rPr>
        <w:t>Viatris</w:t>
      </w:r>
      <w:r w:rsidRPr="00142C32">
        <w:rPr>
          <w:b/>
          <w:noProof/>
          <w:szCs w:val="22"/>
        </w:rPr>
        <w:t xml:space="preserve"> should be taken and when?</w:t>
      </w:r>
    </w:p>
    <w:p w14:paraId="3CA1D674" w14:textId="77777777" w:rsidR="0024008E" w:rsidRPr="00142C32" w:rsidRDefault="0024008E" w:rsidP="001D52A1">
      <w:pPr>
        <w:numPr>
          <w:ilvl w:val="12"/>
          <w:numId w:val="0"/>
        </w:numPr>
        <w:tabs>
          <w:tab w:val="clear" w:pos="567"/>
        </w:tabs>
        <w:spacing w:line="240" w:lineRule="auto"/>
        <w:ind w:right="-2"/>
        <w:rPr>
          <w:noProof/>
          <w:szCs w:val="22"/>
        </w:rPr>
      </w:pPr>
    </w:p>
    <w:p w14:paraId="061F81E9" w14:textId="77777777" w:rsidR="006A0A37" w:rsidRPr="00142C32" w:rsidRDefault="006A0A37" w:rsidP="001D52A1">
      <w:pPr>
        <w:autoSpaceDE w:val="0"/>
        <w:autoSpaceDN w:val="0"/>
        <w:adjustRightInd w:val="0"/>
        <w:spacing w:line="240" w:lineRule="auto"/>
        <w:rPr>
          <w:b/>
          <w:bCs/>
          <w:szCs w:val="22"/>
        </w:rPr>
      </w:pPr>
      <w:r w:rsidRPr="00142C32">
        <w:rPr>
          <w:b/>
          <w:bCs/>
          <w:szCs w:val="22"/>
        </w:rPr>
        <w:t>Use in adults</w:t>
      </w:r>
    </w:p>
    <w:p w14:paraId="01C77667" w14:textId="77777777" w:rsidR="006A0A37" w:rsidRPr="00142C32" w:rsidRDefault="006A0A37" w:rsidP="001D52A1">
      <w:pPr>
        <w:numPr>
          <w:ilvl w:val="12"/>
          <w:numId w:val="0"/>
        </w:numPr>
        <w:tabs>
          <w:tab w:val="clear" w:pos="567"/>
        </w:tabs>
        <w:spacing w:line="240" w:lineRule="auto"/>
        <w:ind w:right="-2"/>
        <w:rPr>
          <w:szCs w:val="22"/>
        </w:rPr>
      </w:pPr>
    </w:p>
    <w:p w14:paraId="5C160E14" w14:textId="201F9574" w:rsidR="006A0A37" w:rsidRPr="00142C32" w:rsidRDefault="006A0A37" w:rsidP="004B039D">
      <w:pPr>
        <w:tabs>
          <w:tab w:val="clear" w:pos="567"/>
        </w:tabs>
        <w:spacing w:line="240" w:lineRule="auto"/>
        <w:ind w:left="567" w:hanging="567"/>
        <w:rPr>
          <w:szCs w:val="22"/>
        </w:rPr>
      </w:pPr>
      <w:r w:rsidRPr="00142C32">
        <w:rPr>
          <w:rFonts w:eastAsia="SimSun"/>
          <w:color w:val="000000"/>
          <w:szCs w:val="22"/>
          <w:lang w:eastAsia="en-GB"/>
        </w:rPr>
        <w:lastRenderedPageBreak/>
        <w:t xml:space="preserve"> </w:t>
      </w:r>
      <w:r w:rsidRPr="00142C32">
        <w:rPr>
          <w:szCs w:val="22"/>
        </w:rPr>
        <w:t xml:space="preserve">− </w:t>
      </w:r>
      <w:r w:rsidR="00A773C6" w:rsidRPr="00142C32">
        <w:rPr>
          <w:szCs w:val="22"/>
        </w:rPr>
        <w:tab/>
      </w:r>
      <w:r w:rsidRPr="00142C32">
        <w:rPr>
          <w:szCs w:val="22"/>
        </w:rPr>
        <w:t xml:space="preserve">The usual adult dose is 400 mg/100 mg twice a day i.e. every 12 hours, in combination with other anti-HIV medicines. Adult patients who have not previously taken other antiviral medicines can also take </w:t>
      </w:r>
      <w:r w:rsidRPr="00142C32">
        <w:rPr>
          <w:noProof/>
          <w:szCs w:val="22"/>
        </w:rPr>
        <w:t xml:space="preserve">lopinavir/ritonavir </w:t>
      </w:r>
      <w:r w:rsidRPr="00142C32">
        <w:rPr>
          <w:szCs w:val="22"/>
        </w:rPr>
        <w:t xml:space="preserve">tablets once daily as an 800 mg/200 mg dose. Your doctor will advise on the number of tablets to be taken. Adult patients who have previously taken other antiviral medicines can take </w:t>
      </w:r>
      <w:r w:rsidRPr="00142C32">
        <w:rPr>
          <w:noProof/>
          <w:szCs w:val="22"/>
        </w:rPr>
        <w:t xml:space="preserve">lopinavir/ritonavir </w:t>
      </w:r>
      <w:r w:rsidRPr="00142C32">
        <w:rPr>
          <w:szCs w:val="22"/>
        </w:rPr>
        <w:t xml:space="preserve">tablets once daily as an 800 mg/200 mg dose if their doctor decides it is appropriate. </w:t>
      </w:r>
    </w:p>
    <w:p w14:paraId="55270C1A" w14:textId="0FD02FDB" w:rsidR="006A0A37" w:rsidRPr="00142C32" w:rsidRDefault="006A0A37" w:rsidP="004B039D">
      <w:pPr>
        <w:tabs>
          <w:tab w:val="clear" w:pos="567"/>
          <w:tab w:val="left" w:pos="709"/>
        </w:tabs>
        <w:ind w:left="567" w:hanging="567"/>
        <w:rPr>
          <w:szCs w:val="22"/>
        </w:rPr>
      </w:pPr>
      <w:r w:rsidRPr="00142C32">
        <w:rPr>
          <w:szCs w:val="22"/>
        </w:rPr>
        <w:t xml:space="preserve">− </w:t>
      </w:r>
      <w:r w:rsidR="00A773C6" w:rsidRPr="00142C32">
        <w:rPr>
          <w:szCs w:val="22"/>
        </w:rPr>
        <w:tab/>
      </w:r>
      <w:r w:rsidRPr="00142C32">
        <w:rPr>
          <w:szCs w:val="22"/>
        </w:rPr>
        <w:t xml:space="preserve">Lopinavir/ritonavir must not be taken once daily with efavirenz, nevirapine, carbamazepine, phenobarbital and phenytoin. </w:t>
      </w:r>
    </w:p>
    <w:p w14:paraId="5608356F" w14:textId="22F9E62F" w:rsidR="006A0A37" w:rsidRPr="00142C32" w:rsidRDefault="006A0A37" w:rsidP="004B039D">
      <w:pPr>
        <w:tabs>
          <w:tab w:val="clear" w:pos="567"/>
          <w:tab w:val="left" w:pos="709"/>
        </w:tabs>
        <w:spacing w:line="240" w:lineRule="auto"/>
        <w:ind w:left="567" w:hanging="567"/>
        <w:rPr>
          <w:szCs w:val="22"/>
        </w:rPr>
      </w:pPr>
      <w:r w:rsidRPr="00142C32">
        <w:rPr>
          <w:szCs w:val="22"/>
        </w:rPr>
        <w:t xml:space="preserve">− </w:t>
      </w:r>
      <w:r w:rsidR="00A773C6" w:rsidRPr="00142C32">
        <w:rPr>
          <w:szCs w:val="22"/>
        </w:rPr>
        <w:tab/>
      </w:r>
      <w:r w:rsidRPr="00142C32">
        <w:rPr>
          <w:szCs w:val="22"/>
        </w:rPr>
        <w:t>Lopinavir/ritonavir tablets can be taken with or without food.</w:t>
      </w:r>
    </w:p>
    <w:p w14:paraId="13F6C40F" w14:textId="77777777" w:rsidR="006A0A37" w:rsidRPr="00142C32" w:rsidRDefault="006A0A37" w:rsidP="001D52A1">
      <w:pPr>
        <w:numPr>
          <w:ilvl w:val="12"/>
          <w:numId w:val="0"/>
        </w:numPr>
        <w:tabs>
          <w:tab w:val="clear" w:pos="567"/>
        </w:tabs>
        <w:spacing w:line="240" w:lineRule="auto"/>
        <w:ind w:right="-2"/>
        <w:rPr>
          <w:szCs w:val="22"/>
        </w:rPr>
      </w:pPr>
    </w:p>
    <w:p w14:paraId="41DB22CB" w14:textId="77777777" w:rsidR="006A0A37" w:rsidRPr="00142C32" w:rsidRDefault="006A0A37" w:rsidP="0007701C">
      <w:pPr>
        <w:keepNext/>
        <w:keepLines/>
        <w:autoSpaceDE w:val="0"/>
        <w:autoSpaceDN w:val="0"/>
        <w:adjustRightInd w:val="0"/>
        <w:spacing w:line="240" w:lineRule="auto"/>
        <w:rPr>
          <w:b/>
          <w:bCs/>
          <w:szCs w:val="22"/>
        </w:rPr>
      </w:pPr>
      <w:r w:rsidRPr="00142C32">
        <w:rPr>
          <w:b/>
          <w:bCs/>
          <w:szCs w:val="22"/>
        </w:rPr>
        <w:t>Use in children</w:t>
      </w:r>
      <w:r w:rsidR="00367B84" w:rsidRPr="00142C32">
        <w:rPr>
          <w:b/>
          <w:bCs/>
          <w:szCs w:val="22"/>
        </w:rPr>
        <w:t xml:space="preserve"> of 2 years of age and above </w:t>
      </w:r>
    </w:p>
    <w:p w14:paraId="0ED29027" w14:textId="77777777" w:rsidR="006A0A37" w:rsidRPr="00142C32" w:rsidRDefault="006A0A37" w:rsidP="0007701C">
      <w:pPr>
        <w:keepNext/>
        <w:keepLines/>
        <w:numPr>
          <w:ilvl w:val="12"/>
          <w:numId w:val="0"/>
        </w:numPr>
        <w:tabs>
          <w:tab w:val="clear" w:pos="567"/>
        </w:tabs>
        <w:spacing w:line="240" w:lineRule="auto"/>
        <w:ind w:right="-2"/>
        <w:rPr>
          <w:noProof/>
          <w:szCs w:val="22"/>
        </w:rPr>
      </w:pPr>
    </w:p>
    <w:p w14:paraId="3EF0E9CE" w14:textId="68004BA6" w:rsidR="006A0A37" w:rsidRPr="00142C32" w:rsidRDefault="006A0A37" w:rsidP="004B039D">
      <w:pPr>
        <w:keepNext/>
        <w:keepLines/>
        <w:tabs>
          <w:tab w:val="clear" w:pos="567"/>
        </w:tabs>
        <w:spacing w:line="240" w:lineRule="auto"/>
        <w:ind w:left="567" w:hanging="567"/>
        <w:rPr>
          <w:noProof/>
          <w:szCs w:val="22"/>
        </w:rPr>
      </w:pPr>
      <w:r w:rsidRPr="00142C32">
        <w:rPr>
          <w:rFonts w:eastAsia="SimSun"/>
          <w:noProof/>
          <w:color w:val="000000"/>
          <w:szCs w:val="22"/>
          <w:lang w:eastAsia="en-GB"/>
        </w:rPr>
        <w:t xml:space="preserve"> </w:t>
      </w:r>
      <w:r w:rsidRPr="00142C32">
        <w:rPr>
          <w:noProof/>
          <w:szCs w:val="22"/>
        </w:rPr>
        <w:t xml:space="preserve">− </w:t>
      </w:r>
      <w:r w:rsidR="00A773C6" w:rsidRPr="00142C32">
        <w:rPr>
          <w:noProof/>
          <w:szCs w:val="22"/>
        </w:rPr>
        <w:tab/>
      </w:r>
      <w:r w:rsidRPr="00142C32">
        <w:rPr>
          <w:noProof/>
          <w:szCs w:val="22"/>
        </w:rPr>
        <w:t xml:space="preserve">For children, your doctor will decide the right dose (number of tablets) based on the child’s height and weight. </w:t>
      </w:r>
    </w:p>
    <w:p w14:paraId="3B46622C" w14:textId="6E631072" w:rsidR="006A0A37" w:rsidRPr="00142C32" w:rsidRDefault="006A0A37" w:rsidP="004B039D">
      <w:pPr>
        <w:keepNext/>
        <w:keepLines/>
        <w:numPr>
          <w:ilvl w:val="12"/>
          <w:numId w:val="0"/>
        </w:numPr>
        <w:tabs>
          <w:tab w:val="clear" w:pos="567"/>
        </w:tabs>
        <w:spacing w:line="240" w:lineRule="auto"/>
        <w:ind w:left="567" w:hanging="567"/>
        <w:rPr>
          <w:noProof/>
          <w:szCs w:val="22"/>
        </w:rPr>
      </w:pPr>
      <w:r w:rsidRPr="00142C32">
        <w:rPr>
          <w:noProof/>
          <w:szCs w:val="22"/>
        </w:rPr>
        <w:t xml:space="preserve">− </w:t>
      </w:r>
      <w:r w:rsidR="00A773C6" w:rsidRPr="00142C32">
        <w:rPr>
          <w:noProof/>
          <w:szCs w:val="22"/>
        </w:rPr>
        <w:tab/>
      </w:r>
      <w:r w:rsidRPr="00142C32">
        <w:rPr>
          <w:noProof/>
          <w:szCs w:val="22"/>
        </w:rPr>
        <w:t xml:space="preserve">Lopinavir/ritonavir tablets can be taken with or without food. </w:t>
      </w:r>
    </w:p>
    <w:p w14:paraId="1630FFC3" w14:textId="77777777" w:rsidR="006A0A37" w:rsidRPr="00142C32" w:rsidRDefault="006A0A37" w:rsidP="0007701C">
      <w:pPr>
        <w:keepNext/>
        <w:keepLines/>
        <w:numPr>
          <w:ilvl w:val="12"/>
          <w:numId w:val="0"/>
        </w:numPr>
        <w:tabs>
          <w:tab w:val="clear" w:pos="567"/>
        </w:tabs>
        <w:spacing w:line="240" w:lineRule="auto"/>
        <w:ind w:right="-2"/>
        <w:rPr>
          <w:noProof/>
          <w:szCs w:val="22"/>
        </w:rPr>
      </w:pPr>
    </w:p>
    <w:p w14:paraId="70D0A425" w14:textId="4F5678D5" w:rsidR="006A0A37" w:rsidRPr="00142C32" w:rsidRDefault="006A0A37" w:rsidP="001D52A1">
      <w:pPr>
        <w:numPr>
          <w:ilvl w:val="12"/>
          <w:numId w:val="0"/>
        </w:numPr>
        <w:tabs>
          <w:tab w:val="clear" w:pos="567"/>
        </w:tabs>
        <w:spacing w:line="240" w:lineRule="auto"/>
        <w:ind w:right="-2"/>
        <w:rPr>
          <w:noProof/>
          <w:szCs w:val="22"/>
        </w:rPr>
      </w:pPr>
      <w:r w:rsidRPr="00142C32">
        <w:rPr>
          <w:noProof/>
          <w:szCs w:val="22"/>
        </w:rPr>
        <w:t>Lopinavir/ritonavir is also supplied as 200</w:t>
      </w:r>
      <w:r w:rsidR="007B1C06" w:rsidRPr="00142C32">
        <w:rPr>
          <w:noProof/>
          <w:szCs w:val="22"/>
        </w:rPr>
        <w:t> </w:t>
      </w:r>
      <w:r w:rsidRPr="00142C32">
        <w:rPr>
          <w:noProof/>
          <w:szCs w:val="22"/>
        </w:rPr>
        <w:t>mg/50</w:t>
      </w:r>
      <w:r w:rsidR="007B1C06" w:rsidRPr="00142C32">
        <w:rPr>
          <w:noProof/>
          <w:szCs w:val="22"/>
        </w:rPr>
        <w:t> </w:t>
      </w:r>
      <w:r w:rsidRPr="00142C32">
        <w:rPr>
          <w:noProof/>
          <w:szCs w:val="22"/>
        </w:rPr>
        <w:t xml:space="preserve">mg film-coated tablets. </w:t>
      </w:r>
      <w:r w:rsidR="002D3197" w:rsidRPr="00142C32">
        <w:rPr>
          <w:noProof/>
          <w:szCs w:val="22"/>
        </w:rPr>
        <w:t xml:space="preserve">Other </w:t>
      </w:r>
      <w:r w:rsidR="00CA2F46" w:rsidRPr="00142C32">
        <w:rPr>
          <w:szCs w:val="22"/>
        </w:rPr>
        <w:t>form</w:t>
      </w:r>
      <w:r w:rsidR="002D3197" w:rsidRPr="00142C32">
        <w:rPr>
          <w:szCs w:val="22"/>
        </w:rPr>
        <w:t>s</w:t>
      </w:r>
      <w:r w:rsidR="00CA2F46" w:rsidRPr="00142C32">
        <w:rPr>
          <w:szCs w:val="22"/>
        </w:rPr>
        <w:t xml:space="preserve"> of this medicine may be more suitable for </w:t>
      </w:r>
      <w:r w:rsidR="002D3197" w:rsidRPr="00142C32">
        <w:rPr>
          <w:szCs w:val="22"/>
        </w:rPr>
        <w:t>children</w:t>
      </w:r>
      <w:r w:rsidR="00CA2F46" w:rsidRPr="00142C32">
        <w:rPr>
          <w:szCs w:val="22"/>
        </w:rPr>
        <w:t>; ask your doctor or pharmacist.</w:t>
      </w:r>
    </w:p>
    <w:p w14:paraId="0F360426" w14:textId="77777777" w:rsidR="00C56F37" w:rsidRPr="00142C32" w:rsidRDefault="00C56F37" w:rsidP="001D52A1">
      <w:pPr>
        <w:numPr>
          <w:ilvl w:val="12"/>
          <w:numId w:val="0"/>
        </w:numPr>
        <w:tabs>
          <w:tab w:val="clear" w:pos="567"/>
        </w:tabs>
        <w:spacing w:line="240" w:lineRule="auto"/>
        <w:ind w:right="-2"/>
        <w:rPr>
          <w:noProof/>
          <w:szCs w:val="22"/>
        </w:rPr>
      </w:pPr>
    </w:p>
    <w:p w14:paraId="7AD9688C" w14:textId="2AAC8DB3" w:rsidR="006A0A37" w:rsidRPr="00142C32" w:rsidRDefault="006A0A37" w:rsidP="001D52A1">
      <w:pPr>
        <w:numPr>
          <w:ilvl w:val="12"/>
          <w:numId w:val="0"/>
        </w:numPr>
        <w:tabs>
          <w:tab w:val="clear" w:pos="567"/>
        </w:tabs>
        <w:spacing w:line="240" w:lineRule="auto"/>
        <w:rPr>
          <w:noProof/>
          <w:szCs w:val="22"/>
        </w:rPr>
      </w:pPr>
      <w:r w:rsidRPr="00142C32">
        <w:rPr>
          <w:b/>
          <w:noProof/>
          <w:szCs w:val="22"/>
        </w:rPr>
        <w:t xml:space="preserve">If you </w:t>
      </w:r>
      <w:r w:rsidR="00936899" w:rsidRPr="00142C32">
        <w:rPr>
          <w:b/>
          <w:noProof/>
          <w:szCs w:val="22"/>
        </w:rPr>
        <w:t xml:space="preserve">or your child </w:t>
      </w:r>
      <w:r w:rsidRPr="00142C32">
        <w:rPr>
          <w:b/>
          <w:noProof/>
          <w:szCs w:val="22"/>
        </w:rPr>
        <w:t xml:space="preserve">take more Lopinavir/Ritonavir </w:t>
      </w:r>
      <w:r w:rsidR="00E468A5">
        <w:rPr>
          <w:b/>
          <w:noProof/>
          <w:szCs w:val="22"/>
        </w:rPr>
        <w:t>Viatris</w:t>
      </w:r>
      <w:r w:rsidRPr="00142C32">
        <w:rPr>
          <w:b/>
          <w:noProof/>
          <w:szCs w:val="22"/>
        </w:rPr>
        <w:t xml:space="preserve"> than you should</w:t>
      </w:r>
    </w:p>
    <w:p w14:paraId="018CC769" w14:textId="77777777" w:rsidR="006A0A37" w:rsidRPr="00142C32" w:rsidRDefault="006A0A37" w:rsidP="001D52A1">
      <w:pPr>
        <w:numPr>
          <w:ilvl w:val="12"/>
          <w:numId w:val="0"/>
        </w:numPr>
        <w:tabs>
          <w:tab w:val="clear" w:pos="567"/>
        </w:tabs>
        <w:spacing w:line="240" w:lineRule="auto"/>
        <w:rPr>
          <w:noProof/>
          <w:szCs w:val="22"/>
        </w:rPr>
      </w:pPr>
    </w:p>
    <w:p w14:paraId="10CAC710" w14:textId="512C5769" w:rsidR="006A0A37" w:rsidRPr="00142C32" w:rsidRDefault="006A0A37" w:rsidP="004B039D">
      <w:pPr>
        <w:tabs>
          <w:tab w:val="clear" w:pos="567"/>
        </w:tabs>
        <w:spacing w:line="240" w:lineRule="auto"/>
        <w:ind w:left="567" w:hanging="567"/>
        <w:rPr>
          <w:noProof/>
          <w:szCs w:val="22"/>
        </w:rPr>
      </w:pPr>
      <w:r w:rsidRPr="00142C32">
        <w:rPr>
          <w:rFonts w:eastAsia="SimSun"/>
          <w:noProof/>
          <w:color w:val="000000"/>
          <w:szCs w:val="22"/>
          <w:lang w:eastAsia="en-GB"/>
        </w:rPr>
        <w:t xml:space="preserve"> </w:t>
      </w:r>
      <w:r w:rsidRPr="00142C32">
        <w:rPr>
          <w:noProof/>
          <w:szCs w:val="22"/>
        </w:rPr>
        <w:t xml:space="preserve">− </w:t>
      </w:r>
      <w:r w:rsidR="00A773C6" w:rsidRPr="00142C32">
        <w:rPr>
          <w:noProof/>
          <w:szCs w:val="22"/>
        </w:rPr>
        <w:tab/>
      </w:r>
      <w:r w:rsidRPr="00142C32">
        <w:rPr>
          <w:noProof/>
          <w:szCs w:val="22"/>
        </w:rPr>
        <w:t>If you realise you have taken more lopinavir/ritonavir than you were supposed to, contact you</w:t>
      </w:r>
      <w:r w:rsidR="00334149" w:rsidRPr="00142C32">
        <w:rPr>
          <w:noProof/>
          <w:szCs w:val="22"/>
        </w:rPr>
        <w:t>r</w:t>
      </w:r>
      <w:r w:rsidRPr="00142C32">
        <w:rPr>
          <w:noProof/>
          <w:szCs w:val="22"/>
        </w:rPr>
        <w:t xml:space="preserve"> doctor right away. </w:t>
      </w:r>
    </w:p>
    <w:p w14:paraId="4E4361F7" w14:textId="26A01FFF" w:rsidR="006A0A37" w:rsidRPr="00142C32" w:rsidRDefault="006A0A37" w:rsidP="004B039D">
      <w:pPr>
        <w:numPr>
          <w:ilvl w:val="12"/>
          <w:numId w:val="0"/>
        </w:numPr>
        <w:tabs>
          <w:tab w:val="clear" w:pos="567"/>
        </w:tabs>
        <w:spacing w:line="240" w:lineRule="auto"/>
        <w:ind w:left="567" w:hanging="567"/>
        <w:rPr>
          <w:noProof/>
          <w:szCs w:val="22"/>
        </w:rPr>
      </w:pPr>
      <w:r w:rsidRPr="00142C32">
        <w:rPr>
          <w:noProof/>
          <w:szCs w:val="22"/>
        </w:rPr>
        <w:t xml:space="preserve">− </w:t>
      </w:r>
      <w:r w:rsidR="00A773C6" w:rsidRPr="00142C32">
        <w:rPr>
          <w:noProof/>
          <w:szCs w:val="22"/>
        </w:rPr>
        <w:tab/>
      </w:r>
      <w:r w:rsidRPr="00142C32">
        <w:rPr>
          <w:noProof/>
          <w:szCs w:val="22"/>
        </w:rPr>
        <w:t xml:space="preserve">If you cannot contact your doctor, go to the hospital. </w:t>
      </w:r>
    </w:p>
    <w:p w14:paraId="0A122C12" w14:textId="77777777" w:rsidR="006A0A37" w:rsidRPr="00142C32" w:rsidRDefault="006A0A37" w:rsidP="001D52A1">
      <w:pPr>
        <w:numPr>
          <w:ilvl w:val="12"/>
          <w:numId w:val="0"/>
        </w:numPr>
        <w:tabs>
          <w:tab w:val="clear" w:pos="567"/>
        </w:tabs>
        <w:spacing w:line="240" w:lineRule="auto"/>
        <w:rPr>
          <w:noProof/>
          <w:szCs w:val="22"/>
        </w:rPr>
      </w:pPr>
    </w:p>
    <w:p w14:paraId="7631568C" w14:textId="38C4DF46" w:rsidR="006A0A37" w:rsidRPr="00142C32" w:rsidRDefault="006A0A37" w:rsidP="001D52A1">
      <w:pPr>
        <w:numPr>
          <w:ilvl w:val="12"/>
          <w:numId w:val="0"/>
        </w:numPr>
        <w:tabs>
          <w:tab w:val="clear" w:pos="567"/>
        </w:tabs>
        <w:spacing w:line="240" w:lineRule="auto"/>
        <w:rPr>
          <w:noProof/>
          <w:szCs w:val="22"/>
        </w:rPr>
      </w:pPr>
      <w:r w:rsidRPr="00142C32">
        <w:rPr>
          <w:b/>
          <w:noProof/>
          <w:szCs w:val="22"/>
        </w:rPr>
        <w:t xml:space="preserve">If you </w:t>
      </w:r>
      <w:r w:rsidR="00936899" w:rsidRPr="00142C32">
        <w:rPr>
          <w:b/>
          <w:noProof/>
          <w:szCs w:val="22"/>
        </w:rPr>
        <w:t xml:space="preserve">or your child </w:t>
      </w:r>
      <w:r w:rsidRPr="00142C32">
        <w:rPr>
          <w:b/>
          <w:noProof/>
          <w:szCs w:val="22"/>
        </w:rPr>
        <w:t xml:space="preserve">forget to take Lopinavir/Ritonavir </w:t>
      </w:r>
      <w:r w:rsidR="00E468A5">
        <w:rPr>
          <w:b/>
          <w:noProof/>
          <w:szCs w:val="22"/>
        </w:rPr>
        <w:t>Viatris</w:t>
      </w:r>
    </w:p>
    <w:p w14:paraId="5DD238E9" w14:textId="77777777" w:rsidR="006A0A37" w:rsidRPr="00142C32" w:rsidRDefault="006A0A37" w:rsidP="006153E0">
      <w:pPr>
        <w:rPr>
          <w:noProof/>
          <w:szCs w:val="22"/>
        </w:rPr>
      </w:pPr>
    </w:p>
    <w:p w14:paraId="1C8DD50E" w14:textId="7F658BAD" w:rsidR="00A773C6" w:rsidRPr="00142C32" w:rsidRDefault="00A773C6" w:rsidP="006153E0">
      <w:pPr>
        <w:rPr>
          <w:i/>
          <w:iCs/>
          <w:szCs w:val="22"/>
          <w:u w:val="single"/>
        </w:rPr>
      </w:pPr>
      <w:r w:rsidRPr="00142C32">
        <w:rPr>
          <w:i/>
          <w:iCs/>
          <w:szCs w:val="22"/>
          <w:u w:val="single"/>
        </w:rPr>
        <w:t xml:space="preserve">If you are taking </w:t>
      </w:r>
      <w:r w:rsidR="00373860" w:rsidRPr="00142C32">
        <w:rPr>
          <w:i/>
          <w:szCs w:val="22"/>
          <w:u w:val="single"/>
        </w:rPr>
        <w:t>lopinavir/ritonavir</w:t>
      </w:r>
      <w:r w:rsidR="00373860" w:rsidRPr="00142C32">
        <w:rPr>
          <w:i/>
          <w:iCs/>
          <w:szCs w:val="22"/>
          <w:u w:val="single"/>
        </w:rPr>
        <w:t xml:space="preserve"> </w:t>
      </w:r>
      <w:r w:rsidRPr="00142C32">
        <w:rPr>
          <w:i/>
          <w:iCs/>
          <w:szCs w:val="22"/>
          <w:u w:val="single"/>
        </w:rPr>
        <w:t xml:space="preserve">twice a day </w:t>
      </w:r>
    </w:p>
    <w:p w14:paraId="6281C092" w14:textId="77777777" w:rsidR="00C012C1" w:rsidRPr="00142C32" w:rsidRDefault="00C012C1" w:rsidP="006153E0">
      <w:pPr>
        <w:rPr>
          <w:i/>
          <w:szCs w:val="22"/>
          <w:u w:val="single"/>
        </w:rPr>
      </w:pPr>
    </w:p>
    <w:p w14:paraId="08333117" w14:textId="0B03C0BD" w:rsidR="00A773C6" w:rsidRPr="00142C32" w:rsidRDefault="006153E0" w:rsidP="00611B4C">
      <w:pPr>
        <w:ind w:left="1134" w:hanging="567"/>
        <w:rPr>
          <w:szCs w:val="22"/>
        </w:rPr>
      </w:pPr>
      <w:r w:rsidRPr="00142C32">
        <w:rPr>
          <w:noProof/>
          <w:szCs w:val="22"/>
        </w:rPr>
        <w:t>−</w:t>
      </w:r>
      <w:r w:rsidRPr="00142C32">
        <w:rPr>
          <w:noProof/>
          <w:szCs w:val="22"/>
        </w:rPr>
        <w:tab/>
      </w:r>
      <w:r w:rsidR="00A773C6" w:rsidRPr="00142C32">
        <w:rPr>
          <w:szCs w:val="22"/>
        </w:rPr>
        <w:t xml:space="preserve">If you notice you miss a dose within 6 hours of your normal dosing time, take your missed dose as soon as possible, and then continue with your normal dose at the regular time as prescribed by your doctor. </w:t>
      </w:r>
    </w:p>
    <w:p w14:paraId="26C58E36" w14:textId="77777777" w:rsidR="00C012C1" w:rsidRPr="00142C32" w:rsidRDefault="00C012C1" w:rsidP="00611B4C">
      <w:pPr>
        <w:rPr>
          <w:szCs w:val="22"/>
        </w:rPr>
      </w:pPr>
    </w:p>
    <w:p w14:paraId="2EEEEFE9" w14:textId="2A05C9A9" w:rsidR="00A773C6" w:rsidRPr="00142C32" w:rsidRDefault="006153E0" w:rsidP="00611B4C">
      <w:pPr>
        <w:ind w:left="1134" w:hanging="567"/>
        <w:rPr>
          <w:szCs w:val="22"/>
        </w:rPr>
      </w:pPr>
      <w:r w:rsidRPr="00142C32">
        <w:rPr>
          <w:noProof/>
          <w:szCs w:val="22"/>
        </w:rPr>
        <w:t>−</w:t>
      </w:r>
      <w:r w:rsidRPr="00142C32">
        <w:rPr>
          <w:noProof/>
          <w:szCs w:val="22"/>
        </w:rPr>
        <w:tab/>
      </w:r>
      <w:r w:rsidR="00A773C6" w:rsidRPr="00142C32">
        <w:rPr>
          <w:szCs w:val="22"/>
        </w:rPr>
        <w:t xml:space="preserve">If you notice you miss a dose by more than 6 hours after your normal dosing time, do not take the missed dose. Take the next dose as usual. Do not take a double dose to make up for a forgotten dose. </w:t>
      </w:r>
    </w:p>
    <w:p w14:paraId="4FBB7233" w14:textId="77777777" w:rsidR="00A773C6" w:rsidRPr="00142C32" w:rsidRDefault="00A773C6" w:rsidP="006153E0">
      <w:pPr>
        <w:rPr>
          <w:i/>
          <w:iCs/>
          <w:szCs w:val="22"/>
        </w:rPr>
      </w:pPr>
    </w:p>
    <w:p w14:paraId="1F768C19" w14:textId="76898F3D" w:rsidR="00A773C6" w:rsidRPr="00142C32" w:rsidRDefault="00A773C6" w:rsidP="00611B4C">
      <w:pPr>
        <w:rPr>
          <w:i/>
          <w:iCs/>
          <w:szCs w:val="22"/>
          <w:u w:val="single"/>
        </w:rPr>
      </w:pPr>
      <w:r w:rsidRPr="00142C32">
        <w:rPr>
          <w:i/>
          <w:iCs/>
          <w:szCs w:val="22"/>
          <w:u w:val="single"/>
        </w:rPr>
        <w:t xml:space="preserve">If you are taking </w:t>
      </w:r>
      <w:r w:rsidR="00373860" w:rsidRPr="00142C32">
        <w:rPr>
          <w:i/>
          <w:iCs/>
          <w:szCs w:val="22"/>
          <w:u w:val="single"/>
        </w:rPr>
        <w:t xml:space="preserve">lopinavir/ritonavir </w:t>
      </w:r>
      <w:r w:rsidRPr="00142C32">
        <w:rPr>
          <w:i/>
          <w:iCs/>
          <w:szCs w:val="22"/>
          <w:u w:val="single"/>
        </w:rPr>
        <w:t xml:space="preserve">once a day </w:t>
      </w:r>
    </w:p>
    <w:p w14:paraId="03ED7A0C" w14:textId="77777777" w:rsidR="00C012C1" w:rsidRPr="00142C32" w:rsidRDefault="00C012C1" w:rsidP="00611B4C">
      <w:pPr>
        <w:rPr>
          <w:szCs w:val="22"/>
        </w:rPr>
      </w:pPr>
    </w:p>
    <w:p w14:paraId="21E95561" w14:textId="3B16184F" w:rsidR="00A773C6" w:rsidRPr="00142C32" w:rsidRDefault="006153E0" w:rsidP="00611B4C">
      <w:pPr>
        <w:ind w:left="1134" w:hanging="567"/>
        <w:rPr>
          <w:szCs w:val="22"/>
        </w:rPr>
      </w:pPr>
      <w:r w:rsidRPr="00142C32">
        <w:rPr>
          <w:noProof/>
          <w:szCs w:val="22"/>
        </w:rPr>
        <w:t>−</w:t>
      </w:r>
      <w:r w:rsidRPr="00142C32">
        <w:rPr>
          <w:noProof/>
          <w:szCs w:val="22"/>
        </w:rPr>
        <w:tab/>
      </w:r>
      <w:r w:rsidR="00A773C6" w:rsidRPr="00142C32">
        <w:rPr>
          <w:szCs w:val="22"/>
        </w:rPr>
        <w:t xml:space="preserve">If you notice you miss a dose within 12 hours of your normal dosing time, take your missed dose as soon as possible, and then continue with your normal dose at the regular time as prescribed by your doctor. </w:t>
      </w:r>
    </w:p>
    <w:p w14:paraId="486FDC53" w14:textId="77777777" w:rsidR="00C012C1" w:rsidRPr="00142C32" w:rsidRDefault="00C012C1" w:rsidP="00611B4C">
      <w:pPr>
        <w:rPr>
          <w:szCs w:val="22"/>
        </w:rPr>
      </w:pPr>
    </w:p>
    <w:p w14:paraId="7E643823" w14:textId="0738E150" w:rsidR="00A773C6" w:rsidRPr="00142C32" w:rsidRDefault="006153E0" w:rsidP="00611B4C">
      <w:pPr>
        <w:ind w:left="1134" w:hanging="567"/>
        <w:rPr>
          <w:szCs w:val="22"/>
        </w:rPr>
      </w:pPr>
      <w:r w:rsidRPr="00142C32">
        <w:rPr>
          <w:noProof/>
          <w:szCs w:val="22"/>
        </w:rPr>
        <w:t xml:space="preserve">− </w:t>
      </w:r>
      <w:r w:rsidRPr="00142C32">
        <w:rPr>
          <w:noProof/>
          <w:szCs w:val="22"/>
        </w:rPr>
        <w:tab/>
      </w:r>
      <w:r w:rsidR="00A773C6" w:rsidRPr="00142C32">
        <w:rPr>
          <w:szCs w:val="22"/>
        </w:rPr>
        <w:t xml:space="preserve">If you notice you miss a dose by more than 12 hours after your normal dosing time, do not take the missed dose. Take the next dose as usual. Do not take a double dose to make up for a forgotten dose. </w:t>
      </w:r>
    </w:p>
    <w:p w14:paraId="17BAA267" w14:textId="77777777" w:rsidR="006A0A37" w:rsidRPr="00142C32" w:rsidRDefault="006A0A37" w:rsidP="001D52A1">
      <w:pPr>
        <w:numPr>
          <w:ilvl w:val="12"/>
          <w:numId w:val="0"/>
        </w:numPr>
        <w:tabs>
          <w:tab w:val="clear" w:pos="567"/>
        </w:tabs>
        <w:spacing w:line="240" w:lineRule="auto"/>
        <w:ind w:right="-2"/>
        <w:rPr>
          <w:noProof/>
          <w:szCs w:val="22"/>
        </w:rPr>
      </w:pPr>
    </w:p>
    <w:p w14:paraId="6DF4F639" w14:textId="73B652B3" w:rsidR="006A0A37" w:rsidRPr="00142C32" w:rsidRDefault="006A0A37" w:rsidP="001D52A1">
      <w:pPr>
        <w:numPr>
          <w:ilvl w:val="12"/>
          <w:numId w:val="0"/>
        </w:numPr>
        <w:tabs>
          <w:tab w:val="clear" w:pos="567"/>
        </w:tabs>
        <w:spacing w:line="240" w:lineRule="auto"/>
        <w:rPr>
          <w:b/>
          <w:noProof/>
          <w:szCs w:val="22"/>
        </w:rPr>
      </w:pPr>
      <w:r w:rsidRPr="00142C32">
        <w:rPr>
          <w:b/>
          <w:noProof/>
          <w:szCs w:val="22"/>
        </w:rPr>
        <w:t xml:space="preserve">If you </w:t>
      </w:r>
      <w:r w:rsidR="00936899" w:rsidRPr="00142C32">
        <w:rPr>
          <w:b/>
          <w:noProof/>
          <w:szCs w:val="22"/>
        </w:rPr>
        <w:t xml:space="preserve">or your child </w:t>
      </w:r>
      <w:r w:rsidRPr="00142C32">
        <w:rPr>
          <w:b/>
          <w:noProof/>
          <w:szCs w:val="22"/>
        </w:rPr>
        <w:t xml:space="preserve">stop taking Lopinavir/Ritonavir </w:t>
      </w:r>
      <w:r w:rsidR="00E468A5">
        <w:rPr>
          <w:b/>
          <w:noProof/>
          <w:szCs w:val="22"/>
        </w:rPr>
        <w:t>Viatris</w:t>
      </w:r>
    </w:p>
    <w:p w14:paraId="6996DA5F" w14:textId="77777777" w:rsidR="006A0A37" w:rsidRPr="00142C32" w:rsidRDefault="006A0A37" w:rsidP="00611B4C">
      <w:pPr>
        <w:rPr>
          <w:szCs w:val="22"/>
        </w:rPr>
      </w:pPr>
    </w:p>
    <w:p w14:paraId="5B445D7B" w14:textId="71A1605D" w:rsidR="006A0A37" w:rsidRPr="00142C32" w:rsidRDefault="006A0A37" w:rsidP="004B039D">
      <w:pPr>
        <w:spacing w:line="240" w:lineRule="auto"/>
        <w:ind w:left="567" w:hanging="567"/>
        <w:rPr>
          <w:szCs w:val="22"/>
        </w:rPr>
      </w:pPr>
      <w:r w:rsidRPr="00142C32">
        <w:rPr>
          <w:szCs w:val="22"/>
        </w:rPr>
        <w:t xml:space="preserve">− </w:t>
      </w:r>
      <w:r w:rsidR="00A773C6" w:rsidRPr="00142C32">
        <w:rPr>
          <w:szCs w:val="22"/>
        </w:rPr>
        <w:tab/>
      </w:r>
      <w:r w:rsidRPr="00142C32">
        <w:rPr>
          <w:szCs w:val="22"/>
        </w:rPr>
        <w:t xml:space="preserve">Do not stop or change the daily dose of lopinavir/ritonavir without first consulting with your doctor. </w:t>
      </w:r>
    </w:p>
    <w:p w14:paraId="68C311E5" w14:textId="7ADB74CB" w:rsidR="006A0A37" w:rsidRPr="00142C32" w:rsidRDefault="006A0A37" w:rsidP="004B039D">
      <w:pPr>
        <w:spacing w:line="240" w:lineRule="auto"/>
        <w:ind w:left="567" w:hanging="567"/>
        <w:rPr>
          <w:szCs w:val="22"/>
        </w:rPr>
      </w:pPr>
      <w:r w:rsidRPr="00142C32">
        <w:rPr>
          <w:szCs w:val="22"/>
        </w:rPr>
        <w:t>−</w:t>
      </w:r>
      <w:r w:rsidR="00A773C6" w:rsidRPr="00142C32">
        <w:rPr>
          <w:szCs w:val="22"/>
        </w:rPr>
        <w:tab/>
      </w:r>
      <w:r w:rsidRPr="00142C32">
        <w:rPr>
          <w:szCs w:val="22"/>
        </w:rPr>
        <w:t xml:space="preserve">Lopinavir/ritonavir should always be taken every day to help control your HIV infection, no matter how much better you feel. </w:t>
      </w:r>
    </w:p>
    <w:p w14:paraId="1E9272B5" w14:textId="11CF9F0C" w:rsidR="006A0A37" w:rsidRPr="00142C32" w:rsidRDefault="006A0A37" w:rsidP="004B039D">
      <w:pPr>
        <w:spacing w:line="240" w:lineRule="auto"/>
        <w:ind w:left="567" w:hanging="567"/>
        <w:rPr>
          <w:szCs w:val="22"/>
        </w:rPr>
      </w:pPr>
      <w:r w:rsidRPr="00142C32">
        <w:rPr>
          <w:szCs w:val="22"/>
        </w:rPr>
        <w:t>−</w:t>
      </w:r>
      <w:r w:rsidR="00A773C6" w:rsidRPr="00142C32">
        <w:rPr>
          <w:szCs w:val="22"/>
        </w:rPr>
        <w:tab/>
      </w:r>
      <w:r w:rsidR="00936899" w:rsidRPr="00142C32">
        <w:rPr>
          <w:szCs w:val="22"/>
        </w:rPr>
        <w:t>Taking</w:t>
      </w:r>
      <w:r w:rsidRPr="00142C32">
        <w:rPr>
          <w:szCs w:val="22"/>
        </w:rPr>
        <w:t xml:space="preserve"> lopinavir/ritonavir as recommended should give you the best chance of delaying the development of resistance to the product. </w:t>
      </w:r>
    </w:p>
    <w:p w14:paraId="73474E89" w14:textId="7457DD2D" w:rsidR="006A0A37" w:rsidRPr="00142C32" w:rsidRDefault="006A0A37" w:rsidP="004B039D">
      <w:pPr>
        <w:spacing w:line="240" w:lineRule="auto"/>
        <w:ind w:left="567" w:hanging="567"/>
        <w:rPr>
          <w:szCs w:val="22"/>
        </w:rPr>
      </w:pPr>
      <w:r w:rsidRPr="00142C32">
        <w:rPr>
          <w:szCs w:val="22"/>
        </w:rPr>
        <w:t>−</w:t>
      </w:r>
      <w:r w:rsidR="00A773C6" w:rsidRPr="00142C32">
        <w:rPr>
          <w:szCs w:val="22"/>
        </w:rPr>
        <w:tab/>
      </w:r>
      <w:r w:rsidRPr="00142C32">
        <w:rPr>
          <w:szCs w:val="22"/>
        </w:rPr>
        <w:t xml:space="preserve">If a side effect is preventing you from taking lopinavir/ritonavir as directed tell your doctor right away. </w:t>
      </w:r>
    </w:p>
    <w:p w14:paraId="119CD43C" w14:textId="69CCEE72" w:rsidR="006A0A37" w:rsidRPr="00142C32" w:rsidRDefault="006A0A37" w:rsidP="004B039D">
      <w:pPr>
        <w:spacing w:line="240" w:lineRule="auto"/>
        <w:ind w:left="567" w:hanging="567"/>
        <w:rPr>
          <w:szCs w:val="22"/>
        </w:rPr>
      </w:pPr>
      <w:r w:rsidRPr="00142C32">
        <w:rPr>
          <w:szCs w:val="22"/>
        </w:rPr>
        <w:lastRenderedPageBreak/>
        <w:t>−</w:t>
      </w:r>
      <w:r w:rsidR="00A773C6" w:rsidRPr="00142C32">
        <w:rPr>
          <w:szCs w:val="22"/>
        </w:rPr>
        <w:tab/>
      </w:r>
      <w:r w:rsidRPr="00142C32">
        <w:rPr>
          <w:szCs w:val="22"/>
        </w:rPr>
        <w:t xml:space="preserve">Always keep enough lopinavir/ritonavir on hand so you don’t run out. When you travel or need to stay in the hospital make sure you will have enough lopinavir/ritonavir to last until you can get a new supply. </w:t>
      </w:r>
    </w:p>
    <w:p w14:paraId="4886BC04" w14:textId="75E48937" w:rsidR="006A0A37" w:rsidRPr="00142C32" w:rsidRDefault="006A0A37" w:rsidP="004B039D">
      <w:pPr>
        <w:spacing w:line="240" w:lineRule="auto"/>
        <w:ind w:left="567" w:hanging="567"/>
        <w:rPr>
          <w:szCs w:val="22"/>
        </w:rPr>
      </w:pPr>
      <w:r w:rsidRPr="00142C32">
        <w:rPr>
          <w:szCs w:val="22"/>
        </w:rPr>
        <w:t>−</w:t>
      </w:r>
      <w:r w:rsidR="00A773C6" w:rsidRPr="00142C32">
        <w:rPr>
          <w:szCs w:val="22"/>
        </w:rPr>
        <w:tab/>
      </w:r>
      <w:r w:rsidRPr="00142C32">
        <w:rPr>
          <w:szCs w:val="22"/>
        </w:rPr>
        <w:t>Continue to take this medicine until your doctor tells you otherwise.</w:t>
      </w:r>
    </w:p>
    <w:p w14:paraId="73E7C476" w14:textId="77777777" w:rsidR="006A0A37" w:rsidRPr="00142C32" w:rsidRDefault="006A0A37" w:rsidP="001D52A1">
      <w:pPr>
        <w:numPr>
          <w:ilvl w:val="12"/>
          <w:numId w:val="0"/>
        </w:numPr>
        <w:tabs>
          <w:tab w:val="clear" w:pos="567"/>
        </w:tabs>
        <w:spacing w:line="240" w:lineRule="auto"/>
        <w:ind w:right="-29"/>
        <w:rPr>
          <w:noProof/>
          <w:szCs w:val="22"/>
        </w:rPr>
      </w:pPr>
    </w:p>
    <w:p w14:paraId="1D68C8FF" w14:textId="77777777" w:rsidR="006A0A37" w:rsidRPr="00142C32" w:rsidRDefault="006A0A37" w:rsidP="001D52A1">
      <w:pPr>
        <w:numPr>
          <w:ilvl w:val="12"/>
          <w:numId w:val="0"/>
        </w:numPr>
        <w:tabs>
          <w:tab w:val="clear" w:pos="567"/>
        </w:tabs>
        <w:spacing w:line="240" w:lineRule="auto"/>
        <w:ind w:right="-29"/>
        <w:rPr>
          <w:szCs w:val="22"/>
        </w:rPr>
      </w:pPr>
      <w:r w:rsidRPr="00142C32">
        <w:rPr>
          <w:noProof/>
          <w:szCs w:val="22"/>
        </w:rPr>
        <w:t>If you have any further questions on the use of this medicine, ask your doctor or pharmacist</w:t>
      </w:r>
      <w:r w:rsidRPr="00142C32">
        <w:rPr>
          <w:szCs w:val="22"/>
        </w:rPr>
        <w:t>.</w:t>
      </w:r>
    </w:p>
    <w:p w14:paraId="57F3A84A" w14:textId="77777777" w:rsidR="006A0A37" w:rsidRPr="00142C32" w:rsidRDefault="006A0A37" w:rsidP="001D52A1">
      <w:pPr>
        <w:numPr>
          <w:ilvl w:val="12"/>
          <w:numId w:val="0"/>
        </w:numPr>
        <w:tabs>
          <w:tab w:val="clear" w:pos="567"/>
        </w:tabs>
        <w:spacing w:line="240" w:lineRule="auto"/>
        <w:rPr>
          <w:szCs w:val="22"/>
        </w:rPr>
      </w:pPr>
    </w:p>
    <w:p w14:paraId="398C0DED" w14:textId="77777777" w:rsidR="006A0A37" w:rsidRPr="00142C32" w:rsidRDefault="006A0A37" w:rsidP="001D52A1">
      <w:pPr>
        <w:numPr>
          <w:ilvl w:val="12"/>
          <w:numId w:val="0"/>
        </w:numPr>
        <w:tabs>
          <w:tab w:val="clear" w:pos="567"/>
        </w:tabs>
        <w:spacing w:line="240" w:lineRule="auto"/>
        <w:rPr>
          <w:szCs w:val="22"/>
        </w:rPr>
      </w:pPr>
    </w:p>
    <w:p w14:paraId="4CFF1E47" w14:textId="77777777" w:rsidR="006A0A37" w:rsidRPr="00142C32" w:rsidRDefault="006A0A37" w:rsidP="004B039D">
      <w:pPr>
        <w:keepNext/>
        <w:keepLines/>
        <w:numPr>
          <w:ilvl w:val="12"/>
          <w:numId w:val="0"/>
        </w:numPr>
        <w:tabs>
          <w:tab w:val="clear" w:pos="567"/>
        </w:tabs>
        <w:spacing w:line="240" w:lineRule="auto"/>
        <w:ind w:left="567" w:hanging="567"/>
        <w:rPr>
          <w:szCs w:val="22"/>
        </w:rPr>
      </w:pPr>
      <w:r w:rsidRPr="00142C32">
        <w:rPr>
          <w:b/>
          <w:szCs w:val="22"/>
        </w:rPr>
        <w:t>4.</w:t>
      </w:r>
      <w:r w:rsidRPr="00142C32">
        <w:rPr>
          <w:b/>
          <w:szCs w:val="22"/>
        </w:rPr>
        <w:tab/>
        <w:t>Possible side effects</w:t>
      </w:r>
    </w:p>
    <w:p w14:paraId="72397A2F" w14:textId="77777777" w:rsidR="006A0A37" w:rsidRPr="00142C32" w:rsidRDefault="006A0A37" w:rsidP="004B039D">
      <w:pPr>
        <w:keepNext/>
        <w:keepLines/>
        <w:numPr>
          <w:ilvl w:val="12"/>
          <w:numId w:val="0"/>
        </w:numPr>
        <w:tabs>
          <w:tab w:val="clear" w:pos="567"/>
        </w:tabs>
        <w:spacing w:line="240" w:lineRule="auto"/>
        <w:rPr>
          <w:szCs w:val="22"/>
        </w:rPr>
      </w:pPr>
    </w:p>
    <w:p w14:paraId="22114899" w14:textId="1451BA37" w:rsidR="006A0A37" w:rsidRPr="00142C32" w:rsidRDefault="006A0A37" w:rsidP="004B039D">
      <w:pPr>
        <w:keepNext/>
        <w:keepLines/>
        <w:numPr>
          <w:ilvl w:val="12"/>
          <w:numId w:val="0"/>
        </w:numPr>
        <w:tabs>
          <w:tab w:val="clear" w:pos="567"/>
        </w:tabs>
        <w:spacing w:line="240" w:lineRule="auto"/>
        <w:ind w:right="-29"/>
        <w:rPr>
          <w:noProof/>
          <w:szCs w:val="22"/>
        </w:rPr>
      </w:pPr>
      <w:r w:rsidRPr="00142C32">
        <w:rPr>
          <w:noProof/>
          <w:szCs w:val="22"/>
        </w:rPr>
        <w:t xml:space="preserve">Like all medicines, </w:t>
      </w:r>
      <w:r w:rsidR="00BE3934" w:rsidRPr="00142C32">
        <w:rPr>
          <w:szCs w:val="22"/>
        </w:rPr>
        <w:t>lopinavir/ritonavir</w:t>
      </w:r>
      <w:r w:rsidRPr="00142C32">
        <w:rPr>
          <w:noProof/>
          <w:szCs w:val="22"/>
        </w:rPr>
        <w:t xml:space="preserve"> can cause side effects, although not everybody gets them. It may be difficult to tell which side effects have been caused by </w:t>
      </w:r>
      <w:r w:rsidRPr="00142C32">
        <w:rPr>
          <w:szCs w:val="22"/>
        </w:rPr>
        <w:t xml:space="preserve">lopinavir/ritonavir </w:t>
      </w:r>
      <w:r w:rsidRPr="00142C32">
        <w:rPr>
          <w:noProof/>
          <w:szCs w:val="22"/>
        </w:rPr>
        <w:t>and which may occur due to other medicines you take at the same time or by the complications of the HIV infection.</w:t>
      </w:r>
    </w:p>
    <w:p w14:paraId="0C1AE23D" w14:textId="77777777" w:rsidR="006A0A37" w:rsidRPr="00142C32" w:rsidRDefault="006A0A37" w:rsidP="004B039D">
      <w:pPr>
        <w:keepNext/>
        <w:keepLines/>
        <w:numPr>
          <w:ilvl w:val="12"/>
          <w:numId w:val="0"/>
        </w:numPr>
        <w:tabs>
          <w:tab w:val="clear" w:pos="567"/>
        </w:tabs>
        <w:spacing w:line="240" w:lineRule="auto"/>
        <w:ind w:right="-29"/>
        <w:rPr>
          <w:noProof/>
          <w:szCs w:val="22"/>
        </w:rPr>
      </w:pPr>
    </w:p>
    <w:p w14:paraId="261AB5C5" w14:textId="77777777" w:rsidR="00D25865" w:rsidRPr="00142C32" w:rsidRDefault="00D25865" w:rsidP="00D25865">
      <w:pPr>
        <w:tabs>
          <w:tab w:val="left" w:pos="142"/>
        </w:tabs>
        <w:spacing w:line="252" w:lineRule="exact"/>
        <w:ind w:right="54"/>
        <w:rPr>
          <w:szCs w:val="22"/>
        </w:rPr>
      </w:pPr>
      <w:r w:rsidRPr="00142C32">
        <w:rPr>
          <w:spacing w:val="-1"/>
          <w:szCs w:val="22"/>
        </w:rPr>
        <w:t>D</w:t>
      </w:r>
      <w:r w:rsidRPr="00142C32">
        <w:rPr>
          <w:szCs w:val="22"/>
        </w:rPr>
        <w:t>u</w:t>
      </w:r>
      <w:r w:rsidRPr="00142C32">
        <w:rPr>
          <w:spacing w:val="1"/>
          <w:szCs w:val="22"/>
        </w:rPr>
        <w:t>ri</w:t>
      </w:r>
      <w:r w:rsidRPr="00142C32">
        <w:rPr>
          <w:szCs w:val="22"/>
        </w:rPr>
        <w:t>ng</w:t>
      </w:r>
      <w:r w:rsidRPr="00142C32">
        <w:rPr>
          <w:spacing w:val="-2"/>
          <w:szCs w:val="22"/>
        </w:rPr>
        <w:t xml:space="preserve"> </w:t>
      </w:r>
      <w:r w:rsidRPr="00142C32">
        <w:rPr>
          <w:spacing w:val="-1"/>
          <w:szCs w:val="22"/>
        </w:rPr>
        <w:t>H</w:t>
      </w:r>
      <w:r w:rsidRPr="00142C32">
        <w:rPr>
          <w:spacing w:val="-4"/>
          <w:szCs w:val="22"/>
        </w:rPr>
        <w:t>I</w:t>
      </w:r>
      <w:r w:rsidRPr="00142C32">
        <w:rPr>
          <w:szCs w:val="22"/>
        </w:rPr>
        <w:t>V</w:t>
      </w:r>
      <w:r w:rsidRPr="00142C32">
        <w:rPr>
          <w:spacing w:val="2"/>
          <w:szCs w:val="22"/>
        </w:rPr>
        <w:t xml:space="preserve"> </w:t>
      </w:r>
      <w:r w:rsidRPr="00142C32">
        <w:rPr>
          <w:spacing w:val="1"/>
          <w:szCs w:val="22"/>
        </w:rPr>
        <w:t>t</w:t>
      </w:r>
      <w:r w:rsidRPr="00142C32">
        <w:rPr>
          <w:szCs w:val="22"/>
        </w:rPr>
        <w:t>he</w:t>
      </w:r>
      <w:r w:rsidRPr="00142C32">
        <w:rPr>
          <w:spacing w:val="1"/>
          <w:szCs w:val="22"/>
        </w:rPr>
        <w:t>r</w:t>
      </w:r>
      <w:r w:rsidRPr="00142C32">
        <w:rPr>
          <w:szCs w:val="22"/>
        </w:rPr>
        <w:t>apy</w:t>
      </w:r>
      <w:r w:rsidRPr="00142C32">
        <w:rPr>
          <w:spacing w:val="-2"/>
          <w:szCs w:val="22"/>
        </w:rPr>
        <w:t xml:space="preserve"> </w:t>
      </w:r>
      <w:r w:rsidRPr="00142C32">
        <w:rPr>
          <w:spacing w:val="1"/>
          <w:szCs w:val="22"/>
        </w:rPr>
        <w:t>t</w:t>
      </w:r>
      <w:r w:rsidRPr="00142C32">
        <w:rPr>
          <w:spacing w:val="-2"/>
          <w:szCs w:val="22"/>
        </w:rPr>
        <w:t>h</w:t>
      </w:r>
      <w:r w:rsidRPr="00142C32">
        <w:rPr>
          <w:szCs w:val="22"/>
        </w:rPr>
        <w:t>e</w:t>
      </w:r>
      <w:r w:rsidRPr="00142C32">
        <w:rPr>
          <w:spacing w:val="1"/>
          <w:szCs w:val="22"/>
        </w:rPr>
        <w:t>r</w:t>
      </w:r>
      <w:r w:rsidRPr="00142C32">
        <w:rPr>
          <w:szCs w:val="22"/>
        </w:rPr>
        <w:t>e</w:t>
      </w:r>
      <w:r w:rsidRPr="00142C32">
        <w:rPr>
          <w:spacing w:val="-4"/>
          <w:szCs w:val="22"/>
        </w:rPr>
        <w:t xml:space="preserve"> m</w:t>
      </w:r>
      <w:r w:rsidRPr="00142C32">
        <w:rPr>
          <w:spacing w:val="3"/>
          <w:szCs w:val="22"/>
        </w:rPr>
        <w:t>a</w:t>
      </w:r>
      <w:r w:rsidRPr="00142C32">
        <w:rPr>
          <w:szCs w:val="22"/>
        </w:rPr>
        <w:t>y</w:t>
      </w:r>
      <w:r w:rsidRPr="00142C32">
        <w:rPr>
          <w:spacing w:val="-2"/>
          <w:szCs w:val="22"/>
        </w:rPr>
        <w:t xml:space="preserve"> </w:t>
      </w:r>
      <w:r w:rsidRPr="00142C32">
        <w:rPr>
          <w:szCs w:val="22"/>
        </w:rPr>
        <w:t>be</w:t>
      </w:r>
      <w:r w:rsidRPr="00142C32">
        <w:rPr>
          <w:spacing w:val="1"/>
          <w:szCs w:val="22"/>
        </w:rPr>
        <w:t xml:space="preserve"> </w:t>
      </w:r>
      <w:r w:rsidRPr="00142C32">
        <w:rPr>
          <w:szCs w:val="22"/>
        </w:rPr>
        <w:t xml:space="preserve">an </w:t>
      </w:r>
      <w:r w:rsidRPr="00142C32">
        <w:rPr>
          <w:spacing w:val="1"/>
          <w:szCs w:val="22"/>
        </w:rPr>
        <w:t>i</w:t>
      </w:r>
      <w:r w:rsidRPr="00142C32">
        <w:rPr>
          <w:szCs w:val="22"/>
        </w:rPr>
        <w:t>n</w:t>
      </w:r>
      <w:r w:rsidRPr="00142C32">
        <w:rPr>
          <w:spacing w:val="-2"/>
          <w:szCs w:val="22"/>
        </w:rPr>
        <w:t>c</w:t>
      </w:r>
      <w:r w:rsidRPr="00142C32">
        <w:rPr>
          <w:spacing w:val="1"/>
          <w:szCs w:val="22"/>
        </w:rPr>
        <w:t>r</w:t>
      </w:r>
      <w:r w:rsidRPr="00142C32">
        <w:rPr>
          <w:szCs w:val="22"/>
        </w:rPr>
        <w:t>e</w:t>
      </w:r>
      <w:r w:rsidRPr="00142C32">
        <w:rPr>
          <w:spacing w:val="-2"/>
          <w:szCs w:val="22"/>
        </w:rPr>
        <w:t>a</w:t>
      </w:r>
      <w:r w:rsidRPr="00142C32">
        <w:rPr>
          <w:szCs w:val="22"/>
        </w:rPr>
        <w:t>se</w:t>
      </w:r>
      <w:r w:rsidRPr="00142C32">
        <w:rPr>
          <w:spacing w:val="-2"/>
          <w:szCs w:val="22"/>
        </w:rPr>
        <w:t xml:space="preserve"> </w:t>
      </w:r>
      <w:r w:rsidRPr="00142C32">
        <w:rPr>
          <w:spacing w:val="1"/>
          <w:szCs w:val="22"/>
        </w:rPr>
        <w:t>i</w:t>
      </w:r>
      <w:r w:rsidRPr="00142C32">
        <w:rPr>
          <w:szCs w:val="22"/>
        </w:rPr>
        <w:t xml:space="preserve">n </w:t>
      </w:r>
      <w:r w:rsidRPr="00142C32">
        <w:rPr>
          <w:spacing w:val="-1"/>
          <w:szCs w:val="22"/>
        </w:rPr>
        <w:t>w</w:t>
      </w:r>
      <w:r w:rsidRPr="00142C32">
        <w:rPr>
          <w:spacing w:val="-2"/>
          <w:szCs w:val="22"/>
        </w:rPr>
        <w:t>e</w:t>
      </w:r>
      <w:r w:rsidRPr="00142C32">
        <w:rPr>
          <w:spacing w:val="1"/>
          <w:szCs w:val="22"/>
        </w:rPr>
        <w:t>i</w:t>
      </w:r>
      <w:r w:rsidRPr="00142C32">
        <w:rPr>
          <w:spacing w:val="-2"/>
          <w:szCs w:val="22"/>
        </w:rPr>
        <w:t>g</w:t>
      </w:r>
      <w:r w:rsidRPr="00142C32">
        <w:rPr>
          <w:szCs w:val="22"/>
        </w:rPr>
        <w:t>ht</w:t>
      </w:r>
      <w:r w:rsidRPr="00142C32">
        <w:rPr>
          <w:spacing w:val="1"/>
          <w:szCs w:val="22"/>
        </w:rPr>
        <w:t xml:space="preserve"> </w:t>
      </w:r>
      <w:r w:rsidRPr="00142C32">
        <w:rPr>
          <w:szCs w:val="22"/>
        </w:rPr>
        <w:t>and</w:t>
      </w:r>
      <w:r w:rsidRPr="00142C32">
        <w:rPr>
          <w:spacing w:val="-2"/>
          <w:szCs w:val="22"/>
        </w:rPr>
        <w:t xml:space="preserve"> </w:t>
      </w:r>
      <w:r w:rsidRPr="00142C32">
        <w:rPr>
          <w:spacing w:val="1"/>
          <w:szCs w:val="22"/>
        </w:rPr>
        <w:t>i</w:t>
      </w:r>
      <w:r w:rsidRPr="00142C32">
        <w:rPr>
          <w:szCs w:val="22"/>
        </w:rPr>
        <w:t>n</w:t>
      </w:r>
      <w:r w:rsidRPr="00142C32">
        <w:rPr>
          <w:spacing w:val="-2"/>
          <w:szCs w:val="22"/>
        </w:rPr>
        <w:t xml:space="preserve"> </w:t>
      </w:r>
      <w:r w:rsidRPr="00142C32">
        <w:rPr>
          <w:spacing w:val="1"/>
          <w:szCs w:val="22"/>
        </w:rPr>
        <w:t>l</w:t>
      </w:r>
      <w:r w:rsidRPr="00142C32">
        <w:rPr>
          <w:szCs w:val="22"/>
        </w:rPr>
        <w:t>e</w:t>
      </w:r>
      <w:r w:rsidRPr="00142C32">
        <w:rPr>
          <w:spacing w:val="-2"/>
          <w:szCs w:val="22"/>
        </w:rPr>
        <w:t>v</w:t>
      </w:r>
      <w:r w:rsidRPr="00142C32">
        <w:rPr>
          <w:szCs w:val="22"/>
        </w:rPr>
        <w:t>e</w:t>
      </w:r>
      <w:r w:rsidRPr="00142C32">
        <w:rPr>
          <w:spacing w:val="1"/>
          <w:szCs w:val="22"/>
        </w:rPr>
        <w:t>l</w:t>
      </w:r>
      <w:r w:rsidRPr="00142C32">
        <w:rPr>
          <w:szCs w:val="22"/>
        </w:rPr>
        <w:t>s</w:t>
      </w:r>
      <w:r w:rsidRPr="00142C32">
        <w:rPr>
          <w:spacing w:val="-2"/>
          <w:szCs w:val="22"/>
        </w:rPr>
        <w:t xml:space="preserve"> </w:t>
      </w:r>
      <w:r w:rsidRPr="00142C32">
        <w:rPr>
          <w:szCs w:val="22"/>
        </w:rPr>
        <w:t>of</w:t>
      </w:r>
      <w:r w:rsidRPr="00142C32">
        <w:rPr>
          <w:spacing w:val="1"/>
          <w:szCs w:val="22"/>
        </w:rPr>
        <w:t xml:space="preserve"> </w:t>
      </w:r>
      <w:r w:rsidRPr="00142C32">
        <w:rPr>
          <w:spacing w:val="-2"/>
          <w:szCs w:val="22"/>
        </w:rPr>
        <w:t>b</w:t>
      </w:r>
      <w:r w:rsidRPr="00142C32">
        <w:rPr>
          <w:spacing w:val="1"/>
          <w:szCs w:val="22"/>
        </w:rPr>
        <w:t>l</w:t>
      </w:r>
      <w:r w:rsidRPr="00142C32">
        <w:rPr>
          <w:szCs w:val="22"/>
        </w:rPr>
        <w:t>ood</w:t>
      </w:r>
      <w:r w:rsidRPr="00142C32">
        <w:rPr>
          <w:spacing w:val="-2"/>
          <w:szCs w:val="22"/>
        </w:rPr>
        <w:t xml:space="preserve"> </w:t>
      </w:r>
      <w:r w:rsidRPr="00142C32">
        <w:rPr>
          <w:spacing w:val="-1"/>
          <w:szCs w:val="22"/>
        </w:rPr>
        <w:t>l</w:t>
      </w:r>
      <w:r w:rsidRPr="00142C32">
        <w:rPr>
          <w:spacing w:val="1"/>
          <w:szCs w:val="22"/>
        </w:rPr>
        <w:t>i</w:t>
      </w:r>
      <w:r w:rsidRPr="00142C32">
        <w:rPr>
          <w:spacing w:val="-2"/>
          <w:szCs w:val="22"/>
        </w:rPr>
        <w:t>p</w:t>
      </w:r>
      <w:r w:rsidRPr="00142C32">
        <w:rPr>
          <w:spacing w:val="1"/>
          <w:szCs w:val="22"/>
        </w:rPr>
        <w:t>i</w:t>
      </w:r>
      <w:r w:rsidRPr="00142C32">
        <w:rPr>
          <w:szCs w:val="22"/>
        </w:rPr>
        <w:t>ds</w:t>
      </w:r>
      <w:r w:rsidRPr="00142C32">
        <w:rPr>
          <w:spacing w:val="1"/>
          <w:szCs w:val="22"/>
        </w:rPr>
        <w:t xml:space="preserve"> </w:t>
      </w:r>
      <w:r w:rsidRPr="00142C32">
        <w:rPr>
          <w:spacing w:val="-2"/>
          <w:szCs w:val="22"/>
        </w:rPr>
        <w:t>a</w:t>
      </w:r>
      <w:r w:rsidRPr="00142C32">
        <w:rPr>
          <w:szCs w:val="22"/>
        </w:rPr>
        <w:t xml:space="preserve">nd </w:t>
      </w:r>
      <w:r w:rsidRPr="00142C32">
        <w:rPr>
          <w:spacing w:val="-2"/>
          <w:szCs w:val="22"/>
        </w:rPr>
        <w:t>g</w:t>
      </w:r>
      <w:r w:rsidRPr="00142C32">
        <w:rPr>
          <w:spacing w:val="1"/>
          <w:szCs w:val="22"/>
        </w:rPr>
        <w:t>l</w:t>
      </w:r>
      <w:r w:rsidRPr="00142C32">
        <w:rPr>
          <w:szCs w:val="22"/>
        </w:rPr>
        <w:t>uco</w:t>
      </w:r>
      <w:r w:rsidRPr="00142C32">
        <w:rPr>
          <w:spacing w:val="-2"/>
          <w:szCs w:val="22"/>
        </w:rPr>
        <w:t>s</w:t>
      </w:r>
      <w:r w:rsidRPr="00142C32">
        <w:rPr>
          <w:szCs w:val="22"/>
        </w:rPr>
        <w:t>e.</w:t>
      </w:r>
      <w:r w:rsidRPr="00142C32">
        <w:rPr>
          <w:spacing w:val="53"/>
          <w:szCs w:val="22"/>
        </w:rPr>
        <w:t xml:space="preserve"> </w:t>
      </w:r>
      <w:r w:rsidRPr="00142C32">
        <w:rPr>
          <w:spacing w:val="2"/>
          <w:szCs w:val="22"/>
        </w:rPr>
        <w:t>T</w:t>
      </w:r>
      <w:r w:rsidRPr="00142C32">
        <w:rPr>
          <w:spacing w:val="-2"/>
          <w:szCs w:val="22"/>
        </w:rPr>
        <w:t>h</w:t>
      </w:r>
      <w:r w:rsidRPr="00142C32">
        <w:rPr>
          <w:spacing w:val="1"/>
          <w:szCs w:val="22"/>
        </w:rPr>
        <w:t>i</w:t>
      </w:r>
      <w:r w:rsidRPr="00142C32">
        <w:rPr>
          <w:szCs w:val="22"/>
        </w:rPr>
        <w:t xml:space="preserve">s </w:t>
      </w:r>
      <w:r w:rsidRPr="00142C32">
        <w:rPr>
          <w:spacing w:val="1"/>
          <w:szCs w:val="22"/>
        </w:rPr>
        <w:t>i</w:t>
      </w:r>
      <w:r w:rsidRPr="00142C32">
        <w:rPr>
          <w:szCs w:val="22"/>
        </w:rPr>
        <w:t>s</w:t>
      </w:r>
      <w:r w:rsidRPr="00142C32">
        <w:rPr>
          <w:spacing w:val="1"/>
          <w:szCs w:val="22"/>
        </w:rPr>
        <w:t xml:space="preserve"> </w:t>
      </w:r>
      <w:r w:rsidRPr="00142C32">
        <w:rPr>
          <w:szCs w:val="22"/>
        </w:rPr>
        <w:t>p</w:t>
      </w:r>
      <w:r w:rsidRPr="00142C32">
        <w:rPr>
          <w:spacing w:val="-2"/>
          <w:szCs w:val="22"/>
        </w:rPr>
        <w:t>a</w:t>
      </w:r>
      <w:r w:rsidRPr="00142C32">
        <w:rPr>
          <w:spacing w:val="1"/>
          <w:szCs w:val="22"/>
        </w:rPr>
        <w:t>r</w:t>
      </w:r>
      <w:r w:rsidRPr="00142C32">
        <w:rPr>
          <w:spacing w:val="-1"/>
          <w:szCs w:val="22"/>
        </w:rPr>
        <w:t>t</w:t>
      </w:r>
      <w:r w:rsidRPr="00142C32">
        <w:rPr>
          <w:spacing w:val="1"/>
          <w:szCs w:val="22"/>
        </w:rPr>
        <w:t>l</w:t>
      </w:r>
      <w:r w:rsidRPr="00142C32">
        <w:rPr>
          <w:szCs w:val="22"/>
        </w:rPr>
        <w:t>y</w:t>
      </w:r>
      <w:r w:rsidRPr="00142C32">
        <w:rPr>
          <w:spacing w:val="-2"/>
          <w:szCs w:val="22"/>
        </w:rPr>
        <w:t xml:space="preserve"> </w:t>
      </w:r>
      <w:r w:rsidRPr="00142C32">
        <w:rPr>
          <w:spacing w:val="1"/>
          <w:szCs w:val="22"/>
        </w:rPr>
        <w:t>li</w:t>
      </w:r>
      <w:r w:rsidRPr="00142C32">
        <w:rPr>
          <w:szCs w:val="22"/>
        </w:rPr>
        <w:t>n</w:t>
      </w:r>
      <w:r w:rsidRPr="00142C32">
        <w:rPr>
          <w:spacing w:val="-3"/>
          <w:szCs w:val="22"/>
        </w:rPr>
        <w:t>k</w:t>
      </w:r>
      <w:r w:rsidRPr="00142C32">
        <w:rPr>
          <w:szCs w:val="22"/>
        </w:rPr>
        <w:t>ed</w:t>
      </w:r>
      <w:r w:rsidRPr="00142C32">
        <w:rPr>
          <w:spacing w:val="-2"/>
          <w:szCs w:val="22"/>
        </w:rPr>
        <w:t xml:space="preserve"> </w:t>
      </w:r>
      <w:r w:rsidRPr="00142C32">
        <w:rPr>
          <w:spacing w:val="1"/>
          <w:szCs w:val="22"/>
        </w:rPr>
        <w:t>t</w:t>
      </w:r>
      <w:r w:rsidRPr="00142C32">
        <w:rPr>
          <w:szCs w:val="22"/>
        </w:rPr>
        <w:t xml:space="preserve">o </w:t>
      </w:r>
      <w:r w:rsidRPr="00142C32">
        <w:rPr>
          <w:spacing w:val="-2"/>
          <w:szCs w:val="22"/>
        </w:rPr>
        <w:t>r</w:t>
      </w:r>
      <w:r w:rsidRPr="00142C32">
        <w:rPr>
          <w:szCs w:val="22"/>
        </w:rPr>
        <w:t>e</w:t>
      </w:r>
      <w:r w:rsidRPr="00142C32">
        <w:rPr>
          <w:spacing w:val="-2"/>
          <w:szCs w:val="22"/>
        </w:rPr>
        <w:t>s</w:t>
      </w:r>
      <w:r w:rsidRPr="00142C32">
        <w:rPr>
          <w:spacing w:val="1"/>
          <w:szCs w:val="22"/>
        </w:rPr>
        <w:t>t</w:t>
      </w:r>
      <w:r w:rsidRPr="00142C32">
        <w:rPr>
          <w:szCs w:val="22"/>
        </w:rPr>
        <w:t>o</w:t>
      </w:r>
      <w:r w:rsidRPr="00142C32">
        <w:rPr>
          <w:spacing w:val="1"/>
          <w:szCs w:val="22"/>
        </w:rPr>
        <w:t>r</w:t>
      </w:r>
      <w:r w:rsidRPr="00142C32">
        <w:rPr>
          <w:spacing w:val="-2"/>
          <w:szCs w:val="22"/>
        </w:rPr>
        <w:t>e</w:t>
      </w:r>
      <w:r w:rsidRPr="00142C32">
        <w:rPr>
          <w:szCs w:val="22"/>
        </w:rPr>
        <w:t>d</w:t>
      </w:r>
      <w:r w:rsidRPr="00142C32">
        <w:rPr>
          <w:spacing w:val="-2"/>
          <w:szCs w:val="22"/>
        </w:rPr>
        <w:t xml:space="preserve"> </w:t>
      </w:r>
      <w:r w:rsidRPr="00142C32">
        <w:rPr>
          <w:szCs w:val="22"/>
        </w:rPr>
        <w:t>hea</w:t>
      </w:r>
      <w:r w:rsidRPr="00142C32">
        <w:rPr>
          <w:spacing w:val="-1"/>
          <w:szCs w:val="22"/>
        </w:rPr>
        <w:t>l</w:t>
      </w:r>
      <w:r w:rsidRPr="00142C32">
        <w:rPr>
          <w:spacing w:val="1"/>
          <w:szCs w:val="22"/>
        </w:rPr>
        <w:t>t</w:t>
      </w:r>
      <w:r w:rsidRPr="00142C32">
        <w:rPr>
          <w:szCs w:val="22"/>
        </w:rPr>
        <w:t xml:space="preserve">h </w:t>
      </w:r>
      <w:r w:rsidRPr="00142C32">
        <w:rPr>
          <w:spacing w:val="-2"/>
          <w:szCs w:val="22"/>
        </w:rPr>
        <w:t>a</w:t>
      </w:r>
      <w:r w:rsidRPr="00142C32">
        <w:rPr>
          <w:szCs w:val="22"/>
        </w:rPr>
        <w:t xml:space="preserve">nd </w:t>
      </w:r>
      <w:r w:rsidRPr="00142C32">
        <w:rPr>
          <w:spacing w:val="-1"/>
          <w:szCs w:val="22"/>
        </w:rPr>
        <w:t>l</w:t>
      </w:r>
      <w:r w:rsidRPr="00142C32">
        <w:rPr>
          <w:spacing w:val="1"/>
          <w:szCs w:val="22"/>
        </w:rPr>
        <w:t>i</w:t>
      </w:r>
      <w:r w:rsidRPr="00142C32">
        <w:rPr>
          <w:spacing w:val="-2"/>
          <w:szCs w:val="22"/>
        </w:rPr>
        <w:t>f</w:t>
      </w:r>
      <w:r w:rsidRPr="00142C32">
        <w:rPr>
          <w:szCs w:val="22"/>
        </w:rPr>
        <w:t>e</w:t>
      </w:r>
      <w:r w:rsidRPr="00142C32">
        <w:rPr>
          <w:spacing w:val="1"/>
          <w:szCs w:val="22"/>
        </w:rPr>
        <w:t xml:space="preserve"> </w:t>
      </w:r>
      <w:r w:rsidRPr="00142C32">
        <w:rPr>
          <w:spacing w:val="-2"/>
          <w:szCs w:val="22"/>
        </w:rPr>
        <w:t>s</w:t>
      </w:r>
      <w:r w:rsidRPr="00142C32">
        <w:rPr>
          <w:spacing w:val="1"/>
          <w:szCs w:val="22"/>
        </w:rPr>
        <w:t>t</w:t>
      </w:r>
      <w:r w:rsidRPr="00142C32">
        <w:rPr>
          <w:spacing w:val="-2"/>
          <w:szCs w:val="22"/>
        </w:rPr>
        <w:t>y</w:t>
      </w:r>
      <w:r w:rsidRPr="00142C32">
        <w:rPr>
          <w:spacing w:val="1"/>
          <w:szCs w:val="22"/>
        </w:rPr>
        <w:t>l</w:t>
      </w:r>
      <w:r w:rsidRPr="00142C32">
        <w:rPr>
          <w:szCs w:val="22"/>
        </w:rPr>
        <w:t>e, and</w:t>
      </w:r>
      <w:r w:rsidRPr="00142C32">
        <w:rPr>
          <w:spacing w:val="-2"/>
          <w:szCs w:val="22"/>
        </w:rPr>
        <w:t xml:space="preserve"> </w:t>
      </w:r>
      <w:r w:rsidRPr="00142C32">
        <w:rPr>
          <w:spacing w:val="1"/>
          <w:szCs w:val="22"/>
        </w:rPr>
        <w:t>i</w:t>
      </w:r>
      <w:r w:rsidRPr="00142C32">
        <w:rPr>
          <w:szCs w:val="22"/>
        </w:rPr>
        <w:t>n</w:t>
      </w:r>
      <w:r w:rsidRPr="00142C32">
        <w:rPr>
          <w:spacing w:val="-2"/>
          <w:szCs w:val="22"/>
        </w:rPr>
        <w:t xml:space="preserve"> </w:t>
      </w:r>
      <w:r w:rsidRPr="00142C32">
        <w:rPr>
          <w:spacing w:val="1"/>
          <w:szCs w:val="22"/>
        </w:rPr>
        <w:t>t</w:t>
      </w:r>
      <w:r w:rsidRPr="00142C32">
        <w:rPr>
          <w:szCs w:val="22"/>
        </w:rPr>
        <w:t>he</w:t>
      </w:r>
      <w:r w:rsidRPr="00142C32">
        <w:rPr>
          <w:spacing w:val="1"/>
          <w:szCs w:val="22"/>
        </w:rPr>
        <w:t xml:space="preserve"> </w:t>
      </w:r>
      <w:r w:rsidRPr="00142C32">
        <w:rPr>
          <w:spacing w:val="-2"/>
          <w:szCs w:val="22"/>
        </w:rPr>
        <w:t>c</w:t>
      </w:r>
      <w:r w:rsidRPr="00142C32">
        <w:rPr>
          <w:szCs w:val="22"/>
        </w:rPr>
        <w:t>ase</w:t>
      </w:r>
      <w:r w:rsidRPr="00142C32">
        <w:rPr>
          <w:spacing w:val="-2"/>
          <w:szCs w:val="22"/>
        </w:rPr>
        <w:t xml:space="preserve"> </w:t>
      </w:r>
      <w:r w:rsidRPr="00142C32">
        <w:rPr>
          <w:szCs w:val="22"/>
        </w:rPr>
        <w:t>of</w:t>
      </w:r>
      <w:r w:rsidRPr="00142C32">
        <w:rPr>
          <w:spacing w:val="1"/>
          <w:szCs w:val="22"/>
        </w:rPr>
        <w:t xml:space="preserve"> </w:t>
      </w:r>
      <w:r w:rsidRPr="00142C32">
        <w:rPr>
          <w:spacing w:val="-2"/>
          <w:szCs w:val="22"/>
        </w:rPr>
        <w:t>b</w:t>
      </w:r>
      <w:r w:rsidRPr="00142C32">
        <w:rPr>
          <w:spacing w:val="1"/>
          <w:szCs w:val="22"/>
        </w:rPr>
        <w:t>l</w:t>
      </w:r>
      <w:r w:rsidRPr="00142C32">
        <w:rPr>
          <w:szCs w:val="22"/>
        </w:rPr>
        <w:t>ood</w:t>
      </w:r>
      <w:r w:rsidRPr="00142C32">
        <w:rPr>
          <w:spacing w:val="-2"/>
          <w:szCs w:val="22"/>
        </w:rPr>
        <w:t xml:space="preserve"> </w:t>
      </w:r>
      <w:r w:rsidRPr="00142C32">
        <w:rPr>
          <w:spacing w:val="1"/>
          <w:szCs w:val="22"/>
        </w:rPr>
        <w:t>l</w:t>
      </w:r>
      <w:r w:rsidRPr="00142C32">
        <w:rPr>
          <w:spacing w:val="-1"/>
          <w:szCs w:val="22"/>
        </w:rPr>
        <w:t>i</w:t>
      </w:r>
      <w:r w:rsidRPr="00142C32">
        <w:rPr>
          <w:szCs w:val="22"/>
        </w:rPr>
        <w:t>p</w:t>
      </w:r>
      <w:r w:rsidRPr="00142C32">
        <w:rPr>
          <w:spacing w:val="1"/>
          <w:szCs w:val="22"/>
        </w:rPr>
        <w:t>i</w:t>
      </w:r>
      <w:r w:rsidRPr="00142C32">
        <w:rPr>
          <w:spacing w:val="-2"/>
          <w:szCs w:val="22"/>
        </w:rPr>
        <w:t>d</w:t>
      </w:r>
      <w:r w:rsidRPr="00142C32">
        <w:rPr>
          <w:szCs w:val="22"/>
        </w:rPr>
        <w:t>s</w:t>
      </w:r>
      <w:r w:rsidRPr="00142C32">
        <w:rPr>
          <w:spacing w:val="1"/>
          <w:szCs w:val="22"/>
        </w:rPr>
        <w:t xml:space="preserve"> </w:t>
      </w:r>
      <w:r w:rsidRPr="00142C32">
        <w:rPr>
          <w:szCs w:val="22"/>
        </w:rPr>
        <w:t>s</w:t>
      </w:r>
      <w:r w:rsidRPr="00142C32">
        <w:rPr>
          <w:spacing w:val="-2"/>
          <w:szCs w:val="22"/>
        </w:rPr>
        <w:t>o</w:t>
      </w:r>
      <w:r w:rsidRPr="00142C32">
        <w:rPr>
          <w:spacing w:val="-4"/>
          <w:szCs w:val="22"/>
        </w:rPr>
        <w:t>m</w:t>
      </w:r>
      <w:r w:rsidRPr="00142C32">
        <w:rPr>
          <w:szCs w:val="22"/>
        </w:rPr>
        <w:t>e</w:t>
      </w:r>
      <w:r w:rsidRPr="00142C32">
        <w:rPr>
          <w:spacing w:val="1"/>
          <w:szCs w:val="22"/>
        </w:rPr>
        <w:t>ti</w:t>
      </w:r>
      <w:r w:rsidRPr="00142C32">
        <w:rPr>
          <w:spacing w:val="-4"/>
          <w:szCs w:val="22"/>
        </w:rPr>
        <w:t>m</w:t>
      </w:r>
      <w:r w:rsidRPr="00142C32">
        <w:rPr>
          <w:szCs w:val="22"/>
        </w:rPr>
        <w:t>es</w:t>
      </w:r>
      <w:r w:rsidRPr="00142C32">
        <w:rPr>
          <w:spacing w:val="1"/>
          <w:szCs w:val="22"/>
        </w:rPr>
        <w:t xml:space="preserve"> t</w:t>
      </w:r>
      <w:r w:rsidRPr="00142C32">
        <w:rPr>
          <w:szCs w:val="22"/>
        </w:rPr>
        <w:t xml:space="preserve">o </w:t>
      </w:r>
      <w:r w:rsidRPr="00142C32">
        <w:rPr>
          <w:spacing w:val="1"/>
          <w:szCs w:val="22"/>
        </w:rPr>
        <w:t>t</w:t>
      </w:r>
      <w:r w:rsidRPr="00142C32">
        <w:rPr>
          <w:szCs w:val="22"/>
        </w:rPr>
        <w:t>he</w:t>
      </w:r>
      <w:r w:rsidRPr="00142C32">
        <w:rPr>
          <w:spacing w:val="1"/>
          <w:szCs w:val="22"/>
        </w:rPr>
        <w:t xml:space="preserve"> </w:t>
      </w:r>
      <w:r w:rsidRPr="00142C32">
        <w:rPr>
          <w:spacing w:val="-1"/>
          <w:szCs w:val="22"/>
        </w:rPr>
        <w:t>H</w:t>
      </w:r>
      <w:r w:rsidRPr="00142C32">
        <w:rPr>
          <w:spacing w:val="-4"/>
          <w:szCs w:val="22"/>
        </w:rPr>
        <w:t>I</w:t>
      </w:r>
      <w:r w:rsidRPr="00142C32">
        <w:rPr>
          <w:szCs w:val="22"/>
        </w:rPr>
        <w:t xml:space="preserve">V </w:t>
      </w:r>
      <w:r w:rsidRPr="00142C32">
        <w:rPr>
          <w:spacing w:val="-4"/>
          <w:szCs w:val="22"/>
        </w:rPr>
        <w:t>m</w:t>
      </w:r>
      <w:r w:rsidRPr="00142C32">
        <w:rPr>
          <w:szCs w:val="22"/>
        </w:rPr>
        <w:t>ed</w:t>
      </w:r>
      <w:r w:rsidRPr="00142C32">
        <w:rPr>
          <w:spacing w:val="1"/>
          <w:szCs w:val="22"/>
        </w:rPr>
        <w:t>i</w:t>
      </w:r>
      <w:r w:rsidRPr="00142C32">
        <w:rPr>
          <w:szCs w:val="22"/>
        </w:rPr>
        <w:t>c</w:t>
      </w:r>
      <w:r w:rsidRPr="00142C32">
        <w:rPr>
          <w:spacing w:val="1"/>
          <w:szCs w:val="22"/>
        </w:rPr>
        <w:t>i</w:t>
      </w:r>
      <w:r w:rsidRPr="00142C32">
        <w:rPr>
          <w:szCs w:val="22"/>
        </w:rPr>
        <w:t>nes</w:t>
      </w:r>
      <w:r w:rsidRPr="00142C32">
        <w:rPr>
          <w:spacing w:val="-2"/>
          <w:szCs w:val="22"/>
        </w:rPr>
        <w:t xml:space="preserve"> </w:t>
      </w:r>
      <w:r w:rsidRPr="00142C32">
        <w:rPr>
          <w:spacing w:val="1"/>
          <w:szCs w:val="22"/>
        </w:rPr>
        <w:t>t</w:t>
      </w:r>
      <w:r w:rsidRPr="00142C32">
        <w:rPr>
          <w:szCs w:val="22"/>
        </w:rPr>
        <w:t>he</w:t>
      </w:r>
      <w:r w:rsidRPr="00142C32">
        <w:rPr>
          <w:spacing w:val="-4"/>
          <w:szCs w:val="22"/>
        </w:rPr>
        <w:t>m</w:t>
      </w:r>
      <w:r w:rsidRPr="00142C32">
        <w:rPr>
          <w:szCs w:val="22"/>
        </w:rPr>
        <w:t>se</w:t>
      </w:r>
      <w:r w:rsidRPr="00142C32">
        <w:rPr>
          <w:spacing w:val="1"/>
          <w:szCs w:val="22"/>
        </w:rPr>
        <w:t>l</w:t>
      </w:r>
      <w:r w:rsidRPr="00142C32">
        <w:rPr>
          <w:spacing w:val="-2"/>
          <w:szCs w:val="22"/>
        </w:rPr>
        <w:t>v</w:t>
      </w:r>
      <w:r w:rsidRPr="00142C32">
        <w:rPr>
          <w:szCs w:val="22"/>
        </w:rPr>
        <w:t xml:space="preserve">es. </w:t>
      </w:r>
      <w:r w:rsidRPr="00142C32">
        <w:rPr>
          <w:spacing w:val="-1"/>
          <w:szCs w:val="22"/>
        </w:rPr>
        <w:t>Y</w:t>
      </w:r>
      <w:r w:rsidRPr="00142C32">
        <w:rPr>
          <w:spacing w:val="-2"/>
          <w:szCs w:val="22"/>
        </w:rPr>
        <w:t>o</w:t>
      </w:r>
      <w:r w:rsidRPr="00142C32">
        <w:rPr>
          <w:szCs w:val="22"/>
        </w:rPr>
        <w:t>ur</w:t>
      </w:r>
      <w:r w:rsidRPr="00142C32">
        <w:rPr>
          <w:spacing w:val="1"/>
          <w:szCs w:val="22"/>
        </w:rPr>
        <w:t xml:space="preserve"> </w:t>
      </w:r>
      <w:r w:rsidRPr="00142C32">
        <w:rPr>
          <w:szCs w:val="22"/>
        </w:rPr>
        <w:t>do</w:t>
      </w:r>
      <w:r w:rsidRPr="00142C32">
        <w:rPr>
          <w:spacing w:val="-2"/>
          <w:szCs w:val="22"/>
        </w:rPr>
        <w:t>c</w:t>
      </w:r>
      <w:r w:rsidRPr="00142C32">
        <w:rPr>
          <w:spacing w:val="1"/>
          <w:szCs w:val="22"/>
        </w:rPr>
        <w:t>t</w:t>
      </w:r>
      <w:r w:rsidRPr="00142C32">
        <w:rPr>
          <w:spacing w:val="-2"/>
          <w:szCs w:val="22"/>
        </w:rPr>
        <w:t>o</w:t>
      </w:r>
      <w:r w:rsidRPr="00142C32">
        <w:rPr>
          <w:szCs w:val="22"/>
        </w:rPr>
        <w:t>r</w:t>
      </w:r>
      <w:r w:rsidRPr="00142C32">
        <w:rPr>
          <w:spacing w:val="1"/>
          <w:szCs w:val="22"/>
        </w:rPr>
        <w:t xml:space="preserve"> </w:t>
      </w:r>
      <w:r w:rsidRPr="00142C32">
        <w:rPr>
          <w:spacing w:val="-1"/>
          <w:szCs w:val="22"/>
        </w:rPr>
        <w:t>w</w:t>
      </w:r>
      <w:r w:rsidRPr="00142C32">
        <w:rPr>
          <w:spacing w:val="1"/>
          <w:szCs w:val="22"/>
        </w:rPr>
        <w:t>i</w:t>
      </w:r>
      <w:r w:rsidRPr="00142C32">
        <w:rPr>
          <w:spacing w:val="-1"/>
          <w:szCs w:val="22"/>
        </w:rPr>
        <w:t>l</w:t>
      </w:r>
      <w:r w:rsidRPr="00142C32">
        <w:rPr>
          <w:szCs w:val="22"/>
        </w:rPr>
        <w:t>l</w:t>
      </w:r>
      <w:r w:rsidRPr="00142C32">
        <w:rPr>
          <w:spacing w:val="-1"/>
          <w:szCs w:val="22"/>
        </w:rPr>
        <w:t xml:space="preserve"> </w:t>
      </w:r>
      <w:r w:rsidRPr="00142C32">
        <w:rPr>
          <w:spacing w:val="1"/>
          <w:szCs w:val="22"/>
        </w:rPr>
        <w:t>t</w:t>
      </w:r>
      <w:r w:rsidRPr="00142C32">
        <w:rPr>
          <w:szCs w:val="22"/>
        </w:rPr>
        <w:t>e</w:t>
      </w:r>
      <w:r w:rsidRPr="00142C32">
        <w:rPr>
          <w:spacing w:val="-2"/>
          <w:szCs w:val="22"/>
        </w:rPr>
        <w:t>s</w:t>
      </w:r>
      <w:r w:rsidRPr="00142C32">
        <w:rPr>
          <w:szCs w:val="22"/>
        </w:rPr>
        <w:t>t</w:t>
      </w:r>
      <w:r w:rsidRPr="00142C32">
        <w:rPr>
          <w:spacing w:val="1"/>
          <w:szCs w:val="22"/>
        </w:rPr>
        <w:t xml:space="preserve"> f</w:t>
      </w:r>
      <w:r w:rsidRPr="00142C32">
        <w:rPr>
          <w:spacing w:val="-2"/>
          <w:szCs w:val="22"/>
        </w:rPr>
        <w:t>o</w:t>
      </w:r>
      <w:r w:rsidRPr="00142C32">
        <w:rPr>
          <w:szCs w:val="22"/>
        </w:rPr>
        <w:t>r</w:t>
      </w:r>
      <w:r w:rsidRPr="00142C32">
        <w:rPr>
          <w:spacing w:val="-1"/>
          <w:szCs w:val="22"/>
        </w:rPr>
        <w:t xml:space="preserve"> </w:t>
      </w:r>
      <w:r w:rsidRPr="00142C32">
        <w:rPr>
          <w:spacing w:val="1"/>
          <w:szCs w:val="22"/>
        </w:rPr>
        <w:t>t</w:t>
      </w:r>
      <w:r w:rsidRPr="00142C32">
        <w:rPr>
          <w:szCs w:val="22"/>
        </w:rPr>
        <w:t>he</w:t>
      </w:r>
      <w:r w:rsidRPr="00142C32">
        <w:rPr>
          <w:spacing w:val="-2"/>
          <w:szCs w:val="22"/>
        </w:rPr>
        <w:t>s</w:t>
      </w:r>
      <w:r w:rsidRPr="00142C32">
        <w:rPr>
          <w:szCs w:val="22"/>
        </w:rPr>
        <w:t>e</w:t>
      </w:r>
      <w:r w:rsidRPr="00142C32">
        <w:rPr>
          <w:spacing w:val="-2"/>
          <w:szCs w:val="22"/>
        </w:rPr>
        <w:t xml:space="preserve"> </w:t>
      </w:r>
      <w:r w:rsidRPr="00142C32">
        <w:rPr>
          <w:szCs w:val="22"/>
        </w:rPr>
        <w:t>chan</w:t>
      </w:r>
      <w:r w:rsidRPr="00142C32">
        <w:rPr>
          <w:spacing w:val="-2"/>
          <w:szCs w:val="22"/>
        </w:rPr>
        <w:t>g</w:t>
      </w:r>
      <w:r w:rsidRPr="00142C32">
        <w:rPr>
          <w:szCs w:val="22"/>
        </w:rPr>
        <w:t>es.</w:t>
      </w:r>
    </w:p>
    <w:p w14:paraId="032E3BBC" w14:textId="77777777" w:rsidR="00D25865" w:rsidRPr="00142C32" w:rsidRDefault="00D25865" w:rsidP="001D52A1">
      <w:pPr>
        <w:numPr>
          <w:ilvl w:val="12"/>
          <w:numId w:val="0"/>
        </w:numPr>
        <w:tabs>
          <w:tab w:val="clear" w:pos="567"/>
        </w:tabs>
        <w:spacing w:line="240" w:lineRule="auto"/>
        <w:ind w:right="-29"/>
        <w:rPr>
          <w:noProof/>
          <w:szCs w:val="22"/>
        </w:rPr>
      </w:pPr>
    </w:p>
    <w:p w14:paraId="7E65EAAA" w14:textId="7C61E043" w:rsidR="006A0A37" w:rsidRPr="00142C32" w:rsidRDefault="003B46A4" w:rsidP="001D52A1">
      <w:pPr>
        <w:numPr>
          <w:ilvl w:val="12"/>
          <w:numId w:val="0"/>
        </w:numPr>
        <w:tabs>
          <w:tab w:val="clear" w:pos="567"/>
        </w:tabs>
        <w:spacing w:line="240" w:lineRule="auto"/>
        <w:ind w:right="-29"/>
        <w:rPr>
          <w:szCs w:val="22"/>
        </w:rPr>
      </w:pPr>
      <w:r w:rsidRPr="00142C32">
        <w:rPr>
          <w:b/>
          <w:szCs w:val="22"/>
        </w:rPr>
        <w:t xml:space="preserve">The following side effects have been reported by patients who took this medicine. </w:t>
      </w:r>
      <w:r w:rsidR="006A0A37" w:rsidRPr="00142C32">
        <w:rPr>
          <w:szCs w:val="22"/>
        </w:rPr>
        <w:t>You should tell your doctor promptly about these or any other symptoms. If the condition persists or worsens, seek medical attention.</w:t>
      </w:r>
    </w:p>
    <w:p w14:paraId="4EB73497" w14:textId="77777777" w:rsidR="00C012C1" w:rsidRPr="00142C32" w:rsidRDefault="00C012C1" w:rsidP="001D52A1">
      <w:pPr>
        <w:numPr>
          <w:ilvl w:val="12"/>
          <w:numId w:val="0"/>
        </w:numPr>
        <w:tabs>
          <w:tab w:val="clear" w:pos="567"/>
        </w:tabs>
        <w:spacing w:line="240" w:lineRule="auto"/>
        <w:ind w:right="-29"/>
        <w:rPr>
          <w:szCs w:val="22"/>
        </w:rPr>
      </w:pPr>
    </w:p>
    <w:p w14:paraId="3F4D2519" w14:textId="73F181F7" w:rsidR="006A0A37" w:rsidRPr="00142C32" w:rsidRDefault="00D61865" w:rsidP="00611B4C">
      <w:pPr>
        <w:rPr>
          <w:szCs w:val="22"/>
        </w:rPr>
      </w:pPr>
      <w:r w:rsidRPr="00142C32">
        <w:rPr>
          <w:b/>
          <w:bCs/>
          <w:szCs w:val="22"/>
        </w:rPr>
        <w:t>Very common:</w:t>
      </w:r>
      <w:r w:rsidRPr="00142C32">
        <w:rPr>
          <w:bCs/>
          <w:szCs w:val="22"/>
        </w:rPr>
        <w:t xml:space="preserve"> may </w:t>
      </w:r>
      <w:r w:rsidR="006A0A37" w:rsidRPr="00142C32">
        <w:rPr>
          <w:szCs w:val="22"/>
        </w:rPr>
        <w:t xml:space="preserve">affect more than 1 </w:t>
      </w:r>
      <w:r w:rsidRPr="00142C32">
        <w:rPr>
          <w:szCs w:val="22"/>
        </w:rPr>
        <w:t>in 10 people.</w:t>
      </w:r>
      <w:r w:rsidR="006A0A37" w:rsidRPr="00142C32">
        <w:rPr>
          <w:szCs w:val="22"/>
        </w:rPr>
        <w:t xml:space="preserve"> </w:t>
      </w:r>
    </w:p>
    <w:p w14:paraId="0D9508CD" w14:textId="28511097" w:rsidR="006A0A37" w:rsidRPr="00142C32" w:rsidRDefault="006A0A37" w:rsidP="004B039D">
      <w:pPr>
        <w:spacing w:line="240" w:lineRule="auto"/>
        <w:ind w:left="567" w:hanging="567"/>
        <w:rPr>
          <w:szCs w:val="22"/>
        </w:rPr>
      </w:pPr>
      <w:r w:rsidRPr="00142C32">
        <w:rPr>
          <w:szCs w:val="22"/>
        </w:rPr>
        <w:t>−</w:t>
      </w:r>
      <w:r w:rsidR="00373860" w:rsidRPr="00142C32">
        <w:rPr>
          <w:szCs w:val="22"/>
        </w:rPr>
        <w:tab/>
      </w:r>
      <w:r w:rsidR="003B46A4" w:rsidRPr="00142C32">
        <w:rPr>
          <w:szCs w:val="22"/>
        </w:rPr>
        <w:t>d</w:t>
      </w:r>
      <w:r w:rsidRPr="00142C32">
        <w:rPr>
          <w:szCs w:val="22"/>
        </w:rPr>
        <w:t xml:space="preserve">iarrhoea; </w:t>
      </w:r>
    </w:p>
    <w:p w14:paraId="297F5659" w14:textId="48F649A5" w:rsidR="006A0A37" w:rsidRPr="00142C32" w:rsidRDefault="007331E6" w:rsidP="004B039D">
      <w:pPr>
        <w:spacing w:line="240" w:lineRule="auto"/>
        <w:ind w:left="567" w:hanging="567"/>
        <w:rPr>
          <w:szCs w:val="22"/>
        </w:rPr>
      </w:pPr>
      <w:r w:rsidRPr="00142C32">
        <w:rPr>
          <w:szCs w:val="22"/>
        </w:rPr>
        <w:t>−</w:t>
      </w:r>
      <w:r w:rsidR="00373860" w:rsidRPr="00142C32">
        <w:rPr>
          <w:szCs w:val="22"/>
        </w:rPr>
        <w:tab/>
      </w:r>
      <w:r w:rsidR="003B46A4" w:rsidRPr="00142C32">
        <w:rPr>
          <w:szCs w:val="22"/>
        </w:rPr>
        <w:t>n</w:t>
      </w:r>
      <w:r w:rsidR="006A0A37" w:rsidRPr="00142C32">
        <w:rPr>
          <w:szCs w:val="22"/>
        </w:rPr>
        <w:t xml:space="preserve">ausea; </w:t>
      </w:r>
    </w:p>
    <w:p w14:paraId="15205ED0" w14:textId="2B742DA6" w:rsidR="006A0A37" w:rsidRPr="00142C32" w:rsidRDefault="007331E6" w:rsidP="004B039D">
      <w:pPr>
        <w:spacing w:line="240" w:lineRule="auto"/>
        <w:ind w:left="567" w:hanging="567"/>
        <w:rPr>
          <w:szCs w:val="22"/>
        </w:rPr>
      </w:pPr>
      <w:r w:rsidRPr="00142C32">
        <w:rPr>
          <w:szCs w:val="22"/>
        </w:rPr>
        <w:t>−</w:t>
      </w:r>
      <w:r w:rsidR="00373860" w:rsidRPr="00142C32">
        <w:rPr>
          <w:szCs w:val="22"/>
        </w:rPr>
        <w:tab/>
      </w:r>
      <w:r w:rsidR="003B46A4" w:rsidRPr="00142C32">
        <w:rPr>
          <w:szCs w:val="22"/>
        </w:rPr>
        <w:t>u</w:t>
      </w:r>
      <w:r w:rsidR="006A0A37" w:rsidRPr="00142C32">
        <w:rPr>
          <w:szCs w:val="22"/>
        </w:rPr>
        <w:t xml:space="preserve">pper respiratory tract infection. </w:t>
      </w:r>
    </w:p>
    <w:p w14:paraId="15E21A2C" w14:textId="77777777" w:rsidR="006A0A37" w:rsidRPr="00142C32" w:rsidRDefault="006A0A37" w:rsidP="00611B4C">
      <w:pPr>
        <w:rPr>
          <w:szCs w:val="22"/>
        </w:rPr>
      </w:pPr>
    </w:p>
    <w:p w14:paraId="1E12BDD6" w14:textId="00286802" w:rsidR="006A0A37" w:rsidRPr="00142C32" w:rsidRDefault="00D61865" w:rsidP="00611B4C">
      <w:pPr>
        <w:rPr>
          <w:szCs w:val="22"/>
        </w:rPr>
      </w:pPr>
      <w:r w:rsidRPr="00142C32">
        <w:rPr>
          <w:b/>
          <w:bCs/>
          <w:szCs w:val="22"/>
        </w:rPr>
        <w:t>Common</w:t>
      </w:r>
      <w:r w:rsidRPr="00142C32">
        <w:rPr>
          <w:b/>
          <w:szCs w:val="22"/>
        </w:rPr>
        <w:t>:</w:t>
      </w:r>
      <w:r w:rsidRPr="00142C32">
        <w:rPr>
          <w:szCs w:val="22"/>
        </w:rPr>
        <w:t xml:space="preserve"> may </w:t>
      </w:r>
      <w:r w:rsidR="006A0A37" w:rsidRPr="00142C32">
        <w:rPr>
          <w:szCs w:val="22"/>
        </w:rPr>
        <w:t xml:space="preserve">affect </w:t>
      </w:r>
      <w:r w:rsidRPr="00142C32">
        <w:rPr>
          <w:szCs w:val="22"/>
        </w:rPr>
        <w:t xml:space="preserve">up to </w:t>
      </w:r>
      <w:r w:rsidR="006A0A37" w:rsidRPr="00142C32">
        <w:rPr>
          <w:szCs w:val="22"/>
        </w:rPr>
        <w:t xml:space="preserve">1 </w:t>
      </w:r>
      <w:r w:rsidRPr="00142C32">
        <w:rPr>
          <w:szCs w:val="22"/>
        </w:rPr>
        <w:t>in</w:t>
      </w:r>
      <w:r w:rsidR="006A0A37" w:rsidRPr="00142C32">
        <w:rPr>
          <w:szCs w:val="22"/>
        </w:rPr>
        <w:t xml:space="preserve"> 10 </w:t>
      </w:r>
      <w:r w:rsidRPr="00142C32">
        <w:rPr>
          <w:szCs w:val="22"/>
        </w:rPr>
        <w:t>people</w:t>
      </w:r>
    </w:p>
    <w:p w14:paraId="500988E4" w14:textId="23080E47" w:rsidR="006A0A37" w:rsidRPr="00142C32" w:rsidRDefault="007331E6" w:rsidP="00611B4C">
      <w:pPr>
        <w:rPr>
          <w:szCs w:val="22"/>
        </w:rPr>
      </w:pPr>
      <w:r w:rsidRPr="00142C32">
        <w:rPr>
          <w:szCs w:val="22"/>
        </w:rPr>
        <w:t>−</w:t>
      </w:r>
      <w:r w:rsidR="0074454A" w:rsidRPr="00142C32">
        <w:rPr>
          <w:szCs w:val="22"/>
        </w:rPr>
        <w:tab/>
      </w:r>
      <w:r w:rsidR="003B46A4" w:rsidRPr="00142C32">
        <w:rPr>
          <w:szCs w:val="22"/>
        </w:rPr>
        <w:t>i</w:t>
      </w:r>
      <w:r w:rsidR="006A0A37" w:rsidRPr="00142C32">
        <w:rPr>
          <w:szCs w:val="22"/>
        </w:rPr>
        <w:t xml:space="preserve">nflammation of the pancreas; </w:t>
      </w:r>
    </w:p>
    <w:p w14:paraId="03078FF2" w14:textId="65154066" w:rsidR="00936899" w:rsidRPr="00142C32" w:rsidRDefault="007331E6" w:rsidP="00936899">
      <w:pPr>
        <w:pStyle w:val="EMEABullet"/>
        <w:numPr>
          <w:ilvl w:val="1"/>
          <w:numId w:val="56"/>
        </w:numPr>
        <w:rPr>
          <w:szCs w:val="22"/>
          <w:lang w:val="en-GB"/>
        </w:rPr>
      </w:pPr>
      <w:r w:rsidRPr="00142C32">
        <w:rPr>
          <w:szCs w:val="22"/>
        </w:rPr>
        <w:t>−</w:t>
      </w:r>
      <w:r w:rsidR="0074454A" w:rsidRPr="00142C32">
        <w:rPr>
          <w:szCs w:val="22"/>
        </w:rPr>
        <w:tab/>
      </w:r>
      <w:r w:rsidR="003B46A4" w:rsidRPr="00142C32">
        <w:rPr>
          <w:szCs w:val="22"/>
        </w:rPr>
        <w:t>v</w:t>
      </w:r>
      <w:r w:rsidR="006A0A37" w:rsidRPr="00142C32">
        <w:rPr>
          <w:szCs w:val="22"/>
        </w:rPr>
        <w:t xml:space="preserve">omiting, enlarged abdomen, pain in the lower and upper stomach area, passing wind, indigestion, decreased appetite, reflux from your stomach to your oesophagus which may cause pain; </w:t>
      </w:r>
      <w:r w:rsidR="00936899" w:rsidRPr="00142C32">
        <w:rPr>
          <w:b/>
          <w:szCs w:val="22"/>
          <w:lang w:val="en-GB"/>
        </w:rPr>
        <w:t>Tell your doctor</w:t>
      </w:r>
      <w:r w:rsidR="00936899" w:rsidRPr="00142C32">
        <w:rPr>
          <w:szCs w:val="22"/>
          <w:lang w:val="en-GB"/>
        </w:rPr>
        <w:t xml:space="preserve"> if you experience nausea, vomiting or abdominal pain as these may be suggestive of pancreatitis (inflammation of the pancreas).</w:t>
      </w:r>
    </w:p>
    <w:p w14:paraId="514EAFEB" w14:textId="4F080308" w:rsidR="006A0A37" w:rsidRPr="00142C32" w:rsidRDefault="007331E6" w:rsidP="005648D0">
      <w:pPr>
        <w:ind w:left="567" w:hanging="567"/>
        <w:rPr>
          <w:szCs w:val="22"/>
        </w:rPr>
      </w:pPr>
      <w:r w:rsidRPr="00142C32">
        <w:rPr>
          <w:szCs w:val="22"/>
        </w:rPr>
        <w:t>−</w:t>
      </w:r>
      <w:r w:rsidR="0074454A" w:rsidRPr="00142C32">
        <w:rPr>
          <w:szCs w:val="22"/>
        </w:rPr>
        <w:tab/>
      </w:r>
      <w:r w:rsidR="003B46A4" w:rsidRPr="00142C32">
        <w:rPr>
          <w:szCs w:val="22"/>
        </w:rPr>
        <w:t>s</w:t>
      </w:r>
      <w:r w:rsidR="006A0A37" w:rsidRPr="00142C32">
        <w:rPr>
          <w:szCs w:val="22"/>
        </w:rPr>
        <w:t xml:space="preserve">welling or inflammation of the stomach, intestines and colon; </w:t>
      </w:r>
    </w:p>
    <w:p w14:paraId="52BFAAE1" w14:textId="01692626" w:rsidR="006A0A37" w:rsidRPr="00142C32" w:rsidRDefault="007331E6" w:rsidP="00611B4C">
      <w:pPr>
        <w:ind w:left="567" w:hanging="567"/>
        <w:rPr>
          <w:szCs w:val="22"/>
        </w:rPr>
      </w:pPr>
      <w:r w:rsidRPr="00142C32">
        <w:rPr>
          <w:szCs w:val="22"/>
        </w:rPr>
        <w:t>−</w:t>
      </w:r>
      <w:r w:rsidR="0074454A" w:rsidRPr="00142C32">
        <w:rPr>
          <w:szCs w:val="22"/>
        </w:rPr>
        <w:tab/>
      </w:r>
      <w:r w:rsidR="003B46A4" w:rsidRPr="00142C32">
        <w:rPr>
          <w:szCs w:val="22"/>
        </w:rPr>
        <w:t>i</w:t>
      </w:r>
      <w:r w:rsidR="006A0A37" w:rsidRPr="00142C32">
        <w:rPr>
          <w:szCs w:val="22"/>
        </w:rPr>
        <w:t xml:space="preserve">ncreased cholesterol levels in your blood, increased triglycerides (a form of fat) levels in your blood, high blood pressure; </w:t>
      </w:r>
    </w:p>
    <w:p w14:paraId="1E0B51C8" w14:textId="39E923EC" w:rsidR="006A0A37" w:rsidRPr="00142C32" w:rsidRDefault="007331E6" w:rsidP="00611B4C">
      <w:pPr>
        <w:rPr>
          <w:szCs w:val="22"/>
        </w:rPr>
      </w:pPr>
      <w:r w:rsidRPr="00142C32">
        <w:rPr>
          <w:szCs w:val="22"/>
        </w:rPr>
        <w:t>−</w:t>
      </w:r>
      <w:r w:rsidR="0074454A" w:rsidRPr="00142C32">
        <w:rPr>
          <w:szCs w:val="22"/>
        </w:rPr>
        <w:tab/>
      </w:r>
      <w:r w:rsidR="003B46A4" w:rsidRPr="00142C32">
        <w:rPr>
          <w:szCs w:val="22"/>
        </w:rPr>
        <w:t>d</w:t>
      </w:r>
      <w:r w:rsidR="006A0A37" w:rsidRPr="00142C32">
        <w:rPr>
          <w:szCs w:val="22"/>
        </w:rPr>
        <w:t xml:space="preserve">ecreased ability of the body to handle sugar including diabetes mellitus, weight loss; </w:t>
      </w:r>
    </w:p>
    <w:p w14:paraId="334D298B" w14:textId="4013DD57" w:rsidR="006A0A37" w:rsidRPr="00142C32" w:rsidRDefault="006A0A37" w:rsidP="00611B4C">
      <w:pPr>
        <w:ind w:left="567" w:hanging="567"/>
        <w:rPr>
          <w:szCs w:val="22"/>
        </w:rPr>
      </w:pPr>
      <w:r w:rsidRPr="00142C32">
        <w:rPr>
          <w:szCs w:val="22"/>
        </w:rPr>
        <w:t>−</w:t>
      </w:r>
      <w:r w:rsidR="0074454A" w:rsidRPr="00142C32">
        <w:rPr>
          <w:szCs w:val="22"/>
        </w:rPr>
        <w:tab/>
      </w:r>
      <w:r w:rsidR="003B46A4" w:rsidRPr="00142C32">
        <w:rPr>
          <w:szCs w:val="22"/>
        </w:rPr>
        <w:t>l</w:t>
      </w:r>
      <w:r w:rsidRPr="00142C32">
        <w:rPr>
          <w:szCs w:val="22"/>
        </w:rPr>
        <w:t>ow number of red blood cells, low number of white blood cells which are usually used to fight infection;</w:t>
      </w:r>
    </w:p>
    <w:p w14:paraId="323F82B4" w14:textId="551F3848" w:rsidR="006A0A37" w:rsidRPr="00142C32" w:rsidRDefault="006A0A37" w:rsidP="00611B4C">
      <w:pPr>
        <w:rPr>
          <w:szCs w:val="22"/>
        </w:rPr>
      </w:pPr>
      <w:r w:rsidRPr="00142C32">
        <w:rPr>
          <w:noProof/>
          <w:szCs w:val="22"/>
        </w:rPr>
        <w:t>−</w:t>
      </w:r>
      <w:r w:rsidR="0074454A" w:rsidRPr="00142C32">
        <w:rPr>
          <w:noProof/>
          <w:szCs w:val="22"/>
        </w:rPr>
        <w:tab/>
      </w:r>
      <w:r w:rsidR="003B46A4" w:rsidRPr="00142C32">
        <w:rPr>
          <w:szCs w:val="22"/>
        </w:rPr>
        <w:t>r</w:t>
      </w:r>
      <w:r w:rsidRPr="00142C32">
        <w:rPr>
          <w:szCs w:val="22"/>
        </w:rPr>
        <w:t xml:space="preserve">ash, eczema, accumulation of scales of greasy skin; </w:t>
      </w:r>
    </w:p>
    <w:p w14:paraId="4985F8A0" w14:textId="29BF0EA7" w:rsidR="006A0A37" w:rsidRPr="00142C32" w:rsidRDefault="006A0A37" w:rsidP="00611B4C">
      <w:pPr>
        <w:rPr>
          <w:szCs w:val="22"/>
        </w:rPr>
      </w:pPr>
      <w:r w:rsidRPr="00142C32">
        <w:rPr>
          <w:szCs w:val="22"/>
        </w:rPr>
        <w:t>−</w:t>
      </w:r>
      <w:r w:rsidR="0074454A" w:rsidRPr="00142C32">
        <w:rPr>
          <w:szCs w:val="22"/>
        </w:rPr>
        <w:tab/>
      </w:r>
      <w:r w:rsidR="003B46A4" w:rsidRPr="00142C32">
        <w:rPr>
          <w:szCs w:val="22"/>
        </w:rPr>
        <w:t>d</w:t>
      </w:r>
      <w:r w:rsidRPr="00142C32">
        <w:rPr>
          <w:szCs w:val="22"/>
        </w:rPr>
        <w:t xml:space="preserve">izziness, anxiety, difficulty in sleeping; </w:t>
      </w:r>
    </w:p>
    <w:p w14:paraId="339FE5AC" w14:textId="21A1F71C" w:rsidR="006A0A37" w:rsidRPr="00142C32" w:rsidRDefault="006A0A37" w:rsidP="00611B4C">
      <w:pPr>
        <w:rPr>
          <w:szCs w:val="22"/>
        </w:rPr>
      </w:pPr>
      <w:r w:rsidRPr="00142C32">
        <w:rPr>
          <w:szCs w:val="22"/>
        </w:rPr>
        <w:t>−</w:t>
      </w:r>
      <w:r w:rsidR="0074454A" w:rsidRPr="00142C32">
        <w:rPr>
          <w:szCs w:val="22"/>
        </w:rPr>
        <w:tab/>
      </w:r>
      <w:r w:rsidR="003B46A4" w:rsidRPr="00142C32">
        <w:rPr>
          <w:szCs w:val="22"/>
        </w:rPr>
        <w:t>f</w:t>
      </w:r>
      <w:r w:rsidRPr="00142C32">
        <w:rPr>
          <w:szCs w:val="22"/>
        </w:rPr>
        <w:t xml:space="preserve">eeling tired, lack of strength and energy, headache including migraine; </w:t>
      </w:r>
    </w:p>
    <w:p w14:paraId="183ABF45" w14:textId="5D91A9DD" w:rsidR="006A0A37" w:rsidRPr="00142C32" w:rsidRDefault="006A0A37" w:rsidP="00611B4C">
      <w:pPr>
        <w:rPr>
          <w:szCs w:val="22"/>
        </w:rPr>
      </w:pPr>
      <w:r w:rsidRPr="00142C32">
        <w:rPr>
          <w:szCs w:val="22"/>
        </w:rPr>
        <w:t>−</w:t>
      </w:r>
      <w:r w:rsidR="0074454A" w:rsidRPr="00142C32">
        <w:rPr>
          <w:szCs w:val="22"/>
        </w:rPr>
        <w:tab/>
      </w:r>
      <w:r w:rsidR="003B46A4" w:rsidRPr="00142C32">
        <w:rPr>
          <w:szCs w:val="22"/>
        </w:rPr>
        <w:t>h</w:t>
      </w:r>
      <w:r w:rsidRPr="00142C32">
        <w:rPr>
          <w:szCs w:val="22"/>
        </w:rPr>
        <w:t xml:space="preserve">aemorrhoids; </w:t>
      </w:r>
    </w:p>
    <w:p w14:paraId="20C86DFE" w14:textId="382E6212" w:rsidR="006A0A37" w:rsidRPr="00142C32" w:rsidRDefault="006A0A37" w:rsidP="00611B4C">
      <w:pPr>
        <w:rPr>
          <w:szCs w:val="22"/>
        </w:rPr>
      </w:pPr>
      <w:r w:rsidRPr="00142C32">
        <w:rPr>
          <w:szCs w:val="22"/>
        </w:rPr>
        <w:t>−</w:t>
      </w:r>
      <w:r w:rsidR="0074454A" w:rsidRPr="00142C32">
        <w:rPr>
          <w:szCs w:val="22"/>
        </w:rPr>
        <w:tab/>
      </w:r>
      <w:r w:rsidR="003B46A4" w:rsidRPr="00142C32">
        <w:rPr>
          <w:szCs w:val="22"/>
        </w:rPr>
        <w:t>i</w:t>
      </w:r>
      <w:r w:rsidRPr="00142C32">
        <w:rPr>
          <w:szCs w:val="22"/>
        </w:rPr>
        <w:t xml:space="preserve">nflammation of the liver including increased liver enzymes; </w:t>
      </w:r>
    </w:p>
    <w:p w14:paraId="44307E64" w14:textId="66751DC2" w:rsidR="006A0A37" w:rsidRPr="00142C32" w:rsidRDefault="006A0A37" w:rsidP="00611B4C">
      <w:pPr>
        <w:rPr>
          <w:szCs w:val="22"/>
        </w:rPr>
      </w:pPr>
      <w:r w:rsidRPr="00142C32">
        <w:rPr>
          <w:szCs w:val="22"/>
        </w:rPr>
        <w:t>−</w:t>
      </w:r>
      <w:r w:rsidR="0074454A" w:rsidRPr="00142C32">
        <w:rPr>
          <w:szCs w:val="22"/>
        </w:rPr>
        <w:tab/>
      </w:r>
      <w:r w:rsidR="003B46A4" w:rsidRPr="00142C32">
        <w:rPr>
          <w:szCs w:val="22"/>
        </w:rPr>
        <w:t>a</w:t>
      </w:r>
      <w:r w:rsidRPr="00142C32">
        <w:rPr>
          <w:szCs w:val="22"/>
        </w:rPr>
        <w:t xml:space="preserve">llergic reactions including hives and inflammation in the mouth; </w:t>
      </w:r>
    </w:p>
    <w:p w14:paraId="7106D887" w14:textId="02C8EB75" w:rsidR="006A0A37" w:rsidRPr="00142C32" w:rsidRDefault="006A0A37" w:rsidP="00611B4C">
      <w:pPr>
        <w:rPr>
          <w:szCs w:val="22"/>
        </w:rPr>
      </w:pPr>
      <w:r w:rsidRPr="00142C32">
        <w:rPr>
          <w:szCs w:val="22"/>
        </w:rPr>
        <w:t>−</w:t>
      </w:r>
      <w:r w:rsidR="0074454A" w:rsidRPr="00142C32">
        <w:rPr>
          <w:szCs w:val="22"/>
        </w:rPr>
        <w:tab/>
      </w:r>
      <w:r w:rsidR="003B46A4" w:rsidRPr="00142C32">
        <w:rPr>
          <w:szCs w:val="22"/>
        </w:rPr>
        <w:t>l</w:t>
      </w:r>
      <w:r w:rsidRPr="00142C32">
        <w:rPr>
          <w:szCs w:val="22"/>
        </w:rPr>
        <w:t xml:space="preserve">ower respiratory tract infection; </w:t>
      </w:r>
    </w:p>
    <w:p w14:paraId="2EADB665" w14:textId="70FDAA90" w:rsidR="006A0A37" w:rsidRPr="00142C32" w:rsidRDefault="006A0A37" w:rsidP="00611B4C">
      <w:pPr>
        <w:rPr>
          <w:szCs w:val="22"/>
        </w:rPr>
      </w:pPr>
      <w:r w:rsidRPr="00142C32">
        <w:rPr>
          <w:szCs w:val="22"/>
        </w:rPr>
        <w:t>−</w:t>
      </w:r>
      <w:r w:rsidR="0074454A" w:rsidRPr="00142C32">
        <w:rPr>
          <w:szCs w:val="22"/>
        </w:rPr>
        <w:tab/>
      </w:r>
      <w:r w:rsidR="003B46A4" w:rsidRPr="00142C32">
        <w:rPr>
          <w:szCs w:val="22"/>
        </w:rPr>
        <w:t>e</w:t>
      </w:r>
      <w:r w:rsidRPr="00142C32">
        <w:rPr>
          <w:szCs w:val="22"/>
        </w:rPr>
        <w:t xml:space="preserve">nlargement of the lymph nodes; </w:t>
      </w:r>
    </w:p>
    <w:p w14:paraId="593B0433" w14:textId="4E8545F5" w:rsidR="006A0A37" w:rsidRPr="00142C32" w:rsidRDefault="006A0A37" w:rsidP="00611B4C">
      <w:pPr>
        <w:rPr>
          <w:szCs w:val="22"/>
        </w:rPr>
      </w:pPr>
      <w:r w:rsidRPr="00142C32">
        <w:rPr>
          <w:szCs w:val="22"/>
        </w:rPr>
        <w:t>−</w:t>
      </w:r>
      <w:r w:rsidR="0074454A" w:rsidRPr="00142C32">
        <w:rPr>
          <w:szCs w:val="22"/>
        </w:rPr>
        <w:tab/>
      </w:r>
      <w:r w:rsidR="003B46A4" w:rsidRPr="00142C32">
        <w:rPr>
          <w:szCs w:val="22"/>
        </w:rPr>
        <w:t>i</w:t>
      </w:r>
      <w:r w:rsidRPr="00142C32">
        <w:rPr>
          <w:szCs w:val="22"/>
        </w:rPr>
        <w:t xml:space="preserve">mpotence, abnormally heavy or extended menstrual flow or a lack of menstruation; </w:t>
      </w:r>
    </w:p>
    <w:p w14:paraId="481D0B9E" w14:textId="69D9AB48" w:rsidR="006A0A37" w:rsidRPr="00142C32" w:rsidRDefault="006A0A37" w:rsidP="00611B4C">
      <w:pPr>
        <w:rPr>
          <w:szCs w:val="22"/>
        </w:rPr>
      </w:pPr>
      <w:r w:rsidRPr="00142C32">
        <w:rPr>
          <w:szCs w:val="22"/>
        </w:rPr>
        <w:t>−</w:t>
      </w:r>
      <w:r w:rsidR="0074454A" w:rsidRPr="00142C32">
        <w:rPr>
          <w:szCs w:val="22"/>
        </w:rPr>
        <w:tab/>
      </w:r>
      <w:r w:rsidR="003B46A4" w:rsidRPr="00142C32">
        <w:rPr>
          <w:szCs w:val="22"/>
        </w:rPr>
        <w:t>m</w:t>
      </w:r>
      <w:r w:rsidRPr="00142C32">
        <w:rPr>
          <w:szCs w:val="22"/>
        </w:rPr>
        <w:t xml:space="preserve">uscle disorders such as weakness and spasms, pain in the joints, muscles and back; </w:t>
      </w:r>
    </w:p>
    <w:p w14:paraId="1D53863D" w14:textId="5E8CDCD8" w:rsidR="006A0A37" w:rsidRPr="00142C32" w:rsidRDefault="006A0A37" w:rsidP="00611B4C">
      <w:pPr>
        <w:rPr>
          <w:szCs w:val="22"/>
        </w:rPr>
      </w:pPr>
      <w:r w:rsidRPr="00142C32">
        <w:rPr>
          <w:szCs w:val="22"/>
        </w:rPr>
        <w:t>−</w:t>
      </w:r>
      <w:r w:rsidR="0074454A" w:rsidRPr="00142C32">
        <w:rPr>
          <w:szCs w:val="22"/>
        </w:rPr>
        <w:tab/>
      </w:r>
      <w:r w:rsidR="003B46A4" w:rsidRPr="00142C32">
        <w:rPr>
          <w:szCs w:val="22"/>
        </w:rPr>
        <w:t>d</w:t>
      </w:r>
      <w:r w:rsidRPr="00142C32">
        <w:rPr>
          <w:szCs w:val="22"/>
        </w:rPr>
        <w:t xml:space="preserve">amage to nerves of the peripheral nervous system; </w:t>
      </w:r>
    </w:p>
    <w:p w14:paraId="2851A3D5" w14:textId="5D0135B1" w:rsidR="006A0A37" w:rsidRPr="00142C32" w:rsidRDefault="006A0A37" w:rsidP="00611B4C">
      <w:pPr>
        <w:ind w:left="567" w:hanging="567"/>
        <w:rPr>
          <w:szCs w:val="22"/>
        </w:rPr>
      </w:pPr>
      <w:r w:rsidRPr="00142C32">
        <w:rPr>
          <w:szCs w:val="22"/>
        </w:rPr>
        <w:t>−</w:t>
      </w:r>
      <w:r w:rsidR="0074454A" w:rsidRPr="00142C32">
        <w:rPr>
          <w:szCs w:val="22"/>
        </w:rPr>
        <w:tab/>
      </w:r>
      <w:r w:rsidR="003B46A4" w:rsidRPr="00142C32">
        <w:rPr>
          <w:szCs w:val="22"/>
        </w:rPr>
        <w:t>n</w:t>
      </w:r>
      <w:r w:rsidRPr="00142C32">
        <w:rPr>
          <w:szCs w:val="22"/>
        </w:rPr>
        <w:t xml:space="preserve">ight sweats, itching, rash including raised bumps on the skin, infection of the skin, inflammation of skin or hair pores, accumulation of fluid in the cells or tissues. </w:t>
      </w:r>
    </w:p>
    <w:p w14:paraId="61795100" w14:textId="77777777" w:rsidR="006A0A37" w:rsidRPr="00142C32" w:rsidRDefault="006A0A37" w:rsidP="00611B4C">
      <w:pPr>
        <w:rPr>
          <w:noProof/>
          <w:szCs w:val="22"/>
        </w:rPr>
      </w:pPr>
    </w:p>
    <w:p w14:paraId="06255EBF" w14:textId="06E162F9" w:rsidR="006A0A37" w:rsidRPr="00142C32" w:rsidRDefault="00D61865" w:rsidP="00611B4C">
      <w:pPr>
        <w:rPr>
          <w:szCs w:val="22"/>
        </w:rPr>
      </w:pPr>
      <w:r w:rsidRPr="00142C32">
        <w:rPr>
          <w:b/>
          <w:bCs/>
          <w:szCs w:val="22"/>
        </w:rPr>
        <w:t xml:space="preserve">Uncommon: </w:t>
      </w:r>
      <w:r w:rsidRPr="00142C32">
        <w:rPr>
          <w:szCs w:val="22"/>
        </w:rPr>
        <w:t xml:space="preserve">may </w:t>
      </w:r>
      <w:r w:rsidR="006A0A37" w:rsidRPr="00142C32">
        <w:rPr>
          <w:szCs w:val="22"/>
        </w:rPr>
        <w:t xml:space="preserve">affect </w:t>
      </w:r>
      <w:r w:rsidRPr="00142C32">
        <w:rPr>
          <w:szCs w:val="22"/>
        </w:rPr>
        <w:t xml:space="preserve">up to </w:t>
      </w:r>
      <w:r w:rsidR="006A0A37" w:rsidRPr="00142C32">
        <w:rPr>
          <w:szCs w:val="22"/>
        </w:rPr>
        <w:t xml:space="preserve">1 </w:t>
      </w:r>
      <w:r w:rsidRPr="00142C32">
        <w:rPr>
          <w:szCs w:val="22"/>
        </w:rPr>
        <w:t>in</w:t>
      </w:r>
      <w:r w:rsidR="006A0A37" w:rsidRPr="00142C32">
        <w:rPr>
          <w:szCs w:val="22"/>
        </w:rPr>
        <w:t xml:space="preserve"> 10</w:t>
      </w:r>
      <w:r w:rsidRPr="00142C32">
        <w:rPr>
          <w:szCs w:val="22"/>
        </w:rPr>
        <w:t>0</w:t>
      </w:r>
      <w:r w:rsidR="006A0A37" w:rsidRPr="00142C32">
        <w:rPr>
          <w:szCs w:val="22"/>
        </w:rPr>
        <w:t xml:space="preserve"> </w:t>
      </w:r>
      <w:r w:rsidRPr="00142C32">
        <w:rPr>
          <w:szCs w:val="22"/>
        </w:rPr>
        <w:t>people</w:t>
      </w:r>
    </w:p>
    <w:p w14:paraId="62B06E85" w14:textId="6F011D9F" w:rsidR="006A0A37" w:rsidRPr="00142C32" w:rsidRDefault="006A0A37" w:rsidP="00611B4C">
      <w:pPr>
        <w:rPr>
          <w:szCs w:val="22"/>
        </w:rPr>
      </w:pPr>
      <w:r w:rsidRPr="00142C32">
        <w:rPr>
          <w:szCs w:val="22"/>
        </w:rPr>
        <w:t>−</w:t>
      </w:r>
      <w:r w:rsidR="0074454A" w:rsidRPr="00142C32">
        <w:rPr>
          <w:szCs w:val="22"/>
        </w:rPr>
        <w:tab/>
      </w:r>
      <w:r w:rsidR="000A6F0C" w:rsidRPr="00142C32">
        <w:rPr>
          <w:szCs w:val="22"/>
        </w:rPr>
        <w:t>a</w:t>
      </w:r>
      <w:r w:rsidRPr="00142C32">
        <w:rPr>
          <w:szCs w:val="22"/>
        </w:rPr>
        <w:t xml:space="preserve">bnormal dreams; </w:t>
      </w:r>
    </w:p>
    <w:p w14:paraId="258CD9CE" w14:textId="18DA3F38" w:rsidR="006A0A37" w:rsidRPr="00142C32" w:rsidRDefault="006A0A37" w:rsidP="00611B4C">
      <w:pPr>
        <w:rPr>
          <w:szCs w:val="22"/>
        </w:rPr>
      </w:pPr>
      <w:r w:rsidRPr="00142C32">
        <w:rPr>
          <w:szCs w:val="22"/>
        </w:rPr>
        <w:t>−</w:t>
      </w:r>
      <w:r w:rsidR="0074454A" w:rsidRPr="00142C32">
        <w:rPr>
          <w:szCs w:val="22"/>
        </w:rPr>
        <w:tab/>
      </w:r>
      <w:r w:rsidR="000A6F0C" w:rsidRPr="00142C32">
        <w:rPr>
          <w:szCs w:val="22"/>
        </w:rPr>
        <w:t>l</w:t>
      </w:r>
      <w:r w:rsidRPr="00142C32">
        <w:rPr>
          <w:szCs w:val="22"/>
        </w:rPr>
        <w:t xml:space="preserve">oss or changed sense of taste; </w:t>
      </w:r>
    </w:p>
    <w:p w14:paraId="278C867C" w14:textId="07B814E6" w:rsidR="006A0A37" w:rsidRPr="00142C32" w:rsidRDefault="006A0A37" w:rsidP="00611B4C">
      <w:pPr>
        <w:rPr>
          <w:szCs w:val="22"/>
        </w:rPr>
      </w:pPr>
      <w:r w:rsidRPr="00142C32">
        <w:rPr>
          <w:szCs w:val="22"/>
        </w:rPr>
        <w:lastRenderedPageBreak/>
        <w:t>−</w:t>
      </w:r>
      <w:r w:rsidR="0074454A" w:rsidRPr="00142C32">
        <w:rPr>
          <w:szCs w:val="22"/>
        </w:rPr>
        <w:tab/>
      </w:r>
      <w:r w:rsidR="000A6F0C" w:rsidRPr="00142C32">
        <w:rPr>
          <w:szCs w:val="22"/>
        </w:rPr>
        <w:t>h</w:t>
      </w:r>
      <w:r w:rsidRPr="00142C32">
        <w:rPr>
          <w:szCs w:val="22"/>
        </w:rPr>
        <w:t xml:space="preserve">air loss; </w:t>
      </w:r>
    </w:p>
    <w:p w14:paraId="551003EF" w14:textId="43509C33" w:rsidR="006A0A37" w:rsidRPr="00142C32" w:rsidRDefault="006A0A37" w:rsidP="00611B4C">
      <w:pPr>
        <w:rPr>
          <w:szCs w:val="22"/>
        </w:rPr>
      </w:pPr>
      <w:r w:rsidRPr="00142C32">
        <w:rPr>
          <w:szCs w:val="22"/>
        </w:rPr>
        <w:t>−</w:t>
      </w:r>
      <w:r w:rsidR="0074454A" w:rsidRPr="00142C32">
        <w:rPr>
          <w:szCs w:val="22"/>
        </w:rPr>
        <w:tab/>
      </w:r>
      <w:r w:rsidR="000A6F0C" w:rsidRPr="00142C32">
        <w:rPr>
          <w:szCs w:val="22"/>
        </w:rPr>
        <w:t>a</w:t>
      </w:r>
      <w:r w:rsidRPr="00142C32">
        <w:rPr>
          <w:szCs w:val="22"/>
        </w:rPr>
        <w:t xml:space="preserve">n abnormality in your electrocardiogram </w:t>
      </w:r>
      <w:r w:rsidR="00936899" w:rsidRPr="00142C32">
        <w:rPr>
          <w:szCs w:val="22"/>
        </w:rPr>
        <w:t xml:space="preserve">(ECG) </w:t>
      </w:r>
      <w:r w:rsidRPr="00142C32">
        <w:rPr>
          <w:szCs w:val="22"/>
        </w:rPr>
        <w:t xml:space="preserve">called atrioventricular block; </w:t>
      </w:r>
    </w:p>
    <w:p w14:paraId="6273CD33" w14:textId="0F9E8C54" w:rsidR="006A0A37" w:rsidRPr="00142C32" w:rsidRDefault="006A0A37" w:rsidP="00611B4C">
      <w:pPr>
        <w:rPr>
          <w:szCs w:val="22"/>
        </w:rPr>
      </w:pPr>
      <w:r w:rsidRPr="00142C32">
        <w:rPr>
          <w:szCs w:val="22"/>
        </w:rPr>
        <w:t>−</w:t>
      </w:r>
      <w:r w:rsidR="0074454A" w:rsidRPr="00142C32">
        <w:rPr>
          <w:szCs w:val="22"/>
        </w:rPr>
        <w:tab/>
      </w:r>
      <w:r w:rsidR="000A6F0C" w:rsidRPr="00142C32">
        <w:rPr>
          <w:szCs w:val="22"/>
        </w:rPr>
        <w:t>p</w:t>
      </w:r>
      <w:r w:rsidRPr="00142C32">
        <w:rPr>
          <w:szCs w:val="22"/>
        </w:rPr>
        <w:t xml:space="preserve">laque building up inside your arteries which could lead to heart attack and stroke; </w:t>
      </w:r>
    </w:p>
    <w:p w14:paraId="0F941484" w14:textId="478C3844" w:rsidR="006A0A37" w:rsidRPr="00142C32" w:rsidRDefault="006A0A37" w:rsidP="00611B4C">
      <w:pPr>
        <w:rPr>
          <w:szCs w:val="22"/>
        </w:rPr>
      </w:pPr>
      <w:r w:rsidRPr="00142C32">
        <w:rPr>
          <w:szCs w:val="22"/>
        </w:rPr>
        <w:t>−</w:t>
      </w:r>
      <w:r w:rsidR="0074454A" w:rsidRPr="00142C32">
        <w:rPr>
          <w:szCs w:val="22"/>
        </w:rPr>
        <w:tab/>
      </w:r>
      <w:r w:rsidR="000A6F0C" w:rsidRPr="00142C32">
        <w:rPr>
          <w:szCs w:val="22"/>
        </w:rPr>
        <w:t>i</w:t>
      </w:r>
      <w:r w:rsidRPr="00142C32">
        <w:rPr>
          <w:szCs w:val="22"/>
        </w:rPr>
        <w:t xml:space="preserve">nflammation of blood vessels and capillaries; </w:t>
      </w:r>
    </w:p>
    <w:p w14:paraId="3EE3D083" w14:textId="6957568D" w:rsidR="006A0A37" w:rsidRPr="00142C32" w:rsidRDefault="006A0A37" w:rsidP="00611B4C">
      <w:pPr>
        <w:rPr>
          <w:szCs w:val="22"/>
        </w:rPr>
      </w:pPr>
      <w:r w:rsidRPr="00142C32">
        <w:rPr>
          <w:szCs w:val="22"/>
        </w:rPr>
        <w:t>−</w:t>
      </w:r>
      <w:r w:rsidR="0074454A" w:rsidRPr="00142C32">
        <w:rPr>
          <w:szCs w:val="22"/>
        </w:rPr>
        <w:tab/>
      </w:r>
      <w:r w:rsidR="000A6F0C" w:rsidRPr="00142C32">
        <w:rPr>
          <w:szCs w:val="22"/>
        </w:rPr>
        <w:t>i</w:t>
      </w:r>
      <w:r w:rsidRPr="00142C32">
        <w:rPr>
          <w:szCs w:val="22"/>
        </w:rPr>
        <w:t xml:space="preserve">nflammation of the bile duct; </w:t>
      </w:r>
    </w:p>
    <w:p w14:paraId="44C31326" w14:textId="56A054DC" w:rsidR="006A0A37" w:rsidRPr="00142C32" w:rsidRDefault="006A0A37" w:rsidP="00611B4C">
      <w:pPr>
        <w:rPr>
          <w:szCs w:val="22"/>
        </w:rPr>
      </w:pPr>
      <w:r w:rsidRPr="00142C32">
        <w:rPr>
          <w:szCs w:val="22"/>
        </w:rPr>
        <w:t>−</w:t>
      </w:r>
      <w:r w:rsidR="0074454A" w:rsidRPr="00142C32">
        <w:rPr>
          <w:szCs w:val="22"/>
        </w:rPr>
        <w:tab/>
      </w:r>
      <w:r w:rsidR="000A6F0C" w:rsidRPr="00142C32">
        <w:rPr>
          <w:szCs w:val="22"/>
        </w:rPr>
        <w:t>u</w:t>
      </w:r>
      <w:r w:rsidRPr="00142C32">
        <w:rPr>
          <w:szCs w:val="22"/>
        </w:rPr>
        <w:t xml:space="preserve">ncontrolled shaking of the body; </w:t>
      </w:r>
    </w:p>
    <w:p w14:paraId="0AC25F51" w14:textId="5FE45C81" w:rsidR="006A0A37" w:rsidRPr="00142C32" w:rsidRDefault="006A0A37" w:rsidP="00611B4C">
      <w:pPr>
        <w:rPr>
          <w:szCs w:val="22"/>
        </w:rPr>
      </w:pPr>
      <w:r w:rsidRPr="00142C32">
        <w:rPr>
          <w:szCs w:val="22"/>
        </w:rPr>
        <w:t>−</w:t>
      </w:r>
      <w:r w:rsidR="0074454A" w:rsidRPr="00142C32">
        <w:rPr>
          <w:szCs w:val="22"/>
        </w:rPr>
        <w:tab/>
      </w:r>
      <w:r w:rsidR="000A6F0C" w:rsidRPr="00142C32">
        <w:rPr>
          <w:szCs w:val="22"/>
        </w:rPr>
        <w:t>c</w:t>
      </w:r>
      <w:r w:rsidRPr="00142C32">
        <w:rPr>
          <w:szCs w:val="22"/>
        </w:rPr>
        <w:t xml:space="preserve">onstipation; </w:t>
      </w:r>
    </w:p>
    <w:p w14:paraId="5DCF56FA" w14:textId="56BD9FDF" w:rsidR="006A0A37" w:rsidRPr="00142C32" w:rsidRDefault="006A0A37" w:rsidP="00611B4C">
      <w:pPr>
        <w:rPr>
          <w:szCs w:val="22"/>
        </w:rPr>
      </w:pPr>
      <w:r w:rsidRPr="00142C32">
        <w:rPr>
          <w:szCs w:val="22"/>
        </w:rPr>
        <w:t>−</w:t>
      </w:r>
      <w:r w:rsidR="0074454A" w:rsidRPr="00142C32">
        <w:rPr>
          <w:szCs w:val="22"/>
        </w:rPr>
        <w:tab/>
      </w:r>
      <w:r w:rsidR="000A6F0C" w:rsidRPr="00142C32">
        <w:rPr>
          <w:szCs w:val="22"/>
        </w:rPr>
        <w:t>d</w:t>
      </w:r>
      <w:r w:rsidRPr="00142C32">
        <w:rPr>
          <w:szCs w:val="22"/>
        </w:rPr>
        <w:t xml:space="preserve">eep vein inflammation related to a blood clot; </w:t>
      </w:r>
    </w:p>
    <w:p w14:paraId="7648A9A1" w14:textId="43AB1424" w:rsidR="006A0A37" w:rsidRPr="00142C32" w:rsidRDefault="006A0A37" w:rsidP="00611B4C">
      <w:pPr>
        <w:rPr>
          <w:szCs w:val="22"/>
        </w:rPr>
      </w:pPr>
      <w:r w:rsidRPr="00142C32">
        <w:rPr>
          <w:szCs w:val="22"/>
        </w:rPr>
        <w:t>−</w:t>
      </w:r>
      <w:r w:rsidR="0074454A" w:rsidRPr="00142C32">
        <w:rPr>
          <w:szCs w:val="22"/>
        </w:rPr>
        <w:tab/>
      </w:r>
      <w:r w:rsidR="000A6F0C" w:rsidRPr="00142C32">
        <w:rPr>
          <w:szCs w:val="22"/>
        </w:rPr>
        <w:t>d</w:t>
      </w:r>
      <w:r w:rsidRPr="00142C32">
        <w:rPr>
          <w:szCs w:val="22"/>
        </w:rPr>
        <w:t xml:space="preserve">ry mouth; </w:t>
      </w:r>
    </w:p>
    <w:p w14:paraId="5CA08C82" w14:textId="153072A9" w:rsidR="006A0A37" w:rsidRPr="00142C32" w:rsidRDefault="006A0A37" w:rsidP="00611B4C">
      <w:pPr>
        <w:rPr>
          <w:szCs w:val="22"/>
        </w:rPr>
      </w:pPr>
      <w:r w:rsidRPr="00142C32">
        <w:rPr>
          <w:szCs w:val="22"/>
        </w:rPr>
        <w:t>−</w:t>
      </w:r>
      <w:r w:rsidR="0074454A" w:rsidRPr="00142C32">
        <w:rPr>
          <w:szCs w:val="22"/>
        </w:rPr>
        <w:tab/>
      </w:r>
      <w:r w:rsidR="000A6F0C" w:rsidRPr="00142C32">
        <w:rPr>
          <w:szCs w:val="22"/>
        </w:rPr>
        <w:t>i</w:t>
      </w:r>
      <w:r w:rsidRPr="00142C32">
        <w:rPr>
          <w:szCs w:val="22"/>
        </w:rPr>
        <w:t xml:space="preserve">nability to control your bowels; </w:t>
      </w:r>
    </w:p>
    <w:p w14:paraId="163B3D5B" w14:textId="7EAB7F1A" w:rsidR="006A0A37" w:rsidRPr="00142C32" w:rsidRDefault="006A0A37" w:rsidP="00611B4C">
      <w:pPr>
        <w:ind w:left="567" w:hanging="567"/>
        <w:rPr>
          <w:szCs w:val="22"/>
        </w:rPr>
      </w:pPr>
      <w:r w:rsidRPr="00142C32">
        <w:rPr>
          <w:szCs w:val="22"/>
        </w:rPr>
        <w:t>−</w:t>
      </w:r>
      <w:r w:rsidR="0074454A" w:rsidRPr="00142C32">
        <w:rPr>
          <w:szCs w:val="22"/>
        </w:rPr>
        <w:tab/>
      </w:r>
      <w:r w:rsidR="000A6F0C" w:rsidRPr="00142C32">
        <w:rPr>
          <w:szCs w:val="22"/>
        </w:rPr>
        <w:t>i</w:t>
      </w:r>
      <w:r w:rsidRPr="00142C32">
        <w:rPr>
          <w:szCs w:val="22"/>
        </w:rPr>
        <w:t xml:space="preserve">nflammation of the first section of the small intestine just after the stomach, wound or ulcer in the digestive tract, bleeding from the intestinal tract or rectum; </w:t>
      </w:r>
    </w:p>
    <w:p w14:paraId="79AD95A3" w14:textId="1438141D" w:rsidR="006A0A37" w:rsidRPr="00142C32" w:rsidRDefault="006A0A37" w:rsidP="00611B4C">
      <w:pPr>
        <w:rPr>
          <w:szCs w:val="22"/>
        </w:rPr>
      </w:pPr>
      <w:r w:rsidRPr="00142C32">
        <w:rPr>
          <w:szCs w:val="22"/>
        </w:rPr>
        <w:t>−</w:t>
      </w:r>
      <w:r w:rsidR="0074454A" w:rsidRPr="00142C32">
        <w:rPr>
          <w:szCs w:val="22"/>
        </w:rPr>
        <w:tab/>
      </w:r>
      <w:r w:rsidR="000A6F0C" w:rsidRPr="00142C32">
        <w:rPr>
          <w:szCs w:val="22"/>
        </w:rPr>
        <w:t>r</w:t>
      </w:r>
      <w:r w:rsidRPr="00142C32">
        <w:rPr>
          <w:szCs w:val="22"/>
        </w:rPr>
        <w:t xml:space="preserve">ed blood cells in the urine; </w:t>
      </w:r>
    </w:p>
    <w:p w14:paraId="07F8E108" w14:textId="77777777" w:rsidR="00D0739F" w:rsidRDefault="006A0A37" w:rsidP="00611B4C">
      <w:pPr>
        <w:rPr>
          <w:szCs w:val="22"/>
        </w:rPr>
      </w:pPr>
      <w:r w:rsidRPr="00142C32">
        <w:rPr>
          <w:szCs w:val="22"/>
        </w:rPr>
        <w:t>−</w:t>
      </w:r>
      <w:r w:rsidR="0074454A" w:rsidRPr="00142C32">
        <w:rPr>
          <w:szCs w:val="22"/>
        </w:rPr>
        <w:tab/>
      </w:r>
      <w:r w:rsidR="00D0739F" w:rsidRPr="00D0739F">
        <w:rPr>
          <w:szCs w:val="22"/>
        </w:rPr>
        <w:t>yellowing of the skin or whites of eyes (jaundice);</w:t>
      </w:r>
    </w:p>
    <w:p w14:paraId="1352764B" w14:textId="774C8F6A" w:rsidR="006A0A37" w:rsidRPr="00142C32" w:rsidRDefault="009D67AF" w:rsidP="00611B4C">
      <w:pPr>
        <w:rPr>
          <w:szCs w:val="22"/>
        </w:rPr>
      </w:pPr>
      <w:r w:rsidRPr="009D67AF">
        <w:rPr>
          <w:szCs w:val="22"/>
        </w:rPr>
        <w:t>−</w:t>
      </w:r>
      <w:r>
        <w:rPr>
          <w:szCs w:val="22"/>
        </w:rPr>
        <w:tab/>
      </w:r>
      <w:r w:rsidR="000A6F0C" w:rsidRPr="00142C32">
        <w:rPr>
          <w:szCs w:val="22"/>
        </w:rPr>
        <w:t>f</w:t>
      </w:r>
      <w:r w:rsidR="006A0A37" w:rsidRPr="00142C32">
        <w:rPr>
          <w:szCs w:val="22"/>
        </w:rPr>
        <w:t xml:space="preserve">atty deposits in the liver, enlarged liver; </w:t>
      </w:r>
    </w:p>
    <w:p w14:paraId="5D90DA42" w14:textId="2E252E7C" w:rsidR="006A0A37" w:rsidRPr="00142C32" w:rsidRDefault="006A0A37" w:rsidP="00611B4C">
      <w:pPr>
        <w:rPr>
          <w:szCs w:val="22"/>
        </w:rPr>
      </w:pPr>
      <w:r w:rsidRPr="00142C32">
        <w:rPr>
          <w:szCs w:val="22"/>
        </w:rPr>
        <w:t>−</w:t>
      </w:r>
      <w:r w:rsidR="0074454A" w:rsidRPr="00142C32">
        <w:rPr>
          <w:szCs w:val="22"/>
        </w:rPr>
        <w:tab/>
      </w:r>
      <w:r w:rsidR="000A6F0C" w:rsidRPr="00142C32">
        <w:rPr>
          <w:szCs w:val="22"/>
        </w:rPr>
        <w:t>l</w:t>
      </w:r>
      <w:r w:rsidRPr="00142C32">
        <w:rPr>
          <w:szCs w:val="22"/>
        </w:rPr>
        <w:t xml:space="preserve">ack of functioning of the testes; </w:t>
      </w:r>
    </w:p>
    <w:p w14:paraId="19120CF7" w14:textId="507A29E3" w:rsidR="006A0A37" w:rsidRPr="00142C32" w:rsidRDefault="006A0A37" w:rsidP="00611B4C">
      <w:pPr>
        <w:rPr>
          <w:szCs w:val="22"/>
        </w:rPr>
      </w:pPr>
      <w:r w:rsidRPr="00142C32">
        <w:rPr>
          <w:szCs w:val="22"/>
        </w:rPr>
        <w:t>−</w:t>
      </w:r>
      <w:r w:rsidR="0074454A" w:rsidRPr="00142C32">
        <w:rPr>
          <w:szCs w:val="22"/>
        </w:rPr>
        <w:tab/>
      </w:r>
      <w:r w:rsidR="000A6F0C" w:rsidRPr="00142C32">
        <w:rPr>
          <w:szCs w:val="22"/>
        </w:rPr>
        <w:t>a</w:t>
      </w:r>
      <w:r w:rsidRPr="00142C32">
        <w:rPr>
          <w:szCs w:val="22"/>
        </w:rPr>
        <w:t xml:space="preserve"> flare-up of symptoms related to an inactive infection in your body (immune </w:t>
      </w:r>
      <w:r w:rsidR="00350A11" w:rsidRPr="00142C32">
        <w:rPr>
          <w:szCs w:val="22"/>
        </w:rPr>
        <w:t>reconstitution</w:t>
      </w:r>
      <w:r w:rsidRPr="00142C32">
        <w:rPr>
          <w:szCs w:val="22"/>
        </w:rPr>
        <w:t xml:space="preserve">); </w:t>
      </w:r>
    </w:p>
    <w:p w14:paraId="6488244A" w14:textId="1B6EDFAE" w:rsidR="006A0A37" w:rsidRPr="00142C32" w:rsidRDefault="006A0A37" w:rsidP="00611B4C">
      <w:pPr>
        <w:rPr>
          <w:szCs w:val="22"/>
        </w:rPr>
      </w:pPr>
      <w:r w:rsidRPr="00142C32">
        <w:rPr>
          <w:szCs w:val="22"/>
        </w:rPr>
        <w:t>−</w:t>
      </w:r>
      <w:r w:rsidR="0074454A" w:rsidRPr="00142C32">
        <w:rPr>
          <w:szCs w:val="22"/>
        </w:rPr>
        <w:tab/>
      </w:r>
      <w:r w:rsidR="000A6F0C" w:rsidRPr="00142C32">
        <w:rPr>
          <w:szCs w:val="22"/>
        </w:rPr>
        <w:t>i</w:t>
      </w:r>
      <w:r w:rsidRPr="00142C32">
        <w:rPr>
          <w:szCs w:val="22"/>
        </w:rPr>
        <w:t>ncreased appetite;</w:t>
      </w:r>
    </w:p>
    <w:p w14:paraId="55E50C70" w14:textId="0787DB60" w:rsidR="006A0A37" w:rsidRPr="00142C32" w:rsidRDefault="006A0A37" w:rsidP="00350A11">
      <w:pPr>
        <w:ind w:left="567" w:hanging="567"/>
        <w:rPr>
          <w:szCs w:val="22"/>
        </w:rPr>
      </w:pPr>
      <w:r w:rsidRPr="00142C32">
        <w:rPr>
          <w:szCs w:val="22"/>
        </w:rPr>
        <w:t>−</w:t>
      </w:r>
      <w:r w:rsidR="0074454A" w:rsidRPr="00142C32">
        <w:rPr>
          <w:szCs w:val="22"/>
        </w:rPr>
        <w:tab/>
      </w:r>
      <w:r w:rsidR="000A6F0C" w:rsidRPr="00142C32">
        <w:rPr>
          <w:szCs w:val="22"/>
        </w:rPr>
        <w:t>a</w:t>
      </w:r>
      <w:r w:rsidRPr="00142C32">
        <w:rPr>
          <w:szCs w:val="22"/>
        </w:rPr>
        <w:t>bnormally high level of bilirubin (a pigment produced from the breakdown of red blood cells) in the blood</w:t>
      </w:r>
      <w:r w:rsidR="00754853" w:rsidRPr="00142C32">
        <w:rPr>
          <w:szCs w:val="22"/>
        </w:rPr>
        <w:t>;</w:t>
      </w:r>
    </w:p>
    <w:p w14:paraId="4F1B118F" w14:textId="01F79818" w:rsidR="006A0A37" w:rsidRPr="00142C32" w:rsidRDefault="006A0A37" w:rsidP="00611B4C">
      <w:pPr>
        <w:rPr>
          <w:szCs w:val="22"/>
        </w:rPr>
      </w:pPr>
      <w:r w:rsidRPr="00142C32">
        <w:rPr>
          <w:szCs w:val="22"/>
        </w:rPr>
        <w:t>−</w:t>
      </w:r>
      <w:r w:rsidR="0074454A" w:rsidRPr="00142C32">
        <w:rPr>
          <w:szCs w:val="22"/>
        </w:rPr>
        <w:tab/>
      </w:r>
      <w:r w:rsidR="000A6F0C" w:rsidRPr="00142C32">
        <w:rPr>
          <w:szCs w:val="22"/>
        </w:rPr>
        <w:t>d</w:t>
      </w:r>
      <w:r w:rsidRPr="00142C32">
        <w:rPr>
          <w:szCs w:val="22"/>
        </w:rPr>
        <w:t xml:space="preserve">ecreased sexual desire; </w:t>
      </w:r>
    </w:p>
    <w:p w14:paraId="5C7D71DD" w14:textId="12927643" w:rsidR="006A0A37" w:rsidRPr="00142C32" w:rsidRDefault="006A0A37" w:rsidP="00611B4C">
      <w:pPr>
        <w:rPr>
          <w:szCs w:val="22"/>
        </w:rPr>
      </w:pPr>
      <w:r w:rsidRPr="00142C32">
        <w:rPr>
          <w:szCs w:val="22"/>
        </w:rPr>
        <w:t>−</w:t>
      </w:r>
      <w:r w:rsidR="0074454A" w:rsidRPr="00142C32">
        <w:rPr>
          <w:szCs w:val="22"/>
        </w:rPr>
        <w:tab/>
      </w:r>
      <w:r w:rsidR="000A6F0C" w:rsidRPr="00142C32">
        <w:rPr>
          <w:szCs w:val="22"/>
        </w:rPr>
        <w:t>i</w:t>
      </w:r>
      <w:r w:rsidRPr="00142C32">
        <w:rPr>
          <w:szCs w:val="22"/>
        </w:rPr>
        <w:t xml:space="preserve">nflammation of the kidney; </w:t>
      </w:r>
    </w:p>
    <w:p w14:paraId="53862019" w14:textId="17CF9BE5" w:rsidR="006A0A37" w:rsidRPr="00142C32" w:rsidRDefault="006A0A37" w:rsidP="00611B4C">
      <w:pPr>
        <w:rPr>
          <w:szCs w:val="22"/>
        </w:rPr>
      </w:pPr>
      <w:r w:rsidRPr="00142C32">
        <w:rPr>
          <w:szCs w:val="22"/>
        </w:rPr>
        <w:t>−</w:t>
      </w:r>
      <w:r w:rsidR="0074454A" w:rsidRPr="00142C32">
        <w:rPr>
          <w:szCs w:val="22"/>
        </w:rPr>
        <w:tab/>
      </w:r>
      <w:r w:rsidR="000A6F0C" w:rsidRPr="00142C32">
        <w:rPr>
          <w:szCs w:val="22"/>
        </w:rPr>
        <w:t>b</w:t>
      </w:r>
      <w:r w:rsidRPr="00142C32">
        <w:rPr>
          <w:szCs w:val="22"/>
        </w:rPr>
        <w:t xml:space="preserve">one death caused by poor blood supply to the area; </w:t>
      </w:r>
    </w:p>
    <w:p w14:paraId="5B8A3FBD" w14:textId="129C6979" w:rsidR="006A0A37" w:rsidRPr="00142C32" w:rsidRDefault="006A0A37" w:rsidP="00611B4C">
      <w:pPr>
        <w:rPr>
          <w:szCs w:val="22"/>
        </w:rPr>
      </w:pPr>
      <w:r w:rsidRPr="00142C32">
        <w:rPr>
          <w:szCs w:val="22"/>
        </w:rPr>
        <w:t>−</w:t>
      </w:r>
      <w:r w:rsidR="0074454A" w:rsidRPr="00142C32">
        <w:rPr>
          <w:szCs w:val="22"/>
        </w:rPr>
        <w:tab/>
      </w:r>
      <w:r w:rsidR="000A6F0C" w:rsidRPr="00142C32">
        <w:rPr>
          <w:szCs w:val="22"/>
        </w:rPr>
        <w:t>m</w:t>
      </w:r>
      <w:r w:rsidRPr="00142C32">
        <w:rPr>
          <w:szCs w:val="22"/>
        </w:rPr>
        <w:t xml:space="preserve">outh sores or ulcerations, inflammation of the stomach and intestine; </w:t>
      </w:r>
    </w:p>
    <w:p w14:paraId="61BC1BA3" w14:textId="15871329" w:rsidR="006A0A37" w:rsidRPr="00142C32" w:rsidRDefault="006A0A37" w:rsidP="00611B4C">
      <w:pPr>
        <w:rPr>
          <w:szCs w:val="22"/>
        </w:rPr>
      </w:pPr>
      <w:r w:rsidRPr="00142C32">
        <w:rPr>
          <w:szCs w:val="22"/>
        </w:rPr>
        <w:t>−</w:t>
      </w:r>
      <w:r w:rsidR="0074454A" w:rsidRPr="00142C32">
        <w:rPr>
          <w:szCs w:val="22"/>
        </w:rPr>
        <w:tab/>
      </w:r>
      <w:r w:rsidR="000A6F0C" w:rsidRPr="00142C32">
        <w:rPr>
          <w:szCs w:val="22"/>
        </w:rPr>
        <w:t>k</w:t>
      </w:r>
      <w:r w:rsidRPr="00142C32">
        <w:rPr>
          <w:szCs w:val="22"/>
        </w:rPr>
        <w:t xml:space="preserve">idney failure; </w:t>
      </w:r>
    </w:p>
    <w:p w14:paraId="087D1E3A" w14:textId="13533AC2" w:rsidR="006A0A37" w:rsidRPr="00142C32" w:rsidRDefault="006A0A37" w:rsidP="00611B4C">
      <w:pPr>
        <w:ind w:left="567" w:hanging="567"/>
        <w:rPr>
          <w:szCs w:val="22"/>
        </w:rPr>
      </w:pPr>
      <w:r w:rsidRPr="00142C32">
        <w:rPr>
          <w:szCs w:val="22"/>
        </w:rPr>
        <w:t>−</w:t>
      </w:r>
      <w:r w:rsidR="0074454A" w:rsidRPr="00142C32">
        <w:rPr>
          <w:szCs w:val="22"/>
        </w:rPr>
        <w:tab/>
      </w:r>
      <w:r w:rsidR="000A6F0C" w:rsidRPr="00142C32">
        <w:rPr>
          <w:szCs w:val="22"/>
        </w:rPr>
        <w:t>b</w:t>
      </w:r>
      <w:r w:rsidRPr="00142C32">
        <w:rPr>
          <w:szCs w:val="22"/>
        </w:rPr>
        <w:t xml:space="preserve">reakdown of muscle </w:t>
      </w:r>
      <w:r w:rsidR="00610074" w:rsidRPr="00142C32">
        <w:rPr>
          <w:szCs w:val="22"/>
        </w:rPr>
        <w:t>fibres</w:t>
      </w:r>
      <w:r w:rsidRPr="00142C32">
        <w:rPr>
          <w:szCs w:val="22"/>
        </w:rPr>
        <w:t xml:space="preserve"> resulting in the release of muscle </w:t>
      </w:r>
      <w:r w:rsidR="00610074" w:rsidRPr="00142C32">
        <w:rPr>
          <w:szCs w:val="22"/>
        </w:rPr>
        <w:t>fibre</w:t>
      </w:r>
      <w:r w:rsidRPr="00142C32">
        <w:rPr>
          <w:szCs w:val="22"/>
        </w:rPr>
        <w:t xml:space="preserve"> contents (myoglobin) into the bloodstream; </w:t>
      </w:r>
    </w:p>
    <w:p w14:paraId="42FD3AA9" w14:textId="7B01EBF4" w:rsidR="006A0A37" w:rsidRPr="00142C32" w:rsidRDefault="006A0A37" w:rsidP="00611B4C">
      <w:pPr>
        <w:rPr>
          <w:szCs w:val="22"/>
        </w:rPr>
      </w:pPr>
      <w:r w:rsidRPr="00142C32">
        <w:rPr>
          <w:szCs w:val="22"/>
        </w:rPr>
        <w:t>−</w:t>
      </w:r>
      <w:r w:rsidR="0074454A" w:rsidRPr="00142C32">
        <w:rPr>
          <w:szCs w:val="22"/>
        </w:rPr>
        <w:tab/>
      </w:r>
      <w:r w:rsidR="000A6F0C" w:rsidRPr="00142C32">
        <w:rPr>
          <w:szCs w:val="22"/>
        </w:rPr>
        <w:t>a</w:t>
      </w:r>
      <w:r w:rsidRPr="00142C32">
        <w:rPr>
          <w:szCs w:val="22"/>
        </w:rPr>
        <w:t xml:space="preserve"> sound in one ear or both ears, such as buzzing, ringing or whistling; </w:t>
      </w:r>
    </w:p>
    <w:p w14:paraId="07C049F4" w14:textId="13C5FAC9" w:rsidR="006A0A37" w:rsidRPr="00142C32" w:rsidRDefault="006A0A37" w:rsidP="00611B4C">
      <w:pPr>
        <w:rPr>
          <w:szCs w:val="22"/>
        </w:rPr>
      </w:pPr>
      <w:r w:rsidRPr="00142C32">
        <w:rPr>
          <w:szCs w:val="22"/>
        </w:rPr>
        <w:t>−</w:t>
      </w:r>
      <w:r w:rsidR="0074454A" w:rsidRPr="00142C32">
        <w:rPr>
          <w:szCs w:val="22"/>
        </w:rPr>
        <w:tab/>
      </w:r>
      <w:r w:rsidR="000A6F0C" w:rsidRPr="00142C32">
        <w:rPr>
          <w:szCs w:val="22"/>
        </w:rPr>
        <w:t>t</w:t>
      </w:r>
      <w:r w:rsidRPr="00142C32">
        <w:rPr>
          <w:szCs w:val="22"/>
        </w:rPr>
        <w:t xml:space="preserve">remor; </w:t>
      </w:r>
    </w:p>
    <w:p w14:paraId="76E1BFF9" w14:textId="2D32B056" w:rsidR="006A0A37" w:rsidRPr="00142C32" w:rsidRDefault="006A0A37" w:rsidP="00611B4C">
      <w:pPr>
        <w:rPr>
          <w:szCs w:val="22"/>
        </w:rPr>
      </w:pPr>
      <w:r w:rsidRPr="00142C32">
        <w:rPr>
          <w:szCs w:val="22"/>
        </w:rPr>
        <w:t>−</w:t>
      </w:r>
      <w:r w:rsidR="0074454A" w:rsidRPr="00142C32">
        <w:rPr>
          <w:szCs w:val="22"/>
        </w:rPr>
        <w:tab/>
      </w:r>
      <w:r w:rsidR="000A6F0C" w:rsidRPr="00142C32">
        <w:rPr>
          <w:szCs w:val="22"/>
        </w:rPr>
        <w:t>a</w:t>
      </w:r>
      <w:r w:rsidRPr="00142C32">
        <w:rPr>
          <w:szCs w:val="22"/>
        </w:rPr>
        <w:t xml:space="preserve">bnormal closure of one of the valves (tricuspid valve in your heart); </w:t>
      </w:r>
    </w:p>
    <w:p w14:paraId="4D8EA559" w14:textId="79A5CC38" w:rsidR="006A0A37" w:rsidRPr="00142C32" w:rsidRDefault="006A0A37" w:rsidP="00611B4C">
      <w:pPr>
        <w:rPr>
          <w:szCs w:val="22"/>
        </w:rPr>
      </w:pPr>
      <w:r w:rsidRPr="00142C32">
        <w:rPr>
          <w:szCs w:val="22"/>
        </w:rPr>
        <w:t>−</w:t>
      </w:r>
      <w:r w:rsidR="0074454A" w:rsidRPr="00142C32">
        <w:rPr>
          <w:szCs w:val="22"/>
        </w:rPr>
        <w:tab/>
      </w:r>
      <w:r w:rsidR="000A6F0C" w:rsidRPr="00142C32">
        <w:rPr>
          <w:szCs w:val="22"/>
        </w:rPr>
        <w:t>v</w:t>
      </w:r>
      <w:r w:rsidRPr="00142C32">
        <w:rPr>
          <w:szCs w:val="22"/>
        </w:rPr>
        <w:t xml:space="preserve">ertigo (spinning feeling); </w:t>
      </w:r>
    </w:p>
    <w:p w14:paraId="746A24C4" w14:textId="7B3FD24F" w:rsidR="006A0A37" w:rsidRPr="00142C32" w:rsidRDefault="006A0A37" w:rsidP="00CE1E9D">
      <w:pPr>
        <w:rPr>
          <w:szCs w:val="22"/>
        </w:rPr>
      </w:pPr>
      <w:r w:rsidRPr="00142C32">
        <w:rPr>
          <w:szCs w:val="22"/>
        </w:rPr>
        <w:t>−</w:t>
      </w:r>
      <w:r w:rsidR="0074454A" w:rsidRPr="00142C32">
        <w:rPr>
          <w:szCs w:val="22"/>
        </w:rPr>
        <w:tab/>
      </w:r>
      <w:r w:rsidR="000A6F0C" w:rsidRPr="00142C32">
        <w:rPr>
          <w:szCs w:val="22"/>
        </w:rPr>
        <w:t>e</w:t>
      </w:r>
      <w:r w:rsidRPr="00142C32">
        <w:rPr>
          <w:szCs w:val="22"/>
        </w:rPr>
        <w:t xml:space="preserve">ye disorder, abnormal vision; </w:t>
      </w:r>
    </w:p>
    <w:p w14:paraId="27116073" w14:textId="5A742A1E" w:rsidR="006A0A37" w:rsidRPr="00142C32" w:rsidRDefault="006A0A37" w:rsidP="00611B4C">
      <w:pPr>
        <w:rPr>
          <w:szCs w:val="22"/>
        </w:rPr>
      </w:pPr>
      <w:r w:rsidRPr="00142C32">
        <w:rPr>
          <w:szCs w:val="22"/>
        </w:rPr>
        <w:t>−</w:t>
      </w:r>
      <w:r w:rsidR="0074454A" w:rsidRPr="00142C32">
        <w:rPr>
          <w:szCs w:val="22"/>
        </w:rPr>
        <w:tab/>
      </w:r>
      <w:r w:rsidR="000A6F0C" w:rsidRPr="00142C32">
        <w:rPr>
          <w:szCs w:val="22"/>
        </w:rPr>
        <w:t>w</w:t>
      </w:r>
      <w:r w:rsidRPr="00142C32">
        <w:rPr>
          <w:szCs w:val="22"/>
        </w:rPr>
        <w:t xml:space="preserve">eight gain. </w:t>
      </w:r>
    </w:p>
    <w:p w14:paraId="60ADEF52" w14:textId="77777777" w:rsidR="006A0A37" w:rsidRPr="00142C32" w:rsidRDefault="006A0A37" w:rsidP="00611B4C">
      <w:pPr>
        <w:rPr>
          <w:noProof/>
          <w:szCs w:val="22"/>
        </w:rPr>
      </w:pPr>
    </w:p>
    <w:p w14:paraId="0A39B1D7" w14:textId="77777777" w:rsidR="009D67AF" w:rsidRPr="009D67AF" w:rsidRDefault="009D67AF" w:rsidP="009D67AF">
      <w:pPr>
        <w:rPr>
          <w:b/>
          <w:szCs w:val="22"/>
          <w:lang w:val="en-US"/>
        </w:rPr>
      </w:pPr>
      <w:r w:rsidRPr="009D67AF">
        <w:rPr>
          <w:b/>
          <w:bCs/>
          <w:szCs w:val="22"/>
          <w:lang w:val="en-US"/>
        </w:rPr>
        <w:t>Rare</w:t>
      </w:r>
      <w:r w:rsidRPr="009D67AF">
        <w:rPr>
          <w:b/>
          <w:szCs w:val="22"/>
          <w:lang w:val="en-US"/>
        </w:rPr>
        <w:t>: may affect up to 1 in 1,000 people</w:t>
      </w:r>
    </w:p>
    <w:p w14:paraId="6677ACCC" w14:textId="7E267817" w:rsidR="0074454A" w:rsidRPr="00142C32" w:rsidRDefault="009D67AF" w:rsidP="00444F54">
      <w:pPr>
        <w:pStyle w:val="ListParagraph"/>
        <w:numPr>
          <w:ilvl w:val="0"/>
          <w:numId w:val="59"/>
        </w:numPr>
        <w:ind w:left="567" w:hanging="567"/>
      </w:pPr>
      <w:r w:rsidRPr="00CE1E9D">
        <w:rPr>
          <w:bCs/>
          <w:szCs w:val="22"/>
        </w:rPr>
        <w:t>severe or life-threatening</w:t>
      </w:r>
      <w:r w:rsidRPr="00F76982">
        <w:rPr>
          <w:bCs/>
          <w:szCs w:val="22"/>
        </w:rPr>
        <w:t xml:space="preserve"> skin rashes and blisters (Stevens-Johnson syndrome and erythema</w:t>
      </w:r>
      <w:r w:rsidRPr="00796D4A">
        <w:rPr>
          <w:bCs/>
          <w:szCs w:val="22"/>
        </w:rPr>
        <w:t xml:space="preserve"> </w:t>
      </w:r>
      <w:r w:rsidRPr="00D32058">
        <w:rPr>
          <w:bCs/>
          <w:szCs w:val="22"/>
        </w:rPr>
        <w:t>multiforme)</w:t>
      </w:r>
      <w:r w:rsidRPr="00CE1E9D">
        <w:rPr>
          <w:bCs/>
          <w:szCs w:val="22"/>
        </w:rPr>
        <w:t>.</w:t>
      </w:r>
    </w:p>
    <w:p w14:paraId="2FC145CC" w14:textId="77777777" w:rsidR="009426F8" w:rsidRDefault="009426F8" w:rsidP="00611B4C">
      <w:pPr>
        <w:tabs>
          <w:tab w:val="clear" w:pos="567"/>
          <w:tab w:val="left" w:pos="0"/>
        </w:tabs>
        <w:rPr>
          <w:szCs w:val="22"/>
        </w:rPr>
      </w:pPr>
    </w:p>
    <w:p w14:paraId="11141100" w14:textId="77777777" w:rsidR="00304A47" w:rsidRPr="00304A47" w:rsidRDefault="00304A47" w:rsidP="00304A47">
      <w:pPr>
        <w:tabs>
          <w:tab w:val="clear" w:pos="567"/>
          <w:tab w:val="left" w:pos="0"/>
        </w:tabs>
        <w:rPr>
          <w:szCs w:val="22"/>
          <w:lang w:val="en-US"/>
        </w:rPr>
      </w:pPr>
      <w:r w:rsidRPr="00304A47">
        <w:rPr>
          <w:b/>
          <w:bCs/>
          <w:szCs w:val="22"/>
          <w:lang w:val="en-US"/>
        </w:rPr>
        <w:t>Not known</w:t>
      </w:r>
      <w:r w:rsidRPr="00304A47">
        <w:rPr>
          <w:szCs w:val="22"/>
          <w:lang w:val="en-US"/>
        </w:rPr>
        <w:t>: frequency cannot be estimated from the available data</w:t>
      </w:r>
    </w:p>
    <w:p w14:paraId="1414CC31" w14:textId="49DCDD8E" w:rsidR="00304A47" w:rsidRDefault="00304A47" w:rsidP="00304A47">
      <w:pPr>
        <w:tabs>
          <w:tab w:val="clear" w:pos="567"/>
          <w:tab w:val="left" w:pos="0"/>
        </w:tabs>
        <w:rPr>
          <w:szCs w:val="22"/>
        </w:rPr>
      </w:pPr>
      <w:r w:rsidRPr="00304A47">
        <w:rPr>
          <w:szCs w:val="22"/>
        </w:rPr>
        <w:t xml:space="preserve">− </w:t>
      </w:r>
      <w:r w:rsidRPr="00304A47">
        <w:rPr>
          <w:szCs w:val="22"/>
        </w:rPr>
        <w:tab/>
        <w:t>kidney stones.</w:t>
      </w:r>
    </w:p>
    <w:p w14:paraId="3F2532A1" w14:textId="77777777" w:rsidR="00304A47" w:rsidRDefault="00304A47" w:rsidP="00611B4C">
      <w:pPr>
        <w:tabs>
          <w:tab w:val="clear" w:pos="567"/>
          <w:tab w:val="left" w:pos="0"/>
        </w:tabs>
        <w:rPr>
          <w:szCs w:val="22"/>
        </w:rPr>
      </w:pPr>
    </w:p>
    <w:p w14:paraId="54874D1D" w14:textId="7CEA2F4A" w:rsidR="006A0A37" w:rsidRPr="00142C32" w:rsidRDefault="006A0A37" w:rsidP="00611B4C">
      <w:pPr>
        <w:tabs>
          <w:tab w:val="clear" w:pos="567"/>
          <w:tab w:val="left" w:pos="0"/>
        </w:tabs>
        <w:rPr>
          <w:noProof/>
          <w:szCs w:val="22"/>
        </w:rPr>
      </w:pPr>
      <w:r w:rsidRPr="00142C32">
        <w:rPr>
          <w:szCs w:val="22"/>
        </w:rPr>
        <w:t>If any of the side effects gets serious, or if you notice any side effects not listed in this leaflet, please inform your doctor or pharmacist.</w:t>
      </w:r>
    </w:p>
    <w:p w14:paraId="65A626A7" w14:textId="77777777" w:rsidR="006A0A37" w:rsidRPr="00142C32" w:rsidRDefault="006A0A37" w:rsidP="00611B4C">
      <w:pPr>
        <w:tabs>
          <w:tab w:val="clear" w:pos="567"/>
          <w:tab w:val="left" w:pos="0"/>
        </w:tabs>
        <w:rPr>
          <w:noProof/>
          <w:szCs w:val="22"/>
        </w:rPr>
      </w:pPr>
    </w:p>
    <w:p w14:paraId="3225BBB2" w14:textId="77777777" w:rsidR="006A0A37" w:rsidRPr="00142C32" w:rsidRDefault="006A0A37" w:rsidP="00611B4C">
      <w:pPr>
        <w:keepNext/>
        <w:keepLines/>
        <w:numPr>
          <w:ilvl w:val="12"/>
          <w:numId w:val="0"/>
        </w:numPr>
        <w:rPr>
          <w:b/>
          <w:noProof/>
          <w:szCs w:val="22"/>
        </w:rPr>
      </w:pPr>
      <w:r w:rsidRPr="00142C32">
        <w:rPr>
          <w:b/>
          <w:noProof/>
          <w:szCs w:val="22"/>
        </w:rPr>
        <w:t>Reporting of side effects</w:t>
      </w:r>
    </w:p>
    <w:p w14:paraId="33BA411F" w14:textId="77777777" w:rsidR="00852913" w:rsidRPr="00142C32" w:rsidRDefault="00852913" w:rsidP="00611B4C">
      <w:pPr>
        <w:keepNext/>
        <w:keepLines/>
        <w:numPr>
          <w:ilvl w:val="12"/>
          <w:numId w:val="0"/>
        </w:numPr>
        <w:rPr>
          <w:b/>
          <w:noProof/>
          <w:szCs w:val="22"/>
        </w:rPr>
      </w:pPr>
    </w:p>
    <w:p w14:paraId="6C9E6C22" w14:textId="01A132DD" w:rsidR="006A0A37" w:rsidRPr="00142C32" w:rsidRDefault="006A0A37" w:rsidP="00611B4C">
      <w:pPr>
        <w:keepNext/>
        <w:keepLines/>
        <w:rPr>
          <w:szCs w:val="22"/>
        </w:rPr>
      </w:pPr>
      <w:r w:rsidRPr="00142C32">
        <w:rPr>
          <w:noProof/>
          <w:szCs w:val="22"/>
        </w:rPr>
        <w:t>If you get any side effects, talk to your doctor or pharmacist. This includes</w:t>
      </w:r>
      <w:r w:rsidRPr="00142C32">
        <w:rPr>
          <w:szCs w:val="22"/>
        </w:rPr>
        <w:t xml:space="preserve"> any possible </w:t>
      </w:r>
      <w:r w:rsidRPr="00142C32">
        <w:rPr>
          <w:noProof/>
          <w:szCs w:val="22"/>
        </w:rPr>
        <w:t>side effects not listed in this leaflet.</w:t>
      </w:r>
      <w:r w:rsidRPr="00142C32">
        <w:rPr>
          <w:szCs w:val="22"/>
        </w:rPr>
        <w:t xml:space="preserve"> You can also report side effects directly via </w:t>
      </w:r>
      <w:r w:rsidRPr="00142C32">
        <w:rPr>
          <w:szCs w:val="22"/>
          <w:highlight w:val="lightGray"/>
        </w:rPr>
        <w:t xml:space="preserve">the national reporting system listed in </w:t>
      </w:r>
      <w:r w:rsidR="00083497">
        <w:fldChar w:fldCharType="begin"/>
      </w:r>
      <w:r w:rsidR="00083497">
        <w:instrText>HYPERLINK "http://www.ema.europa.eu/docs/en_GB/document_library/Template_or_form/2013/03/WC500139752.doc"</w:instrText>
      </w:r>
      <w:ins w:id="36" w:author="Author" w:date="2025-07-28T15:15:00Z"/>
      <w:r w:rsidR="00083497">
        <w:fldChar w:fldCharType="separate"/>
      </w:r>
      <w:r w:rsidRPr="00142C32">
        <w:rPr>
          <w:rStyle w:val="Hyperlink"/>
          <w:szCs w:val="22"/>
          <w:highlight w:val="lightGray"/>
        </w:rPr>
        <w:t>Appendix V</w:t>
      </w:r>
      <w:r w:rsidR="00083497">
        <w:rPr>
          <w:rStyle w:val="Hyperlink"/>
          <w:szCs w:val="22"/>
          <w:highlight w:val="lightGray"/>
        </w:rPr>
        <w:fldChar w:fldCharType="end"/>
      </w:r>
      <w:r w:rsidRPr="00142C32">
        <w:rPr>
          <w:szCs w:val="22"/>
        </w:rPr>
        <w:t>. By reporting side effects you can help provide more information on the safety of this medicine.</w:t>
      </w:r>
    </w:p>
    <w:p w14:paraId="14A757B4" w14:textId="77777777" w:rsidR="006A0A37" w:rsidRPr="00142C32" w:rsidRDefault="006A0A37" w:rsidP="006153E0">
      <w:pPr>
        <w:rPr>
          <w:szCs w:val="22"/>
        </w:rPr>
      </w:pPr>
    </w:p>
    <w:p w14:paraId="72DC57E6" w14:textId="77777777" w:rsidR="006A0A37" w:rsidRPr="00142C32" w:rsidRDefault="006A0A37" w:rsidP="001D52A1">
      <w:pPr>
        <w:autoSpaceDE w:val="0"/>
        <w:autoSpaceDN w:val="0"/>
        <w:adjustRightInd w:val="0"/>
        <w:rPr>
          <w:szCs w:val="22"/>
        </w:rPr>
      </w:pPr>
    </w:p>
    <w:p w14:paraId="0A2505A6" w14:textId="348F87CD" w:rsidR="006A0A37" w:rsidRPr="00142C32" w:rsidRDefault="006A0A37" w:rsidP="001D52A1">
      <w:pPr>
        <w:numPr>
          <w:ilvl w:val="12"/>
          <w:numId w:val="0"/>
        </w:numPr>
        <w:tabs>
          <w:tab w:val="clear" w:pos="567"/>
        </w:tabs>
        <w:spacing w:line="240" w:lineRule="auto"/>
        <w:ind w:left="567" w:hanging="567"/>
        <w:rPr>
          <w:b/>
          <w:noProof/>
          <w:szCs w:val="22"/>
        </w:rPr>
      </w:pPr>
      <w:r w:rsidRPr="00142C32">
        <w:rPr>
          <w:b/>
          <w:noProof/>
          <w:szCs w:val="22"/>
        </w:rPr>
        <w:t>5.</w:t>
      </w:r>
      <w:r w:rsidRPr="00142C32">
        <w:rPr>
          <w:b/>
          <w:noProof/>
          <w:szCs w:val="22"/>
        </w:rPr>
        <w:tab/>
        <w:t xml:space="preserve">How to store Lopinavir/Ritonavir </w:t>
      </w:r>
      <w:r w:rsidR="00E468A5">
        <w:rPr>
          <w:b/>
          <w:noProof/>
          <w:szCs w:val="22"/>
        </w:rPr>
        <w:t>Viatris</w:t>
      </w:r>
    </w:p>
    <w:p w14:paraId="495664C8" w14:textId="77777777" w:rsidR="006A0A37" w:rsidRPr="00142C32" w:rsidRDefault="006A0A37" w:rsidP="001D52A1">
      <w:pPr>
        <w:numPr>
          <w:ilvl w:val="12"/>
          <w:numId w:val="0"/>
        </w:numPr>
        <w:tabs>
          <w:tab w:val="clear" w:pos="567"/>
        </w:tabs>
        <w:spacing w:line="240" w:lineRule="auto"/>
        <w:ind w:right="-2"/>
        <w:rPr>
          <w:noProof/>
          <w:szCs w:val="22"/>
        </w:rPr>
      </w:pPr>
    </w:p>
    <w:p w14:paraId="12651E55" w14:textId="77777777" w:rsidR="00C56F37" w:rsidRPr="00142C32" w:rsidRDefault="00C56F37" w:rsidP="001D52A1">
      <w:pPr>
        <w:numPr>
          <w:ilvl w:val="12"/>
          <w:numId w:val="0"/>
        </w:numPr>
        <w:tabs>
          <w:tab w:val="clear" w:pos="567"/>
        </w:tabs>
        <w:spacing w:line="240" w:lineRule="auto"/>
        <w:ind w:right="-2"/>
        <w:rPr>
          <w:noProof/>
          <w:szCs w:val="22"/>
        </w:rPr>
      </w:pPr>
      <w:r w:rsidRPr="00142C32">
        <w:rPr>
          <w:noProof/>
          <w:szCs w:val="22"/>
        </w:rPr>
        <w:t>Keep this medicine out of the sight and reach of children.</w:t>
      </w:r>
    </w:p>
    <w:p w14:paraId="4C4955E8" w14:textId="77777777" w:rsidR="00C56F37" w:rsidRPr="00142C32" w:rsidRDefault="00C56F37" w:rsidP="001D52A1">
      <w:pPr>
        <w:numPr>
          <w:ilvl w:val="12"/>
          <w:numId w:val="0"/>
        </w:numPr>
        <w:tabs>
          <w:tab w:val="clear" w:pos="567"/>
        </w:tabs>
        <w:spacing w:line="240" w:lineRule="auto"/>
        <w:ind w:right="-2"/>
        <w:rPr>
          <w:noProof/>
          <w:szCs w:val="22"/>
        </w:rPr>
      </w:pPr>
    </w:p>
    <w:p w14:paraId="3485EC1C" w14:textId="20F0EF2A" w:rsidR="00D45201" w:rsidRPr="00142C32" w:rsidRDefault="00D45201" w:rsidP="001D52A1">
      <w:pPr>
        <w:numPr>
          <w:ilvl w:val="12"/>
          <w:numId w:val="0"/>
        </w:numPr>
        <w:tabs>
          <w:tab w:val="clear" w:pos="567"/>
        </w:tabs>
        <w:spacing w:line="240" w:lineRule="auto"/>
        <w:ind w:right="-2"/>
        <w:rPr>
          <w:noProof/>
          <w:szCs w:val="22"/>
        </w:rPr>
      </w:pPr>
      <w:r w:rsidRPr="00142C32">
        <w:rPr>
          <w:noProof/>
          <w:szCs w:val="22"/>
        </w:rPr>
        <w:t>This medicinal product does not require any special storage conditions.</w:t>
      </w:r>
    </w:p>
    <w:p w14:paraId="7F690DFA" w14:textId="77777777" w:rsidR="00C56F37" w:rsidRPr="00142C32" w:rsidRDefault="00C56F37" w:rsidP="001D52A1">
      <w:pPr>
        <w:numPr>
          <w:ilvl w:val="12"/>
          <w:numId w:val="0"/>
        </w:numPr>
        <w:tabs>
          <w:tab w:val="clear" w:pos="567"/>
        </w:tabs>
        <w:spacing w:line="240" w:lineRule="auto"/>
        <w:ind w:right="-2"/>
        <w:rPr>
          <w:noProof/>
          <w:szCs w:val="22"/>
        </w:rPr>
      </w:pPr>
    </w:p>
    <w:p w14:paraId="7C4A2228" w14:textId="2A48435B" w:rsidR="00C56F37" w:rsidRPr="00142C32" w:rsidRDefault="00C56F37" w:rsidP="001D52A1">
      <w:pPr>
        <w:numPr>
          <w:ilvl w:val="12"/>
          <w:numId w:val="0"/>
        </w:numPr>
        <w:tabs>
          <w:tab w:val="clear" w:pos="567"/>
        </w:tabs>
        <w:spacing w:line="240" w:lineRule="auto"/>
        <w:ind w:right="-2"/>
        <w:rPr>
          <w:noProof/>
          <w:szCs w:val="22"/>
        </w:rPr>
      </w:pPr>
      <w:r w:rsidRPr="00142C32">
        <w:rPr>
          <w:noProof/>
          <w:szCs w:val="22"/>
        </w:rPr>
        <w:t>Do not use this medicine after the expiry date which is stated on the carton</w:t>
      </w:r>
      <w:r w:rsidR="00AF3313" w:rsidRPr="00142C32">
        <w:rPr>
          <w:noProof/>
          <w:szCs w:val="22"/>
        </w:rPr>
        <w:t xml:space="preserve"> after EXP</w:t>
      </w:r>
      <w:r w:rsidRPr="00142C32">
        <w:rPr>
          <w:noProof/>
          <w:szCs w:val="22"/>
        </w:rPr>
        <w:t>. The expiry date refers to the last day of that month.</w:t>
      </w:r>
    </w:p>
    <w:p w14:paraId="430D5FED" w14:textId="77777777" w:rsidR="00C56F37" w:rsidRPr="00142C32" w:rsidRDefault="00C56F37" w:rsidP="001D52A1">
      <w:pPr>
        <w:numPr>
          <w:ilvl w:val="12"/>
          <w:numId w:val="0"/>
        </w:numPr>
        <w:tabs>
          <w:tab w:val="clear" w:pos="567"/>
        </w:tabs>
        <w:spacing w:line="240" w:lineRule="auto"/>
        <w:ind w:right="-2"/>
        <w:rPr>
          <w:noProof/>
          <w:szCs w:val="22"/>
        </w:rPr>
      </w:pPr>
    </w:p>
    <w:p w14:paraId="7325E9A0" w14:textId="77777777" w:rsidR="00C56F37" w:rsidRPr="00142C32" w:rsidRDefault="00C56F37" w:rsidP="001D52A1">
      <w:pPr>
        <w:numPr>
          <w:ilvl w:val="12"/>
          <w:numId w:val="0"/>
        </w:numPr>
        <w:tabs>
          <w:tab w:val="clear" w:pos="567"/>
        </w:tabs>
        <w:spacing w:line="240" w:lineRule="auto"/>
        <w:ind w:right="-2"/>
        <w:rPr>
          <w:noProof/>
          <w:szCs w:val="22"/>
        </w:rPr>
      </w:pPr>
      <w:r w:rsidRPr="00142C32">
        <w:rPr>
          <w:noProof/>
          <w:szCs w:val="22"/>
        </w:rPr>
        <w:t>For plastic containers, use within 120 days after first opening.</w:t>
      </w:r>
    </w:p>
    <w:p w14:paraId="108099DC" w14:textId="77777777" w:rsidR="00C56F37" w:rsidRPr="00142C32" w:rsidRDefault="00C56F37" w:rsidP="001D52A1">
      <w:pPr>
        <w:numPr>
          <w:ilvl w:val="12"/>
          <w:numId w:val="0"/>
        </w:numPr>
        <w:tabs>
          <w:tab w:val="clear" w:pos="567"/>
        </w:tabs>
        <w:spacing w:line="240" w:lineRule="auto"/>
        <w:ind w:right="-2"/>
        <w:rPr>
          <w:noProof/>
          <w:szCs w:val="22"/>
        </w:rPr>
      </w:pPr>
    </w:p>
    <w:p w14:paraId="309B54C8" w14:textId="77777777" w:rsidR="00C56F37" w:rsidRPr="00142C32" w:rsidRDefault="00C56F37" w:rsidP="001D52A1">
      <w:pPr>
        <w:numPr>
          <w:ilvl w:val="12"/>
          <w:numId w:val="0"/>
        </w:numPr>
        <w:tabs>
          <w:tab w:val="clear" w:pos="567"/>
        </w:tabs>
        <w:spacing w:line="240" w:lineRule="auto"/>
        <w:ind w:right="-2"/>
        <w:rPr>
          <w:i/>
          <w:iCs/>
          <w:noProof/>
          <w:szCs w:val="22"/>
        </w:rPr>
      </w:pPr>
      <w:r w:rsidRPr="00142C32">
        <w:rPr>
          <w:noProof/>
          <w:szCs w:val="22"/>
        </w:rPr>
        <w:t>Do not throw away any medicines via wastewater or household waste. Ask your pharmacist how to throw away medicines you no longer use. These measures will help protect the environment.</w:t>
      </w:r>
    </w:p>
    <w:p w14:paraId="5210378D" w14:textId="77777777" w:rsidR="006A0A37" w:rsidRPr="00142C32" w:rsidRDefault="006A0A37" w:rsidP="001D52A1">
      <w:pPr>
        <w:numPr>
          <w:ilvl w:val="12"/>
          <w:numId w:val="0"/>
        </w:numPr>
        <w:tabs>
          <w:tab w:val="clear" w:pos="567"/>
        </w:tabs>
        <w:spacing w:line="240" w:lineRule="auto"/>
        <w:ind w:right="-2"/>
        <w:rPr>
          <w:noProof/>
          <w:szCs w:val="22"/>
        </w:rPr>
      </w:pPr>
    </w:p>
    <w:p w14:paraId="532FED38" w14:textId="77777777" w:rsidR="006A0A37" w:rsidRPr="00142C32" w:rsidRDefault="006A0A37" w:rsidP="001D52A1">
      <w:pPr>
        <w:numPr>
          <w:ilvl w:val="12"/>
          <w:numId w:val="0"/>
        </w:numPr>
        <w:tabs>
          <w:tab w:val="clear" w:pos="567"/>
        </w:tabs>
        <w:spacing w:line="240" w:lineRule="auto"/>
        <w:ind w:right="-2"/>
        <w:rPr>
          <w:noProof/>
          <w:szCs w:val="22"/>
        </w:rPr>
      </w:pPr>
    </w:p>
    <w:p w14:paraId="70AC64BE" w14:textId="77777777" w:rsidR="006A0A37" w:rsidRPr="00142C32" w:rsidRDefault="006A0A37" w:rsidP="0007701C">
      <w:pPr>
        <w:keepNext/>
        <w:keepLines/>
        <w:numPr>
          <w:ilvl w:val="12"/>
          <w:numId w:val="0"/>
        </w:numPr>
        <w:spacing w:line="240" w:lineRule="auto"/>
        <w:rPr>
          <w:b/>
          <w:szCs w:val="22"/>
        </w:rPr>
      </w:pPr>
      <w:r w:rsidRPr="00142C32">
        <w:rPr>
          <w:b/>
          <w:szCs w:val="22"/>
        </w:rPr>
        <w:t>6.</w:t>
      </w:r>
      <w:r w:rsidRPr="00142C32">
        <w:rPr>
          <w:b/>
          <w:szCs w:val="22"/>
        </w:rPr>
        <w:tab/>
        <w:t>Contents of the pack and other information</w:t>
      </w:r>
    </w:p>
    <w:p w14:paraId="20A1C057" w14:textId="77777777" w:rsidR="006A0A37" w:rsidRPr="00142C32" w:rsidRDefault="006A0A37" w:rsidP="0007701C">
      <w:pPr>
        <w:keepNext/>
        <w:keepLines/>
        <w:numPr>
          <w:ilvl w:val="12"/>
          <w:numId w:val="0"/>
        </w:numPr>
        <w:tabs>
          <w:tab w:val="clear" w:pos="567"/>
        </w:tabs>
        <w:spacing w:line="240" w:lineRule="auto"/>
        <w:rPr>
          <w:szCs w:val="22"/>
        </w:rPr>
      </w:pPr>
    </w:p>
    <w:p w14:paraId="785C920F" w14:textId="0159972C" w:rsidR="006A0A37" w:rsidRPr="00142C32" w:rsidRDefault="006A0A37" w:rsidP="0007701C">
      <w:pPr>
        <w:keepNext/>
        <w:keepLines/>
        <w:numPr>
          <w:ilvl w:val="12"/>
          <w:numId w:val="0"/>
        </w:numPr>
        <w:tabs>
          <w:tab w:val="clear" w:pos="567"/>
        </w:tabs>
        <w:spacing w:line="240" w:lineRule="auto"/>
        <w:rPr>
          <w:b/>
          <w:szCs w:val="22"/>
        </w:rPr>
      </w:pPr>
      <w:r w:rsidRPr="00142C32">
        <w:rPr>
          <w:b/>
          <w:szCs w:val="22"/>
        </w:rPr>
        <w:t xml:space="preserve">What Lopinavir/Ritonavir </w:t>
      </w:r>
      <w:r w:rsidR="00E468A5">
        <w:rPr>
          <w:b/>
          <w:szCs w:val="22"/>
        </w:rPr>
        <w:t>Viatris</w:t>
      </w:r>
      <w:r w:rsidRPr="00142C32">
        <w:rPr>
          <w:b/>
          <w:szCs w:val="22"/>
        </w:rPr>
        <w:t xml:space="preserve"> contains </w:t>
      </w:r>
    </w:p>
    <w:p w14:paraId="03377CC3" w14:textId="77777777" w:rsidR="00852913" w:rsidRPr="00142C32" w:rsidRDefault="00852913" w:rsidP="0007701C">
      <w:pPr>
        <w:keepNext/>
        <w:keepLines/>
        <w:numPr>
          <w:ilvl w:val="12"/>
          <w:numId w:val="0"/>
        </w:numPr>
        <w:tabs>
          <w:tab w:val="clear" w:pos="567"/>
        </w:tabs>
        <w:spacing w:line="240" w:lineRule="auto"/>
        <w:rPr>
          <w:b/>
          <w:szCs w:val="22"/>
        </w:rPr>
      </w:pPr>
    </w:p>
    <w:p w14:paraId="125C3C18" w14:textId="77777777" w:rsidR="006A0A37" w:rsidRPr="00142C32" w:rsidRDefault="006A0A37" w:rsidP="001D52A1">
      <w:pPr>
        <w:keepNext/>
        <w:numPr>
          <w:ilvl w:val="0"/>
          <w:numId w:val="15"/>
        </w:numPr>
        <w:tabs>
          <w:tab w:val="clear" w:pos="567"/>
        </w:tabs>
        <w:spacing w:line="240" w:lineRule="auto"/>
        <w:ind w:left="567" w:right="-2" w:hanging="567"/>
        <w:rPr>
          <w:i/>
          <w:iCs/>
          <w:noProof/>
          <w:szCs w:val="22"/>
        </w:rPr>
      </w:pPr>
      <w:r w:rsidRPr="00142C32">
        <w:rPr>
          <w:szCs w:val="22"/>
        </w:rPr>
        <w:t>The active substances are lopinavir and ritonavir</w:t>
      </w:r>
    </w:p>
    <w:p w14:paraId="777A14E5" w14:textId="497A60FA" w:rsidR="006A0A37" w:rsidRPr="00142C32" w:rsidRDefault="006A0A37" w:rsidP="001D52A1">
      <w:pPr>
        <w:numPr>
          <w:ilvl w:val="0"/>
          <w:numId w:val="15"/>
        </w:numPr>
        <w:tabs>
          <w:tab w:val="clear" w:pos="567"/>
        </w:tabs>
        <w:spacing w:line="240" w:lineRule="auto"/>
        <w:ind w:left="567" w:hanging="567"/>
        <w:rPr>
          <w:noProof/>
          <w:szCs w:val="22"/>
        </w:rPr>
      </w:pPr>
      <w:r w:rsidRPr="00142C32">
        <w:rPr>
          <w:noProof/>
          <w:szCs w:val="22"/>
        </w:rPr>
        <w:t xml:space="preserve">The other ingredients are </w:t>
      </w:r>
      <w:r w:rsidR="00C56F37" w:rsidRPr="00142C32">
        <w:rPr>
          <w:rFonts w:eastAsia="SimSun"/>
          <w:szCs w:val="22"/>
          <w:lang w:eastAsia="en-GB"/>
        </w:rPr>
        <w:t>sorbitan laurate, colloidal anhydrous silica, copovidone, sodium stearyl fumarate, hypromellose, titanium dioxide (E171), macrogol, hydroxypropylcellulose, talc, polysorbate 80.</w:t>
      </w:r>
    </w:p>
    <w:p w14:paraId="21808D87" w14:textId="77777777" w:rsidR="006A0A37" w:rsidRPr="00142C32" w:rsidRDefault="006A0A37" w:rsidP="001D52A1">
      <w:pPr>
        <w:keepNext/>
        <w:tabs>
          <w:tab w:val="clear" w:pos="567"/>
        </w:tabs>
        <w:spacing w:line="240" w:lineRule="auto"/>
        <w:ind w:right="-2"/>
        <w:rPr>
          <w:noProof/>
          <w:szCs w:val="22"/>
        </w:rPr>
      </w:pPr>
    </w:p>
    <w:p w14:paraId="5BC24317" w14:textId="65092256" w:rsidR="006A0A37" w:rsidRPr="00142C32" w:rsidRDefault="006A0A37" w:rsidP="001D52A1">
      <w:pPr>
        <w:keepNext/>
        <w:keepLines/>
        <w:numPr>
          <w:ilvl w:val="12"/>
          <w:numId w:val="0"/>
        </w:numPr>
        <w:tabs>
          <w:tab w:val="clear" w:pos="567"/>
        </w:tabs>
        <w:spacing w:line="240" w:lineRule="auto"/>
        <w:rPr>
          <w:b/>
          <w:szCs w:val="22"/>
        </w:rPr>
      </w:pPr>
      <w:r w:rsidRPr="00142C32">
        <w:rPr>
          <w:b/>
          <w:szCs w:val="22"/>
        </w:rPr>
        <w:t xml:space="preserve">What Lopinavir/Ritonavir </w:t>
      </w:r>
      <w:r w:rsidR="00E468A5">
        <w:rPr>
          <w:b/>
          <w:szCs w:val="22"/>
        </w:rPr>
        <w:t>Viatris</w:t>
      </w:r>
      <w:r w:rsidRPr="00142C32">
        <w:rPr>
          <w:b/>
          <w:szCs w:val="22"/>
        </w:rPr>
        <w:t xml:space="preserve"> looks like and contents of the pack</w:t>
      </w:r>
    </w:p>
    <w:p w14:paraId="02B9FA0C" w14:textId="77777777" w:rsidR="00852913" w:rsidRPr="00142C32" w:rsidRDefault="00852913" w:rsidP="001D52A1">
      <w:pPr>
        <w:keepNext/>
        <w:keepLines/>
        <w:numPr>
          <w:ilvl w:val="12"/>
          <w:numId w:val="0"/>
        </w:numPr>
        <w:tabs>
          <w:tab w:val="clear" w:pos="567"/>
        </w:tabs>
        <w:spacing w:line="240" w:lineRule="auto"/>
        <w:rPr>
          <w:b/>
          <w:szCs w:val="22"/>
        </w:rPr>
      </w:pPr>
    </w:p>
    <w:p w14:paraId="4D0CB24D" w14:textId="2A7735A8" w:rsidR="007E7DEF" w:rsidRPr="00142C32" w:rsidRDefault="00C56F37" w:rsidP="001D52A1">
      <w:pPr>
        <w:numPr>
          <w:ilvl w:val="12"/>
          <w:numId w:val="0"/>
        </w:numPr>
        <w:tabs>
          <w:tab w:val="clear" w:pos="567"/>
        </w:tabs>
        <w:spacing w:line="240" w:lineRule="auto"/>
        <w:rPr>
          <w:szCs w:val="22"/>
        </w:rPr>
      </w:pPr>
      <w:r w:rsidRPr="00142C32">
        <w:rPr>
          <w:szCs w:val="22"/>
        </w:rPr>
        <w:t xml:space="preserve">Lopinavir/Ritonavir </w:t>
      </w:r>
      <w:r w:rsidR="00E468A5">
        <w:rPr>
          <w:szCs w:val="22"/>
        </w:rPr>
        <w:t>Viatris</w:t>
      </w:r>
      <w:r w:rsidRPr="00142C32">
        <w:rPr>
          <w:szCs w:val="22"/>
        </w:rPr>
        <w:t xml:space="preserve"> 1</w:t>
      </w:r>
      <w:r w:rsidR="00002F8A" w:rsidRPr="00142C32">
        <w:rPr>
          <w:szCs w:val="22"/>
        </w:rPr>
        <w:t>00 </w:t>
      </w:r>
      <w:r w:rsidRPr="00142C32">
        <w:rPr>
          <w:szCs w:val="22"/>
        </w:rPr>
        <w:t>mg/2</w:t>
      </w:r>
      <w:r w:rsidR="00002F8A" w:rsidRPr="00142C32">
        <w:rPr>
          <w:szCs w:val="22"/>
        </w:rPr>
        <w:t>5 </w:t>
      </w:r>
      <w:r w:rsidRPr="00142C32">
        <w:rPr>
          <w:szCs w:val="22"/>
        </w:rPr>
        <w:t>mg film-coated tablets are white, film coated, ovaloid, biconvex beveled edge tablet</w:t>
      </w:r>
      <w:r w:rsidR="00DA2E8E" w:rsidRPr="00142C32">
        <w:rPr>
          <w:szCs w:val="22"/>
        </w:rPr>
        <w:t>s</w:t>
      </w:r>
      <w:r w:rsidRPr="00142C32">
        <w:rPr>
          <w:szCs w:val="22"/>
        </w:rPr>
        <w:t xml:space="preserve"> debossed with 'MLR4' on one side of the tablet and plain on the other side.</w:t>
      </w:r>
      <w:r w:rsidR="00BF18F4" w:rsidRPr="00142C32">
        <w:rPr>
          <w:szCs w:val="22"/>
        </w:rPr>
        <w:t xml:space="preserve"> </w:t>
      </w:r>
    </w:p>
    <w:p w14:paraId="40661BDA" w14:textId="77777777" w:rsidR="007E7DEF" w:rsidRPr="00142C32" w:rsidRDefault="007E7DEF" w:rsidP="001D52A1">
      <w:pPr>
        <w:numPr>
          <w:ilvl w:val="12"/>
          <w:numId w:val="0"/>
        </w:numPr>
        <w:tabs>
          <w:tab w:val="clear" w:pos="567"/>
        </w:tabs>
        <w:spacing w:line="240" w:lineRule="auto"/>
        <w:rPr>
          <w:szCs w:val="22"/>
        </w:rPr>
      </w:pPr>
    </w:p>
    <w:p w14:paraId="52E5FD10" w14:textId="2C9D292D" w:rsidR="00BF18F4" w:rsidRPr="00142C32" w:rsidRDefault="00BF18F4" w:rsidP="001D52A1">
      <w:pPr>
        <w:numPr>
          <w:ilvl w:val="12"/>
          <w:numId w:val="0"/>
        </w:numPr>
        <w:tabs>
          <w:tab w:val="clear" w:pos="567"/>
        </w:tabs>
        <w:spacing w:line="240" w:lineRule="auto"/>
        <w:rPr>
          <w:szCs w:val="22"/>
        </w:rPr>
      </w:pPr>
      <w:r w:rsidRPr="00142C32">
        <w:rPr>
          <w:szCs w:val="22"/>
        </w:rPr>
        <w:t xml:space="preserve">They are available in blister </w:t>
      </w:r>
      <w:r w:rsidR="00FB2A5E" w:rsidRPr="00142C32">
        <w:rPr>
          <w:szCs w:val="22"/>
        </w:rPr>
        <w:t>multi</w:t>
      </w:r>
      <w:r w:rsidRPr="00142C32">
        <w:rPr>
          <w:szCs w:val="22"/>
        </w:rPr>
        <w:t xml:space="preserve">packs of </w:t>
      </w:r>
      <w:r w:rsidR="00757F48" w:rsidRPr="00142C32">
        <w:rPr>
          <w:szCs w:val="22"/>
        </w:rPr>
        <w:t>60 or 60x1</w:t>
      </w:r>
      <w:r w:rsidRPr="00142C32">
        <w:rPr>
          <w:szCs w:val="22"/>
        </w:rPr>
        <w:t xml:space="preserve"> </w:t>
      </w:r>
      <w:r w:rsidR="00FB2A5E" w:rsidRPr="00142C32">
        <w:rPr>
          <w:szCs w:val="22"/>
        </w:rPr>
        <w:t xml:space="preserve">(2 cartons of 30 or 30x1) </w:t>
      </w:r>
      <w:r w:rsidRPr="00142C32">
        <w:rPr>
          <w:szCs w:val="22"/>
        </w:rPr>
        <w:t xml:space="preserve">film-coated tablets and in plastic bottles </w:t>
      </w:r>
      <w:r w:rsidR="00785F9E" w:rsidRPr="00142C32">
        <w:rPr>
          <w:szCs w:val="22"/>
        </w:rPr>
        <w:t xml:space="preserve">(containing a desiccant, which should </w:t>
      </w:r>
      <w:r w:rsidR="00785F9E" w:rsidRPr="00142C32">
        <w:rPr>
          <w:b/>
          <w:szCs w:val="22"/>
        </w:rPr>
        <w:t xml:space="preserve">not </w:t>
      </w:r>
      <w:r w:rsidR="00785F9E" w:rsidRPr="00142C32">
        <w:rPr>
          <w:szCs w:val="22"/>
        </w:rPr>
        <w:t xml:space="preserve">be eaten) </w:t>
      </w:r>
      <w:r w:rsidRPr="00142C32">
        <w:rPr>
          <w:szCs w:val="22"/>
        </w:rPr>
        <w:t xml:space="preserve">of </w:t>
      </w:r>
      <w:r w:rsidR="00757F48" w:rsidRPr="00142C32">
        <w:rPr>
          <w:szCs w:val="22"/>
        </w:rPr>
        <w:t>60</w:t>
      </w:r>
      <w:r w:rsidRPr="00142C32">
        <w:rPr>
          <w:szCs w:val="22"/>
        </w:rPr>
        <w:t xml:space="preserve"> film-coated tablets.</w:t>
      </w:r>
    </w:p>
    <w:p w14:paraId="5C2A33D0" w14:textId="77777777" w:rsidR="00BF18F4" w:rsidRPr="00142C32" w:rsidRDefault="00BF18F4" w:rsidP="001D52A1">
      <w:pPr>
        <w:numPr>
          <w:ilvl w:val="12"/>
          <w:numId w:val="0"/>
        </w:numPr>
        <w:tabs>
          <w:tab w:val="clear" w:pos="567"/>
        </w:tabs>
        <w:spacing w:line="240" w:lineRule="auto"/>
        <w:rPr>
          <w:szCs w:val="22"/>
        </w:rPr>
      </w:pPr>
    </w:p>
    <w:p w14:paraId="5A12AD12" w14:textId="77777777" w:rsidR="00BF18F4" w:rsidRPr="00142C32" w:rsidRDefault="00BF18F4" w:rsidP="001D52A1">
      <w:pPr>
        <w:numPr>
          <w:ilvl w:val="12"/>
          <w:numId w:val="0"/>
        </w:numPr>
        <w:tabs>
          <w:tab w:val="clear" w:pos="567"/>
        </w:tabs>
        <w:spacing w:line="240" w:lineRule="auto"/>
        <w:rPr>
          <w:szCs w:val="22"/>
        </w:rPr>
      </w:pPr>
      <w:r w:rsidRPr="00142C32">
        <w:rPr>
          <w:szCs w:val="22"/>
        </w:rPr>
        <w:t>Not all pack sizes may be marketed.</w:t>
      </w:r>
    </w:p>
    <w:p w14:paraId="198664B5" w14:textId="77777777" w:rsidR="00BF18F4" w:rsidRPr="00142C32" w:rsidRDefault="00BF18F4" w:rsidP="001D52A1">
      <w:pPr>
        <w:numPr>
          <w:ilvl w:val="12"/>
          <w:numId w:val="0"/>
        </w:numPr>
        <w:tabs>
          <w:tab w:val="clear" w:pos="567"/>
        </w:tabs>
        <w:spacing w:line="240" w:lineRule="auto"/>
        <w:rPr>
          <w:szCs w:val="22"/>
        </w:rPr>
      </w:pPr>
    </w:p>
    <w:p w14:paraId="53D22D13" w14:textId="77777777" w:rsidR="006A0A37" w:rsidRPr="00142C32" w:rsidRDefault="006A0A37" w:rsidP="001D52A1">
      <w:pPr>
        <w:numPr>
          <w:ilvl w:val="12"/>
          <w:numId w:val="0"/>
        </w:numPr>
        <w:tabs>
          <w:tab w:val="clear" w:pos="567"/>
        </w:tabs>
        <w:spacing w:line="240" w:lineRule="auto"/>
        <w:rPr>
          <w:b/>
          <w:szCs w:val="22"/>
        </w:rPr>
      </w:pPr>
      <w:r w:rsidRPr="00142C32">
        <w:rPr>
          <w:b/>
          <w:szCs w:val="22"/>
        </w:rPr>
        <w:t xml:space="preserve">Marketing Authorisation Holder </w:t>
      </w:r>
    </w:p>
    <w:p w14:paraId="41180A05" w14:textId="77777777" w:rsidR="006A0A37" w:rsidRPr="00142C32" w:rsidRDefault="006A0A37" w:rsidP="001D52A1">
      <w:pPr>
        <w:numPr>
          <w:ilvl w:val="12"/>
          <w:numId w:val="0"/>
        </w:numPr>
        <w:tabs>
          <w:tab w:val="clear" w:pos="567"/>
        </w:tabs>
        <w:spacing w:line="240" w:lineRule="auto"/>
        <w:ind w:right="-2"/>
        <w:rPr>
          <w:szCs w:val="22"/>
        </w:rPr>
      </w:pPr>
    </w:p>
    <w:p w14:paraId="1133ABB5" w14:textId="2C561B8F" w:rsidR="0040081F" w:rsidRDefault="00DB2CEF" w:rsidP="0040081F">
      <w:pPr>
        <w:autoSpaceDE w:val="0"/>
        <w:autoSpaceDN w:val="0"/>
        <w:spacing w:line="280" w:lineRule="exact"/>
        <w:ind w:left="108" w:right="108"/>
      </w:pPr>
      <w:r>
        <w:rPr>
          <w:color w:val="000000"/>
        </w:rPr>
        <w:t>Viatris Limited</w:t>
      </w:r>
    </w:p>
    <w:p w14:paraId="064F0C4F" w14:textId="77777777" w:rsidR="0040081F" w:rsidRDefault="0040081F" w:rsidP="0040081F">
      <w:pPr>
        <w:autoSpaceDE w:val="0"/>
        <w:autoSpaceDN w:val="0"/>
        <w:spacing w:line="280" w:lineRule="exact"/>
        <w:ind w:left="108" w:right="108"/>
      </w:pPr>
      <w:r>
        <w:rPr>
          <w:color w:val="000000"/>
        </w:rPr>
        <w:t xml:space="preserve">Damastown Industrial Park, </w:t>
      </w:r>
    </w:p>
    <w:p w14:paraId="2197E61A" w14:textId="77777777" w:rsidR="0040081F" w:rsidRDefault="0040081F" w:rsidP="0040081F">
      <w:pPr>
        <w:autoSpaceDE w:val="0"/>
        <w:autoSpaceDN w:val="0"/>
        <w:spacing w:line="280" w:lineRule="exact"/>
        <w:ind w:left="108" w:right="108"/>
      </w:pPr>
      <w:r>
        <w:rPr>
          <w:color w:val="000000"/>
        </w:rPr>
        <w:t xml:space="preserve">Mulhuddart, Dublin 15, </w:t>
      </w:r>
    </w:p>
    <w:p w14:paraId="5B633E26" w14:textId="77777777" w:rsidR="0040081F" w:rsidRDefault="0040081F" w:rsidP="0040081F">
      <w:pPr>
        <w:autoSpaceDE w:val="0"/>
        <w:autoSpaceDN w:val="0"/>
        <w:spacing w:line="280" w:lineRule="exact"/>
        <w:ind w:left="108" w:right="108"/>
      </w:pPr>
      <w:r>
        <w:rPr>
          <w:color w:val="000000"/>
        </w:rPr>
        <w:t>DUBLIN</w:t>
      </w:r>
    </w:p>
    <w:p w14:paraId="09541552" w14:textId="77777777" w:rsidR="0040081F" w:rsidRDefault="0040081F" w:rsidP="0040081F">
      <w:pPr>
        <w:autoSpaceDE w:val="0"/>
        <w:autoSpaceDN w:val="0"/>
        <w:spacing w:line="280" w:lineRule="exact"/>
        <w:ind w:left="108" w:right="108"/>
        <w:rPr>
          <w:color w:val="000000"/>
        </w:rPr>
      </w:pPr>
      <w:r>
        <w:rPr>
          <w:color w:val="000000"/>
        </w:rPr>
        <w:t>Ireland</w:t>
      </w:r>
    </w:p>
    <w:p w14:paraId="0132590F" w14:textId="77777777" w:rsidR="00C56F37" w:rsidRPr="00142C32" w:rsidRDefault="00C56F37" w:rsidP="001D52A1">
      <w:pPr>
        <w:rPr>
          <w:noProof/>
          <w:szCs w:val="22"/>
        </w:rPr>
      </w:pPr>
    </w:p>
    <w:p w14:paraId="038F4A54" w14:textId="24DA0829" w:rsidR="00C56F37" w:rsidRPr="00142C32" w:rsidRDefault="00C56F37" w:rsidP="001D52A1">
      <w:pPr>
        <w:rPr>
          <w:noProof/>
          <w:szCs w:val="22"/>
        </w:rPr>
      </w:pPr>
      <w:r w:rsidRPr="00142C32">
        <w:rPr>
          <w:b/>
          <w:szCs w:val="22"/>
        </w:rPr>
        <w:t>Manufacturer</w:t>
      </w:r>
    </w:p>
    <w:p w14:paraId="2B231CA2" w14:textId="77777777" w:rsidR="00C56F37" w:rsidRPr="00142C32" w:rsidRDefault="00C56F37" w:rsidP="001D52A1">
      <w:pPr>
        <w:tabs>
          <w:tab w:val="clear" w:pos="567"/>
        </w:tabs>
        <w:autoSpaceDE w:val="0"/>
        <w:autoSpaceDN w:val="0"/>
        <w:adjustRightInd w:val="0"/>
        <w:spacing w:line="240" w:lineRule="auto"/>
        <w:rPr>
          <w:rFonts w:eastAsia="SimSun"/>
          <w:szCs w:val="22"/>
          <w:lang w:eastAsia="en-GB"/>
        </w:rPr>
      </w:pPr>
    </w:p>
    <w:p w14:paraId="7D0E46F3" w14:textId="77777777" w:rsidR="00C56F37" w:rsidRPr="00142C32" w:rsidRDefault="00C56F37" w:rsidP="001D52A1">
      <w:pPr>
        <w:tabs>
          <w:tab w:val="clear" w:pos="567"/>
        </w:tabs>
        <w:autoSpaceDE w:val="0"/>
        <w:autoSpaceDN w:val="0"/>
        <w:adjustRightInd w:val="0"/>
        <w:spacing w:line="240" w:lineRule="auto"/>
        <w:rPr>
          <w:rFonts w:eastAsia="SimSun"/>
          <w:szCs w:val="22"/>
          <w:lang w:eastAsia="en-GB"/>
        </w:rPr>
      </w:pPr>
      <w:r w:rsidRPr="00142C32">
        <w:rPr>
          <w:rFonts w:eastAsia="SimSun"/>
          <w:szCs w:val="22"/>
          <w:lang w:eastAsia="en-GB"/>
        </w:rPr>
        <w:t>Mylan Hungary Kft</w:t>
      </w:r>
    </w:p>
    <w:p w14:paraId="27C4DFDD" w14:textId="77777777" w:rsidR="00C56F37" w:rsidRPr="00142C32" w:rsidRDefault="00C56F37" w:rsidP="001D52A1">
      <w:pPr>
        <w:tabs>
          <w:tab w:val="clear" w:pos="567"/>
        </w:tabs>
        <w:autoSpaceDE w:val="0"/>
        <w:autoSpaceDN w:val="0"/>
        <w:adjustRightInd w:val="0"/>
        <w:spacing w:line="240" w:lineRule="auto"/>
        <w:rPr>
          <w:rFonts w:eastAsia="SimSun"/>
          <w:szCs w:val="22"/>
          <w:lang w:eastAsia="en-GB"/>
        </w:rPr>
      </w:pPr>
      <w:r w:rsidRPr="00142C32">
        <w:rPr>
          <w:rFonts w:eastAsia="SimSun"/>
          <w:szCs w:val="22"/>
          <w:lang w:eastAsia="en-GB"/>
        </w:rPr>
        <w:t>H-2900 Komárom, Mylan utca 1</w:t>
      </w:r>
    </w:p>
    <w:p w14:paraId="46CCDBA7" w14:textId="77777777" w:rsidR="00C56F37" w:rsidRPr="00142C32" w:rsidRDefault="00C56F37" w:rsidP="001D52A1">
      <w:pPr>
        <w:numPr>
          <w:ilvl w:val="12"/>
          <w:numId w:val="0"/>
        </w:numPr>
        <w:tabs>
          <w:tab w:val="clear" w:pos="567"/>
        </w:tabs>
        <w:spacing w:line="240" w:lineRule="auto"/>
        <w:ind w:right="-2"/>
        <w:rPr>
          <w:b/>
          <w:szCs w:val="22"/>
        </w:rPr>
      </w:pPr>
      <w:r w:rsidRPr="00142C32">
        <w:rPr>
          <w:rFonts w:eastAsia="SimSun"/>
          <w:szCs w:val="22"/>
          <w:lang w:eastAsia="en-GB"/>
        </w:rPr>
        <w:t>Hungary</w:t>
      </w:r>
    </w:p>
    <w:p w14:paraId="3C13829D" w14:textId="77777777" w:rsidR="00C56F37" w:rsidRPr="00142C32" w:rsidRDefault="00C56F37" w:rsidP="001D52A1">
      <w:pPr>
        <w:numPr>
          <w:ilvl w:val="12"/>
          <w:numId w:val="0"/>
        </w:numPr>
        <w:tabs>
          <w:tab w:val="clear" w:pos="567"/>
        </w:tabs>
        <w:spacing w:line="240" w:lineRule="auto"/>
        <w:ind w:right="-2"/>
        <w:rPr>
          <w:b/>
          <w:szCs w:val="22"/>
        </w:rPr>
      </w:pPr>
    </w:p>
    <w:p w14:paraId="53869EEB" w14:textId="3C9E8602" w:rsidR="00C56F37" w:rsidRPr="00142C32" w:rsidDel="002A70B2" w:rsidRDefault="00C56F37" w:rsidP="001D52A1">
      <w:pPr>
        <w:tabs>
          <w:tab w:val="clear" w:pos="567"/>
        </w:tabs>
        <w:autoSpaceDE w:val="0"/>
        <w:autoSpaceDN w:val="0"/>
        <w:adjustRightInd w:val="0"/>
        <w:spacing w:line="240" w:lineRule="auto"/>
        <w:rPr>
          <w:del w:id="37" w:author="Author" w:date="2025-07-25T16:41:00Z"/>
          <w:rFonts w:eastAsia="SimSun"/>
          <w:szCs w:val="22"/>
          <w:highlight w:val="lightGray"/>
          <w:lang w:eastAsia="en-GB"/>
        </w:rPr>
      </w:pPr>
      <w:del w:id="38" w:author="Author" w:date="2025-07-25T16:41:00Z">
        <w:r w:rsidRPr="00142C32" w:rsidDel="002A70B2">
          <w:rPr>
            <w:rFonts w:eastAsia="SimSun"/>
            <w:szCs w:val="22"/>
            <w:highlight w:val="lightGray"/>
            <w:lang w:eastAsia="en-GB"/>
          </w:rPr>
          <w:delText>McDermott Laboratories Limited trading as Gerard Laboratories</w:delText>
        </w:r>
      </w:del>
    </w:p>
    <w:p w14:paraId="6E8B8E10" w14:textId="7C09E654" w:rsidR="00C56F37" w:rsidRPr="00142C32" w:rsidDel="002A70B2" w:rsidRDefault="00C56F37" w:rsidP="001D52A1">
      <w:pPr>
        <w:tabs>
          <w:tab w:val="clear" w:pos="567"/>
        </w:tabs>
        <w:autoSpaceDE w:val="0"/>
        <w:autoSpaceDN w:val="0"/>
        <w:adjustRightInd w:val="0"/>
        <w:spacing w:line="240" w:lineRule="auto"/>
        <w:rPr>
          <w:del w:id="39" w:author="Author" w:date="2025-07-25T16:41:00Z"/>
          <w:rFonts w:eastAsia="SimSun"/>
          <w:szCs w:val="22"/>
          <w:highlight w:val="lightGray"/>
          <w:lang w:eastAsia="en-GB"/>
        </w:rPr>
      </w:pPr>
      <w:del w:id="40" w:author="Author" w:date="2025-07-25T16:41:00Z">
        <w:r w:rsidRPr="00142C32" w:rsidDel="002A70B2">
          <w:rPr>
            <w:rFonts w:eastAsia="SimSun"/>
            <w:szCs w:val="22"/>
            <w:highlight w:val="lightGray"/>
            <w:lang w:eastAsia="en-GB"/>
          </w:rPr>
          <w:delText>35/36 Baldoyle Industrial Estate, Grange Road, Dublin 13</w:delText>
        </w:r>
      </w:del>
    </w:p>
    <w:p w14:paraId="7AD5DCD7" w14:textId="0DBB680A" w:rsidR="00C56F37" w:rsidRPr="00142C32" w:rsidDel="002A70B2" w:rsidRDefault="00C56F37" w:rsidP="001D52A1">
      <w:pPr>
        <w:numPr>
          <w:ilvl w:val="12"/>
          <w:numId w:val="0"/>
        </w:numPr>
        <w:tabs>
          <w:tab w:val="clear" w:pos="567"/>
        </w:tabs>
        <w:spacing w:line="240" w:lineRule="auto"/>
        <w:ind w:right="-2"/>
        <w:rPr>
          <w:del w:id="41" w:author="Author" w:date="2025-07-25T16:41:00Z"/>
          <w:noProof/>
          <w:szCs w:val="22"/>
          <w:highlight w:val="lightGray"/>
          <w:lang w:val="nl-NL"/>
        </w:rPr>
      </w:pPr>
      <w:del w:id="42" w:author="Author" w:date="2025-07-25T16:41:00Z">
        <w:r w:rsidRPr="00142C32" w:rsidDel="002A70B2">
          <w:rPr>
            <w:rFonts w:eastAsia="SimSun"/>
            <w:szCs w:val="22"/>
            <w:highlight w:val="lightGray"/>
            <w:lang w:val="nl-NL" w:eastAsia="en-GB"/>
          </w:rPr>
          <w:delText>Ireland</w:delText>
        </w:r>
      </w:del>
    </w:p>
    <w:p w14:paraId="79862CFF" w14:textId="72A6A52B" w:rsidR="00C56F37" w:rsidRPr="00142C32" w:rsidDel="002A70B2" w:rsidRDefault="00C56F37" w:rsidP="001D52A1">
      <w:pPr>
        <w:numPr>
          <w:ilvl w:val="12"/>
          <w:numId w:val="0"/>
        </w:numPr>
        <w:tabs>
          <w:tab w:val="clear" w:pos="567"/>
        </w:tabs>
        <w:spacing w:line="240" w:lineRule="auto"/>
        <w:ind w:right="-2"/>
        <w:rPr>
          <w:del w:id="43" w:author="Author" w:date="2025-07-25T16:41:00Z"/>
          <w:noProof/>
          <w:szCs w:val="22"/>
          <w:highlight w:val="lightGray"/>
          <w:lang w:val="nl-NL"/>
        </w:rPr>
      </w:pPr>
    </w:p>
    <w:p w14:paraId="5B480D17" w14:textId="139F07E2" w:rsidR="006A0A37" w:rsidRPr="00142C32" w:rsidDel="002A70B2" w:rsidRDefault="006A0A37" w:rsidP="001D52A1">
      <w:pPr>
        <w:numPr>
          <w:ilvl w:val="12"/>
          <w:numId w:val="0"/>
        </w:numPr>
        <w:tabs>
          <w:tab w:val="clear" w:pos="567"/>
        </w:tabs>
        <w:spacing w:line="240" w:lineRule="auto"/>
        <w:ind w:right="-2"/>
        <w:rPr>
          <w:del w:id="44" w:author="Author" w:date="2025-07-25T16:41:00Z"/>
          <w:noProof/>
          <w:szCs w:val="22"/>
        </w:rPr>
      </w:pPr>
    </w:p>
    <w:p w14:paraId="762B0EDB" w14:textId="77777777" w:rsidR="006A0A37" w:rsidRPr="00142C32" w:rsidRDefault="006A0A37" w:rsidP="001D52A1">
      <w:pPr>
        <w:numPr>
          <w:ilvl w:val="12"/>
          <w:numId w:val="0"/>
        </w:numPr>
        <w:tabs>
          <w:tab w:val="clear" w:pos="567"/>
        </w:tabs>
        <w:spacing w:line="240" w:lineRule="auto"/>
        <w:ind w:right="-2"/>
        <w:rPr>
          <w:noProof/>
          <w:szCs w:val="22"/>
        </w:rPr>
      </w:pPr>
      <w:r w:rsidRPr="00142C32">
        <w:rPr>
          <w:noProof/>
          <w:szCs w:val="22"/>
        </w:rPr>
        <w:t>For any information about this medicine, please contact the local representative of the Marketing Authorisation Holder:</w:t>
      </w:r>
    </w:p>
    <w:p w14:paraId="6CE5F027" w14:textId="2E2EFD63" w:rsidR="006A0A37" w:rsidRDefault="006A0A37" w:rsidP="001D52A1">
      <w:pPr>
        <w:spacing w:line="240" w:lineRule="auto"/>
        <w:rPr>
          <w:noProof/>
          <w:szCs w:val="22"/>
        </w:rPr>
      </w:pPr>
    </w:p>
    <w:p w14:paraId="5BBB8805" w14:textId="77777777" w:rsidR="0074524C" w:rsidRPr="00142C32" w:rsidRDefault="0074524C" w:rsidP="001D52A1">
      <w:pPr>
        <w:spacing w:line="240" w:lineRule="auto"/>
        <w:rPr>
          <w:noProof/>
          <w:szCs w:val="22"/>
        </w:rPr>
      </w:pPr>
    </w:p>
    <w:tbl>
      <w:tblPr>
        <w:tblW w:w="0" w:type="auto"/>
        <w:tblLook w:val="04A0" w:firstRow="1" w:lastRow="0" w:firstColumn="1" w:lastColumn="0" w:noHBand="0" w:noVBand="1"/>
      </w:tblPr>
      <w:tblGrid>
        <w:gridCol w:w="4261"/>
        <w:gridCol w:w="4352"/>
      </w:tblGrid>
      <w:tr w:rsidR="008269E7" w:rsidRPr="00793F38" w14:paraId="22C4FC37" w14:textId="77777777" w:rsidTr="00411A48">
        <w:trPr>
          <w:cantSplit/>
        </w:trPr>
        <w:tc>
          <w:tcPr>
            <w:tcW w:w="4261" w:type="dxa"/>
          </w:tcPr>
          <w:p w14:paraId="31D258BB" w14:textId="77777777" w:rsidR="008269E7" w:rsidRPr="00793F38" w:rsidRDefault="008269E7" w:rsidP="001D52A1">
            <w:pPr>
              <w:keepNext/>
              <w:keepLines/>
              <w:spacing w:line="276" w:lineRule="auto"/>
              <w:rPr>
                <w:b/>
                <w:bCs/>
                <w:szCs w:val="22"/>
                <w:lang w:val="fr-FR"/>
              </w:rPr>
            </w:pPr>
            <w:bookmarkStart w:id="45" w:name="_Hlk22827562"/>
            <w:r w:rsidRPr="00793F38">
              <w:rPr>
                <w:b/>
                <w:bCs/>
                <w:szCs w:val="22"/>
                <w:lang w:val="fr-FR"/>
              </w:rPr>
              <w:lastRenderedPageBreak/>
              <w:t>België/Belgique/Belgien</w:t>
            </w:r>
          </w:p>
          <w:p w14:paraId="1325BDBA" w14:textId="77777777" w:rsidR="00F14DAF" w:rsidRDefault="00CB5F76" w:rsidP="001D52A1">
            <w:pPr>
              <w:keepNext/>
              <w:keepLines/>
              <w:spacing w:line="276" w:lineRule="auto"/>
              <w:rPr>
                <w:szCs w:val="22"/>
                <w:lang w:val="fr-FR"/>
              </w:rPr>
            </w:pPr>
            <w:r>
              <w:rPr>
                <w:szCs w:val="22"/>
                <w:lang w:val="fr-FR"/>
              </w:rPr>
              <w:t>Viatris</w:t>
            </w:r>
            <w:r w:rsidR="00112DCB">
              <w:rPr>
                <w:szCs w:val="22"/>
                <w:lang w:val="fr-FR"/>
              </w:rPr>
              <w:t xml:space="preserve"> </w:t>
            </w:r>
          </w:p>
          <w:p w14:paraId="1B761605" w14:textId="7AA47B93" w:rsidR="008269E7" w:rsidRPr="00973998" w:rsidRDefault="008269E7" w:rsidP="001D52A1">
            <w:pPr>
              <w:keepNext/>
              <w:keepLines/>
              <w:spacing w:line="276" w:lineRule="auto"/>
              <w:rPr>
                <w:szCs w:val="22"/>
                <w:lang w:val="fr-FR"/>
              </w:rPr>
            </w:pPr>
            <w:r w:rsidRPr="00973998">
              <w:rPr>
                <w:szCs w:val="22"/>
                <w:lang w:val="fr-FR"/>
              </w:rPr>
              <w:t>Tél/</w:t>
            </w:r>
            <w:proofErr w:type="gramStart"/>
            <w:r w:rsidRPr="00973998">
              <w:rPr>
                <w:szCs w:val="22"/>
                <w:lang w:val="fr-FR"/>
              </w:rPr>
              <w:t>Tel:</w:t>
            </w:r>
            <w:proofErr w:type="gramEnd"/>
            <w:r w:rsidRPr="00973998">
              <w:rPr>
                <w:szCs w:val="22"/>
                <w:lang w:val="fr-FR"/>
              </w:rPr>
              <w:t xml:space="preserve"> + 32 </w:t>
            </w:r>
            <w:r w:rsidR="000E5680" w:rsidRPr="00973998">
              <w:rPr>
                <w:szCs w:val="22"/>
                <w:lang w:val="fr-FR"/>
              </w:rPr>
              <w:t>(</w:t>
            </w:r>
            <w:r w:rsidRPr="00973998">
              <w:rPr>
                <w:szCs w:val="22"/>
                <w:lang w:val="fr-FR"/>
              </w:rPr>
              <w:t>0</w:t>
            </w:r>
            <w:r w:rsidR="000E5680" w:rsidRPr="00973998">
              <w:rPr>
                <w:szCs w:val="22"/>
                <w:lang w:val="fr-FR"/>
              </w:rPr>
              <w:t>)</w:t>
            </w:r>
            <w:r w:rsidRPr="00973998">
              <w:rPr>
                <w:szCs w:val="22"/>
                <w:lang w:val="fr-FR"/>
              </w:rPr>
              <w:t>2 658 61 00</w:t>
            </w:r>
          </w:p>
          <w:p w14:paraId="1C376B4D" w14:textId="77777777" w:rsidR="008269E7" w:rsidRPr="00973998" w:rsidRDefault="008269E7" w:rsidP="001D52A1">
            <w:pPr>
              <w:keepNext/>
              <w:keepLines/>
              <w:spacing w:line="276" w:lineRule="auto"/>
              <w:rPr>
                <w:szCs w:val="22"/>
                <w:lang w:val="fr-FR"/>
              </w:rPr>
            </w:pPr>
          </w:p>
        </w:tc>
        <w:tc>
          <w:tcPr>
            <w:tcW w:w="4352" w:type="dxa"/>
          </w:tcPr>
          <w:p w14:paraId="151C2644" w14:textId="3DD71BBE" w:rsidR="008269E7" w:rsidRPr="00793F38" w:rsidRDefault="008269E7" w:rsidP="001D52A1">
            <w:pPr>
              <w:keepNext/>
              <w:keepLines/>
              <w:spacing w:line="276" w:lineRule="auto"/>
              <w:rPr>
                <w:b/>
                <w:bCs/>
                <w:szCs w:val="22"/>
                <w:lang w:val="sv-SE"/>
              </w:rPr>
            </w:pPr>
            <w:r w:rsidRPr="00793F38">
              <w:rPr>
                <w:b/>
                <w:bCs/>
                <w:szCs w:val="22"/>
                <w:lang w:val="sv-SE"/>
              </w:rPr>
              <w:t>Lietuva</w:t>
            </w:r>
          </w:p>
          <w:p w14:paraId="6F7C3B88" w14:textId="35EC3202" w:rsidR="00C734AB" w:rsidRDefault="00CB5F76" w:rsidP="001D52A1">
            <w:pPr>
              <w:keepNext/>
              <w:keepLines/>
              <w:spacing w:line="276" w:lineRule="auto"/>
              <w:rPr>
                <w:bCs/>
                <w:szCs w:val="22"/>
                <w:lang w:val="sv-SE"/>
              </w:rPr>
            </w:pPr>
            <w:r>
              <w:rPr>
                <w:bCs/>
                <w:szCs w:val="22"/>
                <w:lang w:val="sv-SE"/>
              </w:rPr>
              <w:t xml:space="preserve">Viatris </w:t>
            </w:r>
            <w:r w:rsidR="001E688F" w:rsidRPr="001E688F">
              <w:rPr>
                <w:bCs/>
                <w:szCs w:val="22"/>
                <w:lang w:val="sv-SE"/>
              </w:rPr>
              <w:t>UAB</w:t>
            </w:r>
          </w:p>
          <w:p w14:paraId="10BCF9D9" w14:textId="7A036665" w:rsidR="008269E7" w:rsidRPr="00793F38" w:rsidRDefault="008269E7" w:rsidP="001D52A1">
            <w:pPr>
              <w:keepNext/>
              <w:keepLines/>
              <w:spacing w:line="276" w:lineRule="auto"/>
              <w:rPr>
                <w:szCs w:val="22"/>
                <w:lang w:val="sv-SE"/>
              </w:rPr>
            </w:pPr>
            <w:r w:rsidRPr="00793F38">
              <w:rPr>
                <w:szCs w:val="22"/>
                <w:lang w:val="sv-SE"/>
              </w:rPr>
              <w:t>Tel: +</w:t>
            </w:r>
            <w:r w:rsidR="00BD0F63" w:rsidRPr="00793F38">
              <w:rPr>
                <w:szCs w:val="22"/>
                <w:lang w:val="sv-SE"/>
              </w:rPr>
              <w:t xml:space="preserve"> 370 5 205 1288</w:t>
            </w:r>
          </w:p>
          <w:p w14:paraId="1FE802ED" w14:textId="77777777" w:rsidR="008269E7" w:rsidRPr="00793F38" w:rsidRDefault="008269E7" w:rsidP="00BD0F63">
            <w:pPr>
              <w:keepNext/>
              <w:keepLines/>
              <w:spacing w:line="276" w:lineRule="auto"/>
              <w:rPr>
                <w:szCs w:val="22"/>
                <w:lang w:val="sv-SE"/>
              </w:rPr>
            </w:pPr>
          </w:p>
        </w:tc>
      </w:tr>
      <w:tr w:rsidR="008269E7" w:rsidRPr="00294208" w14:paraId="1E91B4AB" w14:textId="77777777" w:rsidTr="00411A48">
        <w:trPr>
          <w:cantSplit/>
        </w:trPr>
        <w:tc>
          <w:tcPr>
            <w:tcW w:w="4261" w:type="dxa"/>
          </w:tcPr>
          <w:p w14:paraId="7A0C93B5" w14:textId="77777777" w:rsidR="008269E7" w:rsidRPr="00793F38" w:rsidRDefault="008269E7" w:rsidP="001D52A1">
            <w:pPr>
              <w:spacing w:line="276" w:lineRule="auto"/>
              <w:rPr>
                <w:b/>
                <w:bCs/>
                <w:szCs w:val="22"/>
              </w:rPr>
            </w:pPr>
            <w:r w:rsidRPr="00793F38">
              <w:rPr>
                <w:b/>
                <w:bCs/>
                <w:szCs w:val="22"/>
              </w:rPr>
              <w:t>България</w:t>
            </w:r>
          </w:p>
          <w:p w14:paraId="6AE3864A" w14:textId="1EB5AD3F" w:rsidR="007B4FA3" w:rsidRPr="00793F38" w:rsidRDefault="007B4FA3" w:rsidP="007B4FA3">
            <w:pPr>
              <w:spacing w:line="276" w:lineRule="auto"/>
              <w:rPr>
                <w:szCs w:val="22"/>
              </w:rPr>
            </w:pPr>
            <w:r w:rsidRPr="00793F38">
              <w:rPr>
                <w:szCs w:val="22"/>
              </w:rPr>
              <w:t>Майлан ЕООД</w:t>
            </w:r>
          </w:p>
          <w:p w14:paraId="353E4857" w14:textId="35A3C4C9" w:rsidR="008269E7" w:rsidRPr="00793F38" w:rsidRDefault="007B4FA3" w:rsidP="007B4FA3">
            <w:pPr>
              <w:spacing w:line="276" w:lineRule="auto"/>
              <w:rPr>
                <w:szCs w:val="22"/>
              </w:rPr>
            </w:pPr>
            <w:r w:rsidRPr="00793F38">
              <w:rPr>
                <w:szCs w:val="22"/>
              </w:rPr>
              <w:t>Тел: +359 2 44 55 400</w:t>
            </w:r>
          </w:p>
          <w:p w14:paraId="316A02FB" w14:textId="77777777" w:rsidR="008269E7" w:rsidRPr="00793F38" w:rsidRDefault="008269E7" w:rsidP="001D52A1">
            <w:pPr>
              <w:spacing w:line="276" w:lineRule="auto"/>
              <w:rPr>
                <w:szCs w:val="22"/>
              </w:rPr>
            </w:pPr>
          </w:p>
        </w:tc>
        <w:tc>
          <w:tcPr>
            <w:tcW w:w="4352" w:type="dxa"/>
          </w:tcPr>
          <w:p w14:paraId="4B0114B3" w14:textId="77777777" w:rsidR="008269E7" w:rsidRPr="00793F38" w:rsidRDefault="008269E7" w:rsidP="001D52A1">
            <w:pPr>
              <w:spacing w:line="276" w:lineRule="auto"/>
              <w:rPr>
                <w:b/>
                <w:bCs/>
                <w:szCs w:val="22"/>
                <w:lang w:val="fr-FR"/>
              </w:rPr>
            </w:pPr>
            <w:r w:rsidRPr="00793F38">
              <w:rPr>
                <w:b/>
                <w:bCs/>
                <w:szCs w:val="22"/>
                <w:lang w:val="fr-FR"/>
              </w:rPr>
              <w:t>Luxembourg/Luxemburg</w:t>
            </w:r>
          </w:p>
          <w:p w14:paraId="5646F150" w14:textId="77777777" w:rsidR="00F14DAF" w:rsidRDefault="00CB5F76" w:rsidP="001D52A1">
            <w:pPr>
              <w:spacing w:line="276" w:lineRule="auto"/>
              <w:rPr>
                <w:noProof/>
                <w:szCs w:val="22"/>
                <w:lang w:val="fr-FR"/>
              </w:rPr>
            </w:pPr>
            <w:r>
              <w:rPr>
                <w:noProof/>
                <w:szCs w:val="22"/>
                <w:lang w:val="fr-FR"/>
              </w:rPr>
              <w:t>Viatris</w:t>
            </w:r>
            <w:r w:rsidR="00112DCB">
              <w:rPr>
                <w:noProof/>
                <w:szCs w:val="22"/>
                <w:lang w:val="fr-FR"/>
              </w:rPr>
              <w:t xml:space="preserve"> </w:t>
            </w:r>
          </w:p>
          <w:p w14:paraId="78771DE9" w14:textId="6EABF79B" w:rsidR="008269E7" w:rsidRPr="00793F38" w:rsidRDefault="00E83153" w:rsidP="001D52A1">
            <w:pPr>
              <w:spacing w:line="276" w:lineRule="auto"/>
              <w:rPr>
                <w:szCs w:val="22"/>
                <w:lang w:val="fr-FR"/>
              </w:rPr>
            </w:pPr>
            <w:r w:rsidRPr="00973998">
              <w:rPr>
                <w:szCs w:val="22"/>
                <w:lang w:val="fr-FR"/>
              </w:rPr>
              <w:t>Tél</w:t>
            </w:r>
            <w:r w:rsidR="00CB5F76" w:rsidRPr="00973998">
              <w:rPr>
                <w:szCs w:val="22"/>
                <w:lang w:val="fr-FR"/>
              </w:rPr>
              <w:t>/</w:t>
            </w:r>
            <w:proofErr w:type="gramStart"/>
            <w:r w:rsidR="00CB5F76" w:rsidRPr="00973998">
              <w:rPr>
                <w:szCs w:val="22"/>
                <w:lang w:val="fr-FR"/>
              </w:rPr>
              <w:t>Tel</w:t>
            </w:r>
            <w:r w:rsidR="008269E7" w:rsidRPr="00793F38">
              <w:rPr>
                <w:noProof/>
                <w:szCs w:val="22"/>
                <w:lang w:val="fr-FR"/>
              </w:rPr>
              <w:t>:</w:t>
            </w:r>
            <w:proofErr w:type="gramEnd"/>
            <w:r w:rsidR="008269E7" w:rsidRPr="00793F38">
              <w:rPr>
                <w:noProof/>
                <w:szCs w:val="22"/>
                <w:lang w:val="fr-FR"/>
              </w:rPr>
              <w:t xml:space="preserve"> + 32 </w:t>
            </w:r>
            <w:r w:rsidR="008C756B" w:rsidRPr="00793F38">
              <w:rPr>
                <w:noProof/>
                <w:szCs w:val="22"/>
                <w:lang w:val="fr-FR"/>
              </w:rPr>
              <w:t>(</w:t>
            </w:r>
            <w:r w:rsidR="008269E7" w:rsidRPr="00793F38">
              <w:rPr>
                <w:noProof/>
                <w:szCs w:val="22"/>
                <w:lang w:val="fr-FR"/>
              </w:rPr>
              <w:t>0</w:t>
            </w:r>
            <w:r w:rsidR="008C756B" w:rsidRPr="00793F38">
              <w:rPr>
                <w:noProof/>
                <w:szCs w:val="22"/>
                <w:lang w:val="fr-FR"/>
              </w:rPr>
              <w:t>)</w:t>
            </w:r>
            <w:r w:rsidR="008269E7" w:rsidRPr="00793F38">
              <w:rPr>
                <w:noProof/>
                <w:szCs w:val="22"/>
                <w:lang w:val="fr-FR"/>
              </w:rPr>
              <w:t>2 658 61 00</w:t>
            </w:r>
          </w:p>
          <w:p w14:paraId="0CC37413" w14:textId="77777777" w:rsidR="008269E7" w:rsidRPr="00793F38" w:rsidRDefault="008269E7" w:rsidP="001D52A1">
            <w:pPr>
              <w:spacing w:line="276" w:lineRule="auto"/>
              <w:rPr>
                <w:szCs w:val="22"/>
                <w:lang w:val="fr-FR"/>
              </w:rPr>
            </w:pPr>
            <w:r w:rsidRPr="00793F38">
              <w:rPr>
                <w:szCs w:val="22"/>
                <w:lang w:val="fr-FR"/>
              </w:rPr>
              <w:t>(</w:t>
            </w:r>
            <w:r w:rsidRPr="00793F38">
              <w:rPr>
                <w:noProof/>
                <w:szCs w:val="22"/>
                <w:lang w:val="fr-FR"/>
              </w:rPr>
              <w:t>Belgique/Belgien</w:t>
            </w:r>
            <w:r w:rsidRPr="00793F38">
              <w:rPr>
                <w:szCs w:val="22"/>
                <w:lang w:val="fr-FR"/>
              </w:rPr>
              <w:t>)</w:t>
            </w:r>
          </w:p>
          <w:p w14:paraId="4148BD44" w14:textId="77777777" w:rsidR="008269E7" w:rsidRPr="00793F38" w:rsidRDefault="008269E7" w:rsidP="001D52A1">
            <w:pPr>
              <w:spacing w:line="276" w:lineRule="auto"/>
              <w:rPr>
                <w:szCs w:val="22"/>
                <w:lang w:val="fr-FR"/>
              </w:rPr>
            </w:pPr>
          </w:p>
        </w:tc>
      </w:tr>
      <w:tr w:rsidR="008269E7" w:rsidRPr="00793F38" w14:paraId="1739316B" w14:textId="77777777" w:rsidTr="00411A48">
        <w:trPr>
          <w:cantSplit/>
        </w:trPr>
        <w:tc>
          <w:tcPr>
            <w:tcW w:w="4261" w:type="dxa"/>
          </w:tcPr>
          <w:p w14:paraId="56CCCB3A" w14:textId="77777777" w:rsidR="008269E7" w:rsidRPr="00793F38" w:rsidRDefault="008269E7" w:rsidP="001D52A1">
            <w:pPr>
              <w:spacing w:line="276" w:lineRule="auto"/>
              <w:rPr>
                <w:b/>
                <w:bCs/>
                <w:szCs w:val="22"/>
                <w:lang w:val="en-US"/>
              </w:rPr>
            </w:pPr>
            <w:proofErr w:type="spellStart"/>
            <w:r w:rsidRPr="00793F38">
              <w:rPr>
                <w:b/>
                <w:szCs w:val="22"/>
                <w:lang w:val="en-US"/>
              </w:rPr>
              <w:t>Č</w:t>
            </w:r>
            <w:r w:rsidRPr="00793F38">
              <w:rPr>
                <w:b/>
                <w:bCs/>
                <w:szCs w:val="22"/>
                <w:lang w:val="en-US"/>
              </w:rPr>
              <w:t>eská</w:t>
            </w:r>
            <w:proofErr w:type="spellEnd"/>
            <w:r w:rsidRPr="00793F38">
              <w:rPr>
                <w:b/>
                <w:bCs/>
                <w:szCs w:val="22"/>
                <w:lang w:val="en-US"/>
              </w:rPr>
              <w:t xml:space="preserve"> </w:t>
            </w:r>
            <w:proofErr w:type="spellStart"/>
            <w:r w:rsidRPr="00793F38">
              <w:rPr>
                <w:b/>
                <w:bCs/>
                <w:szCs w:val="22"/>
                <w:lang w:val="en-US"/>
              </w:rPr>
              <w:t>republika</w:t>
            </w:r>
            <w:proofErr w:type="spellEnd"/>
          </w:p>
          <w:p w14:paraId="2A9B5F98" w14:textId="0EE0E7AC" w:rsidR="001D5483" w:rsidRPr="00793F38" w:rsidRDefault="009631A6" w:rsidP="001D52A1">
            <w:pPr>
              <w:spacing w:line="276" w:lineRule="auto"/>
              <w:rPr>
                <w:szCs w:val="22"/>
                <w:lang w:val="en-US"/>
              </w:rPr>
            </w:pPr>
            <w:r>
              <w:rPr>
                <w:szCs w:val="22"/>
                <w:lang w:val="en-US"/>
              </w:rPr>
              <w:t xml:space="preserve">Viatris </w:t>
            </w:r>
            <w:r w:rsidR="00512B25" w:rsidRPr="00793F38">
              <w:rPr>
                <w:szCs w:val="22"/>
                <w:lang w:val="en-US"/>
              </w:rPr>
              <w:t>CZ</w:t>
            </w:r>
            <w:r w:rsidR="004D72F8">
              <w:rPr>
                <w:szCs w:val="22"/>
                <w:lang w:val="en-US"/>
              </w:rPr>
              <w:t xml:space="preserve"> s.r.o.</w:t>
            </w:r>
          </w:p>
          <w:p w14:paraId="7454085B" w14:textId="25AF24CF" w:rsidR="008269E7" w:rsidRPr="00793F38" w:rsidRDefault="008269E7" w:rsidP="001D52A1">
            <w:pPr>
              <w:spacing w:line="276" w:lineRule="auto"/>
              <w:rPr>
                <w:szCs w:val="22"/>
              </w:rPr>
            </w:pPr>
            <w:r w:rsidRPr="00793F38">
              <w:rPr>
                <w:szCs w:val="22"/>
              </w:rPr>
              <w:t>Tel: +420 </w:t>
            </w:r>
            <w:r w:rsidR="00BD0F63" w:rsidRPr="00793F38">
              <w:rPr>
                <w:szCs w:val="22"/>
              </w:rPr>
              <w:t>222 004 400</w:t>
            </w:r>
          </w:p>
          <w:p w14:paraId="56D16EB6" w14:textId="7DF05A27" w:rsidR="008269E7" w:rsidRPr="00793F38" w:rsidRDefault="00512B25" w:rsidP="001D52A1">
            <w:pPr>
              <w:spacing w:line="276" w:lineRule="auto"/>
              <w:rPr>
                <w:szCs w:val="22"/>
              </w:rPr>
            </w:pPr>
            <w:r w:rsidRPr="00793F38">
              <w:rPr>
                <w:szCs w:val="22"/>
              </w:rPr>
              <w:t xml:space="preserve"> </w:t>
            </w:r>
          </w:p>
        </w:tc>
        <w:tc>
          <w:tcPr>
            <w:tcW w:w="4352" w:type="dxa"/>
            <w:hideMark/>
          </w:tcPr>
          <w:p w14:paraId="3B912C6F" w14:textId="77777777" w:rsidR="008269E7" w:rsidRPr="00793F38" w:rsidRDefault="008269E7" w:rsidP="001D52A1">
            <w:pPr>
              <w:spacing w:line="276" w:lineRule="auto"/>
              <w:rPr>
                <w:b/>
                <w:bCs/>
                <w:szCs w:val="22"/>
              </w:rPr>
            </w:pPr>
            <w:r w:rsidRPr="00793F38">
              <w:rPr>
                <w:b/>
                <w:bCs/>
                <w:szCs w:val="22"/>
              </w:rPr>
              <w:t>Magyarország</w:t>
            </w:r>
          </w:p>
          <w:p w14:paraId="1C72A15A" w14:textId="7D3CFEA0" w:rsidR="00F26A4E" w:rsidRPr="00793F38" w:rsidRDefault="00CB5F76" w:rsidP="00611B4C">
            <w:pPr>
              <w:spacing w:line="276" w:lineRule="auto"/>
              <w:rPr>
                <w:noProof/>
                <w:szCs w:val="22"/>
              </w:rPr>
            </w:pPr>
            <w:r>
              <w:rPr>
                <w:noProof/>
                <w:szCs w:val="22"/>
              </w:rPr>
              <w:t xml:space="preserve">Viatris Healthcare </w:t>
            </w:r>
            <w:r w:rsidR="00F26A4E" w:rsidRPr="00793F38">
              <w:rPr>
                <w:noProof/>
                <w:szCs w:val="22"/>
              </w:rPr>
              <w:t>Kft</w:t>
            </w:r>
            <w:r w:rsidR="00E83153">
              <w:rPr>
                <w:noProof/>
                <w:szCs w:val="22"/>
              </w:rPr>
              <w:t>.</w:t>
            </w:r>
          </w:p>
          <w:p w14:paraId="0EF203F8" w14:textId="25AFB11A" w:rsidR="00F26A4E" w:rsidRPr="00793F38" w:rsidRDefault="00F26A4E" w:rsidP="00F26A4E">
            <w:pPr>
              <w:spacing w:line="276" w:lineRule="auto"/>
              <w:rPr>
                <w:noProof/>
                <w:szCs w:val="22"/>
              </w:rPr>
            </w:pPr>
            <w:r w:rsidRPr="00793F38">
              <w:rPr>
                <w:noProof/>
                <w:szCs w:val="22"/>
              </w:rPr>
              <w:t>Tel</w:t>
            </w:r>
            <w:r w:rsidR="00E83153">
              <w:rPr>
                <w:noProof/>
                <w:szCs w:val="22"/>
              </w:rPr>
              <w:t>.</w:t>
            </w:r>
            <w:r w:rsidRPr="00793F38">
              <w:rPr>
                <w:noProof/>
                <w:szCs w:val="22"/>
              </w:rPr>
              <w:t>: + 36 1 465 2100</w:t>
            </w:r>
          </w:p>
          <w:p w14:paraId="57C97796" w14:textId="77777777" w:rsidR="001D5483" w:rsidRPr="00793F38" w:rsidRDefault="001D5483" w:rsidP="00F26A4E">
            <w:pPr>
              <w:spacing w:line="276" w:lineRule="auto"/>
              <w:rPr>
                <w:szCs w:val="22"/>
              </w:rPr>
            </w:pPr>
          </w:p>
          <w:p w14:paraId="4B870E37" w14:textId="77777777" w:rsidR="008269E7" w:rsidRPr="00793F38" w:rsidRDefault="008269E7" w:rsidP="001D52A1">
            <w:pPr>
              <w:spacing w:line="276" w:lineRule="auto"/>
              <w:rPr>
                <w:szCs w:val="22"/>
              </w:rPr>
            </w:pPr>
          </w:p>
        </w:tc>
      </w:tr>
      <w:tr w:rsidR="008269E7" w:rsidRPr="00793F38" w14:paraId="55E61C43" w14:textId="77777777" w:rsidTr="00411A48">
        <w:trPr>
          <w:cantSplit/>
        </w:trPr>
        <w:tc>
          <w:tcPr>
            <w:tcW w:w="4261" w:type="dxa"/>
          </w:tcPr>
          <w:p w14:paraId="08299CC2" w14:textId="77777777" w:rsidR="008269E7" w:rsidRPr="00793F38" w:rsidRDefault="008269E7" w:rsidP="001D52A1">
            <w:pPr>
              <w:spacing w:line="276" w:lineRule="auto"/>
              <w:rPr>
                <w:b/>
                <w:bCs/>
                <w:szCs w:val="22"/>
                <w:lang w:val="sv-SE"/>
              </w:rPr>
            </w:pPr>
            <w:r w:rsidRPr="00793F38">
              <w:rPr>
                <w:b/>
                <w:bCs/>
                <w:szCs w:val="22"/>
                <w:lang w:val="sv-SE"/>
              </w:rPr>
              <w:t>Danmark</w:t>
            </w:r>
          </w:p>
          <w:p w14:paraId="1CB9317E" w14:textId="77777777" w:rsidR="00A00109" w:rsidRPr="00C734AB" w:rsidRDefault="00A00109" w:rsidP="00A00109">
            <w:pPr>
              <w:pStyle w:val="MGGTextLeft"/>
              <w:tabs>
                <w:tab w:val="left" w:pos="567"/>
              </w:tabs>
              <w:rPr>
                <w:sz w:val="22"/>
                <w:szCs w:val="22"/>
              </w:rPr>
            </w:pPr>
            <w:r w:rsidRPr="00C734AB">
              <w:rPr>
                <w:sz w:val="22"/>
                <w:szCs w:val="22"/>
              </w:rPr>
              <w:t>Viatris ApS</w:t>
            </w:r>
          </w:p>
          <w:p w14:paraId="07AC6A1F" w14:textId="77777777" w:rsidR="00A00109" w:rsidRPr="00C734AB" w:rsidRDefault="00A00109" w:rsidP="00A00109">
            <w:pPr>
              <w:pStyle w:val="MGGTextLeft"/>
              <w:tabs>
                <w:tab w:val="left" w:pos="567"/>
              </w:tabs>
              <w:spacing w:line="276" w:lineRule="auto"/>
              <w:rPr>
                <w:sz w:val="22"/>
                <w:szCs w:val="22"/>
              </w:rPr>
            </w:pPr>
            <w:r w:rsidRPr="00C734AB">
              <w:rPr>
                <w:sz w:val="22"/>
                <w:szCs w:val="22"/>
              </w:rPr>
              <w:t>Tlf: +45 28 11 69 32</w:t>
            </w:r>
          </w:p>
          <w:p w14:paraId="64DA23ED" w14:textId="77777777" w:rsidR="008269E7" w:rsidRPr="00793F38" w:rsidRDefault="008269E7" w:rsidP="001D52A1">
            <w:pPr>
              <w:spacing w:line="276" w:lineRule="auto"/>
              <w:rPr>
                <w:szCs w:val="22"/>
                <w:lang w:val="sv-SE"/>
              </w:rPr>
            </w:pPr>
          </w:p>
        </w:tc>
        <w:tc>
          <w:tcPr>
            <w:tcW w:w="4352" w:type="dxa"/>
          </w:tcPr>
          <w:p w14:paraId="1FA1292B" w14:textId="026A68F1" w:rsidR="008269E7" w:rsidRPr="00793F38" w:rsidRDefault="008269E7" w:rsidP="001D52A1">
            <w:pPr>
              <w:spacing w:line="276" w:lineRule="auto"/>
              <w:rPr>
                <w:b/>
                <w:bCs/>
                <w:szCs w:val="22"/>
                <w:lang w:val="sv-SE"/>
              </w:rPr>
            </w:pPr>
            <w:r w:rsidRPr="00793F38">
              <w:rPr>
                <w:b/>
                <w:bCs/>
                <w:szCs w:val="22"/>
                <w:lang w:val="sv-SE"/>
              </w:rPr>
              <w:t>Malta</w:t>
            </w:r>
          </w:p>
          <w:p w14:paraId="474890EF" w14:textId="2E6FC9C4" w:rsidR="00BD0F63" w:rsidRPr="00793F38" w:rsidRDefault="00BD0F63" w:rsidP="001D52A1">
            <w:pPr>
              <w:spacing w:line="276" w:lineRule="auto"/>
              <w:rPr>
                <w:bCs/>
                <w:szCs w:val="22"/>
                <w:lang w:val="sv-SE"/>
              </w:rPr>
            </w:pPr>
            <w:r w:rsidRPr="00793F38">
              <w:rPr>
                <w:bCs/>
                <w:szCs w:val="22"/>
                <w:lang w:val="sv-SE"/>
              </w:rPr>
              <w:t>V.J Salomone Pharma Ltd</w:t>
            </w:r>
          </w:p>
          <w:p w14:paraId="48FABB09" w14:textId="18F3ED03" w:rsidR="008269E7" w:rsidRPr="00793F38" w:rsidRDefault="008269E7" w:rsidP="00BD0F63">
            <w:pPr>
              <w:spacing w:line="276" w:lineRule="auto"/>
              <w:rPr>
                <w:szCs w:val="22"/>
              </w:rPr>
            </w:pPr>
            <w:r w:rsidRPr="00793F38">
              <w:rPr>
                <w:noProof/>
                <w:szCs w:val="22"/>
              </w:rPr>
              <w:t xml:space="preserve">Tel: + </w:t>
            </w:r>
            <w:r w:rsidR="00BD0F63" w:rsidRPr="00793F38">
              <w:rPr>
                <w:noProof/>
                <w:szCs w:val="22"/>
              </w:rPr>
              <w:t>356 21 22 01 74</w:t>
            </w:r>
          </w:p>
        </w:tc>
      </w:tr>
      <w:tr w:rsidR="008269E7" w:rsidRPr="00793F38" w14:paraId="3C6216B6" w14:textId="77777777" w:rsidTr="00411A48">
        <w:trPr>
          <w:cantSplit/>
        </w:trPr>
        <w:tc>
          <w:tcPr>
            <w:tcW w:w="4261" w:type="dxa"/>
          </w:tcPr>
          <w:p w14:paraId="77D727EE" w14:textId="77777777" w:rsidR="008269E7" w:rsidRPr="002A70B2" w:rsidRDefault="008269E7" w:rsidP="001D52A1">
            <w:pPr>
              <w:spacing w:line="276" w:lineRule="auto"/>
              <w:rPr>
                <w:b/>
                <w:bCs/>
                <w:szCs w:val="22"/>
                <w:lang w:val="de-LU"/>
              </w:rPr>
            </w:pPr>
            <w:r w:rsidRPr="002A70B2">
              <w:rPr>
                <w:b/>
                <w:bCs/>
                <w:szCs w:val="22"/>
                <w:lang w:val="de-LU"/>
              </w:rPr>
              <w:t>Deutschland</w:t>
            </w:r>
          </w:p>
          <w:p w14:paraId="2F4F14CD" w14:textId="6524687B" w:rsidR="00512B25" w:rsidRPr="002A70B2" w:rsidRDefault="004D72F8" w:rsidP="00512B25">
            <w:pPr>
              <w:spacing w:line="276" w:lineRule="auto"/>
              <w:rPr>
                <w:szCs w:val="22"/>
                <w:lang w:val="de-LU"/>
              </w:rPr>
            </w:pPr>
            <w:r w:rsidRPr="002A70B2">
              <w:rPr>
                <w:szCs w:val="22"/>
                <w:lang w:val="de-LU"/>
              </w:rPr>
              <w:t xml:space="preserve">Viatris </w:t>
            </w:r>
            <w:r w:rsidR="00512B25" w:rsidRPr="002A70B2">
              <w:rPr>
                <w:szCs w:val="22"/>
                <w:lang w:val="de-LU"/>
              </w:rPr>
              <w:t>Healthcare GmbH</w:t>
            </w:r>
          </w:p>
          <w:p w14:paraId="4570ACA5" w14:textId="10EBE980" w:rsidR="008269E7" w:rsidRPr="002A70B2" w:rsidRDefault="00512B25" w:rsidP="001D52A1">
            <w:pPr>
              <w:spacing w:line="276" w:lineRule="auto"/>
              <w:rPr>
                <w:szCs w:val="22"/>
                <w:lang w:val="de-LU"/>
              </w:rPr>
            </w:pPr>
            <w:r w:rsidRPr="002A70B2">
              <w:rPr>
                <w:szCs w:val="22"/>
                <w:lang w:val="de-LU"/>
              </w:rPr>
              <w:t>Tel: +49 800 0700 800</w:t>
            </w:r>
          </w:p>
        </w:tc>
        <w:tc>
          <w:tcPr>
            <w:tcW w:w="4352" w:type="dxa"/>
            <w:hideMark/>
          </w:tcPr>
          <w:p w14:paraId="0E9C201E" w14:textId="77777777" w:rsidR="008269E7" w:rsidRPr="00793F38" w:rsidRDefault="008269E7" w:rsidP="001D52A1">
            <w:pPr>
              <w:spacing w:line="276" w:lineRule="auto"/>
              <w:rPr>
                <w:b/>
                <w:bCs/>
                <w:szCs w:val="22"/>
              </w:rPr>
            </w:pPr>
            <w:r w:rsidRPr="00793F38">
              <w:rPr>
                <w:b/>
                <w:bCs/>
                <w:szCs w:val="22"/>
              </w:rPr>
              <w:t>Nederland</w:t>
            </w:r>
          </w:p>
          <w:p w14:paraId="1688E123" w14:textId="77777777" w:rsidR="008269E7" w:rsidRPr="00793F38" w:rsidRDefault="008269E7" w:rsidP="001D52A1">
            <w:pPr>
              <w:spacing w:line="276" w:lineRule="auto"/>
              <w:rPr>
                <w:szCs w:val="22"/>
              </w:rPr>
            </w:pPr>
            <w:r w:rsidRPr="00793F38">
              <w:rPr>
                <w:szCs w:val="22"/>
              </w:rPr>
              <w:t>Mylan BV</w:t>
            </w:r>
          </w:p>
          <w:p w14:paraId="3AE8128F" w14:textId="52F0BBDD" w:rsidR="008269E7" w:rsidRPr="00793F38" w:rsidRDefault="008269E7" w:rsidP="001D52A1">
            <w:pPr>
              <w:spacing w:line="276" w:lineRule="auto"/>
              <w:rPr>
                <w:noProof/>
                <w:szCs w:val="22"/>
              </w:rPr>
            </w:pPr>
            <w:r w:rsidRPr="00793F38">
              <w:rPr>
                <w:noProof/>
                <w:szCs w:val="22"/>
              </w:rPr>
              <w:t xml:space="preserve">Tel: </w:t>
            </w:r>
            <w:r w:rsidR="00535058" w:rsidRPr="00793F38">
              <w:rPr>
                <w:noProof/>
                <w:szCs w:val="22"/>
              </w:rPr>
              <w:t>+31 (0)20 426 3300</w:t>
            </w:r>
          </w:p>
          <w:p w14:paraId="7863FFB3" w14:textId="77777777" w:rsidR="00B13AFD" w:rsidRPr="00793F38" w:rsidRDefault="00B13AFD" w:rsidP="001D52A1">
            <w:pPr>
              <w:spacing w:line="276" w:lineRule="auto"/>
              <w:rPr>
                <w:noProof/>
                <w:szCs w:val="22"/>
              </w:rPr>
            </w:pPr>
          </w:p>
          <w:p w14:paraId="1C31C512" w14:textId="4B23E3D4" w:rsidR="001D5483" w:rsidRPr="00793F38" w:rsidRDefault="001D5483" w:rsidP="001D52A1">
            <w:pPr>
              <w:spacing w:line="276" w:lineRule="auto"/>
              <w:rPr>
                <w:szCs w:val="22"/>
              </w:rPr>
            </w:pPr>
          </w:p>
        </w:tc>
      </w:tr>
      <w:tr w:rsidR="008269E7" w:rsidRPr="00793F38" w14:paraId="2A6BB023" w14:textId="77777777" w:rsidTr="00411A48">
        <w:trPr>
          <w:cantSplit/>
        </w:trPr>
        <w:tc>
          <w:tcPr>
            <w:tcW w:w="4261" w:type="dxa"/>
          </w:tcPr>
          <w:p w14:paraId="1A0E0F6C" w14:textId="2A983076" w:rsidR="008269E7" w:rsidRPr="00793F38" w:rsidRDefault="008269E7" w:rsidP="001D52A1">
            <w:pPr>
              <w:spacing w:line="276" w:lineRule="auto"/>
              <w:rPr>
                <w:b/>
                <w:bCs/>
                <w:szCs w:val="22"/>
                <w:lang w:val="sv-SE"/>
              </w:rPr>
            </w:pPr>
            <w:r w:rsidRPr="00793F38">
              <w:rPr>
                <w:b/>
                <w:bCs/>
                <w:szCs w:val="22"/>
                <w:lang w:val="sv-SE"/>
              </w:rPr>
              <w:t>Eesti</w:t>
            </w:r>
          </w:p>
          <w:p w14:paraId="2B87E9A6" w14:textId="131E640D" w:rsidR="000447F9" w:rsidRPr="00793F38" w:rsidRDefault="00CB5F76" w:rsidP="001D52A1">
            <w:pPr>
              <w:spacing w:line="276" w:lineRule="auto"/>
              <w:rPr>
                <w:bCs/>
                <w:szCs w:val="22"/>
                <w:lang w:val="sv-SE"/>
              </w:rPr>
            </w:pPr>
            <w:r>
              <w:rPr>
                <w:bCs/>
                <w:szCs w:val="22"/>
                <w:lang w:val="sv-SE"/>
              </w:rPr>
              <w:t xml:space="preserve">Viatris </w:t>
            </w:r>
            <w:r w:rsidRPr="00F14DAF">
              <w:rPr>
                <w:bCs/>
                <w:color w:val="000000" w:themeColor="text1"/>
                <w:szCs w:val="22"/>
                <w:lang w:val="sv-SE"/>
              </w:rPr>
              <w:t>O</w:t>
            </w:r>
            <w:r w:rsidRPr="00F14DAF">
              <w:rPr>
                <w:rStyle w:val="normaltextrun"/>
                <w:color w:val="000000" w:themeColor="text1"/>
                <w:szCs w:val="22"/>
                <w:shd w:val="clear" w:color="auto" w:fill="FFFFFF"/>
                <w:lang w:val="et-EE"/>
              </w:rPr>
              <w:t>Ü</w:t>
            </w:r>
          </w:p>
          <w:p w14:paraId="4876B473" w14:textId="1CF78596" w:rsidR="008269E7" w:rsidRPr="00793F38" w:rsidRDefault="008269E7" w:rsidP="001D52A1">
            <w:pPr>
              <w:spacing w:line="276" w:lineRule="auto"/>
              <w:rPr>
                <w:szCs w:val="22"/>
                <w:lang w:val="sv-SE"/>
              </w:rPr>
            </w:pPr>
            <w:r w:rsidRPr="00793F38">
              <w:rPr>
                <w:szCs w:val="22"/>
                <w:lang w:val="sv-SE"/>
              </w:rPr>
              <w:t xml:space="preserve">Tel: </w:t>
            </w:r>
            <w:r w:rsidR="004D72F8">
              <w:rPr>
                <w:szCs w:val="22"/>
                <w:lang w:val="sv-SE"/>
              </w:rPr>
              <w:t xml:space="preserve">+ </w:t>
            </w:r>
            <w:r w:rsidR="000447F9" w:rsidRPr="00793F38">
              <w:rPr>
                <w:szCs w:val="22"/>
                <w:lang w:val="sv-SE"/>
              </w:rPr>
              <w:t>372 6363 052</w:t>
            </w:r>
          </w:p>
          <w:p w14:paraId="3F252122" w14:textId="77777777" w:rsidR="008269E7" w:rsidRPr="00793F38" w:rsidRDefault="008269E7" w:rsidP="001D52A1">
            <w:pPr>
              <w:spacing w:line="276" w:lineRule="auto"/>
              <w:rPr>
                <w:szCs w:val="22"/>
                <w:lang w:val="sv-SE"/>
              </w:rPr>
            </w:pPr>
          </w:p>
        </w:tc>
        <w:tc>
          <w:tcPr>
            <w:tcW w:w="4352" w:type="dxa"/>
          </w:tcPr>
          <w:p w14:paraId="0E74E8FA" w14:textId="77777777" w:rsidR="008269E7" w:rsidRPr="00793F38" w:rsidRDefault="008269E7" w:rsidP="001D52A1">
            <w:pPr>
              <w:spacing w:line="276" w:lineRule="auto"/>
              <w:rPr>
                <w:b/>
                <w:bCs/>
                <w:szCs w:val="22"/>
                <w:lang w:val="sv-SE"/>
              </w:rPr>
            </w:pPr>
            <w:r w:rsidRPr="00793F38">
              <w:rPr>
                <w:b/>
                <w:bCs/>
                <w:szCs w:val="22"/>
                <w:lang w:val="sv-SE"/>
              </w:rPr>
              <w:t>Norge</w:t>
            </w:r>
          </w:p>
          <w:p w14:paraId="7C35F21B" w14:textId="7E68E0E1" w:rsidR="00512B25" w:rsidRPr="00793F38" w:rsidRDefault="004D72F8" w:rsidP="00512B25">
            <w:pPr>
              <w:pStyle w:val="MGGTextLeft"/>
              <w:tabs>
                <w:tab w:val="left" w:pos="567"/>
              </w:tabs>
              <w:spacing w:line="276" w:lineRule="auto"/>
              <w:rPr>
                <w:sz w:val="22"/>
                <w:szCs w:val="22"/>
                <w:lang w:val="en-US" w:eastAsia="da-DK"/>
              </w:rPr>
            </w:pPr>
            <w:r>
              <w:rPr>
                <w:sz w:val="22"/>
                <w:szCs w:val="22"/>
                <w:lang w:val="en-US" w:eastAsia="da-DK"/>
              </w:rPr>
              <w:t>Viatris</w:t>
            </w:r>
            <w:r w:rsidR="00512B25" w:rsidRPr="00793F38">
              <w:rPr>
                <w:sz w:val="22"/>
                <w:szCs w:val="22"/>
                <w:lang w:val="en-US" w:eastAsia="da-DK"/>
              </w:rPr>
              <w:t xml:space="preserve"> AS</w:t>
            </w:r>
          </w:p>
          <w:p w14:paraId="6A827913" w14:textId="0FF10BBC" w:rsidR="008269E7" w:rsidRPr="00793F38" w:rsidRDefault="00CB5F76" w:rsidP="001D5483">
            <w:pPr>
              <w:pStyle w:val="MGGTextLeft"/>
              <w:tabs>
                <w:tab w:val="left" w:pos="567"/>
              </w:tabs>
              <w:spacing w:line="276" w:lineRule="auto"/>
              <w:rPr>
                <w:sz w:val="22"/>
                <w:szCs w:val="22"/>
                <w:lang w:val="en-US" w:eastAsia="da-DK"/>
              </w:rPr>
            </w:pPr>
            <w:r>
              <w:rPr>
                <w:sz w:val="22"/>
                <w:szCs w:val="22"/>
                <w:lang w:val="en-US" w:eastAsia="da-DK"/>
              </w:rPr>
              <w:t>T</w:t>
            </w:r>
            <w:r>
              <w:rPr>
                <w:lang w:val="en-US" w:eastAsia="da-DK"/>
              </w:rPr>
              <w:t>lf</w:t>
            </w:r>
            <w:r w:rsidR="00512B25" w:rsidRPr="00793F38">
              <w:rPr>
                <w:sz w:val="22"/>
                <w:szCs w:val="22"/>
                <w:lang w:val="en-US" w:eastAsia="da-DK"/>
              </w:rPr>
              <w:t>: + 47 66 75 33 00</w:t>
            </w:r>
          </w:p>
        </w:tc>
      </w:tr>
      <w:tr w:rsidR="008269E7" w:rsidRPr="00294208" w14:paraId="1ECDAFBC" w14:textId="77777777" w:rsidTr="00411A48">
        <w:trPr>
          <w:cantSplit/>
          <w:trHeight w:val="561"/>
        </w:trPr>
        <w:tc>
          <w:tcPr>
            <w:tcW w:w="4261" w:type="dxa"/>
          </w:tcPr>
          <w:p w14:paraId="0050E737" w14:textId="77777777" w:rsidR="008269E7" w:rsidRPr="00793F38" w:rsidRDefault="008269E7" w:rsidP="001D52A1">
            <w:pPr>
              <w:spacing w:line="276" w:lineRule="auto"/>
              <w:rPr>
                <w:szCs w:val="22"/>
                <w:lang w:val="sv-SE"/>
              </w:rPr>
            </w:pPr>
            <w:r w:rsidRPr="00793F38">
              <w:rPr>
                <w:b/>
                <w:bCs/>
                <w:szCs w:val="22"/>
              </w:rPr>
              <w:t>Ελλάδα</w:t>
            </w:r>
            <w:r w:rsidRPr="00793F38">
              <w:rPr>
                <w:b/>
                <w:bCs/>
                <w:szCs w:val="22"/>
                <w:lang w:val="sv-SE"/>
              </w:rPr>
              <w:t xml:space="preserve"> </w:t>
            </w:r>
          </w:p>
          <w:p w14:paraId="3AC2DACF" w14:textId="0924460C" w:rsidR="008269E7" w:rsidRPr="00793F38" w:rsidRDefault="00CB5F76" w:rsidP="001D52A1">
            <w:pPr>
              <w:spacing w:line="276" w:lineRule="auto"/>
              <w:rPr>
                <w:szCs w:val="22"/>
                <w:lang w:val="sv-SE"/>
              </w:rPr>
            </w:pPr>
            <w:r>
              <w:rPr>
                <w:szCs w:val="22"/>
                <w:lang w:val="sv-SE"/>
              </w:rPr>
              <w:t>V</w:t>
            </w:r>
            <w:r>
              <w:rPr>
                <w:lang w:val="sv-SE"/>
              </w:rPr>
              <w:t>ia</w:t>
            </w:r>
            <w:r w:rsidR="005E08D9">
              <w:rPr>
                <w:lang w:val="sv-SE"/>
              </w:rPr>
              <w:t>tri</w:t>
            </w:r>
            <w:r>
              <w:rPr>
                <w:lang w:val="sv-SE"/>
              </w:rPr>
              <w:t>s</w:t>
            </w:r>
            <w:r w:rsidR="008269E7" w:rsidRPr="00793F38">
              <w:rPr>
                <w:szCs w:val="22"/>
                <w:lang w:val="sv-SE"/>
              </w:rPr>
              <w:t xml:space="preserve"> Hellas </w:t>
            </w:r>
            <w:r>
              <w:rPr>
                <w:szCs w:val="22"/>
                <w:lang w:val="sv-SE"/>
              </w:rPr>
              <w:t xml:space="preserve"> Ltd</w:t>
            </w:r>
          </w:p>
          <w:p w14:paraId="60510905" w14:textId="4F9FF3AE" w:rsidR="008269E7" w:rsidRPr="00793F38" w:rsidRDefault="008269E7" w:rsidP="001D52A1">
            <w:pPr>
              <w:spacing w:line="276" w:lineRule="auto"/>
              <w:rPr>
                <w:szCs w:val="22"/>
                <w:lang w:val="sv-SE"/>
              </w:rPr>
            </w:pPr>
            <w:r w:rsidRPr="00793F38">
              <w:rPr>
                <w:szCs w:val="22"/>
              </w:rPr>
              <w:t>Τηλ</w:t>
            </w:r>
            <w:r w:rsidRPr="00793F38">
              <w:rPr>
                <w:szCs w:val="22"/>
                <w:lang w:val="sv-SE"/>
              </w:rPr>
              <w:t>: +30 210</w:t>
            </w:r>
            <w:r w:rsidR="00CB5F76">
              <w:rPr>
                <w:szCs w:val="22"/>
                <w:lang w:val="sv-SE"/>
              </w:rPr>
              <w:t>0 100 002</w:t>
            </w:r>
          </w:p>
          <w:p w14:paraId="1FD3FA88" w14:textId="77777777" w:rsidR="008269E7" w:rsidRPr="00793F38" w:rsidRDefault="008269E7" w:rsidP="001D52A1">
            <w:pPr>
              <w:spacing w:line="276" w:lineRule="auto"/>
              <w:rPr>
                <w:szCs w:val="22"/>
                <w:lang w:val="sv-SE"/>
              </w:rPr>
            </w:pPr>
          </w:p>
        </w:tc>
        <w:tc>
          <w:tcPr>
            <w:tcW w:w="4352" w:type="dxa"/>
          </w:tcPr>
          <w:p w14:paraId="223EF499" w14:textId="4DBE08A8" w:rsidR="008269E7" w:rsidRPr="002A70B2" w:rsidRDefault="008269E7" w:rsidP="001D52A1">
            <w:pPr>
              <w:spacing w:line="276" w:lineRule="auto"/>
              <w:rPr>
                <w:b/>
                <w:bCs/>
                <w:szCs w:val="22"/>
                <w:lang w:val="de-LU"/>
              </w:rPr>
            </w:pPr>
            <w:r w:rsidRPr="002A70B2">
              <w:rPr>
                <w:b/>
                <w:bCs/>
                <w:szCs w:val="22"/>
                <w:lang w:val="de-LU"/>
              </w:rPr>
              <w:t>Österreich</w:t>
            </w:r>
          </w:p>
          <w:p w14:paraId="643A461B" w14:textId="77777777" w:rsidR="008269E7" w:rsidRPr="002A70B2" w:rsidRDefault="008269E7" w:rsidP="001D52A1">
            <w:pPr>
              <w:spacing w:line="276" w:lineRule="auto"/>
              <w:rPr>
                <w:bCs/>
                <w:iCs/>
                <w:szCs w:val="22"/>
                <w:lang w:val="de-LU"/>
              </w:rPr>
            </w:pPr>
            <w:r w:rsidRPr="002A70B2">
              <w:rPr>
                <w:bCs/>
                <w:iCs/>
                <w:szCs w:val="22"/>
                <w:lang w:val="de-LU"/>
              </w:rPr>
              <w:t>Arcana Arzneimittel GmbH</w:t>
            </w:r>
          </w:p>
          <w:p w14:paraId="2AA06050" w14:textId="77777777" w:rsidR="008269E7" w:rsidRPr="002A70B2" w:rsidRDefault="008269E7" w:rsidP="001D52A1">
            <w:pPr>
              <w:spacing w:line="276" w:lineRule="auto"/>
              <w:rPr>
                <w:szCs w:val="22"/>
                <w:lang w:val="de-LU"/>
              </w:rPr>
            </w:pPr>
            <w:r w:rsidRPr="002A70B2">
              <w:rPr>
                <w:noProof/>
                <w:szCs w:val="22"/>
                <w:lang w:val="de-LU"/>
              </w:rPr>
              <w:t xml:space="preserve">Tel: </w:t>
            </w:r>
            <w:r w:rsidRPr="002A70B2">
              <w:rPr>
                <w:bCs/>
                <w:iCs/>
                <w:szCs w:val="22"/>
                <w:lang w:val="de-LU"/>
              </w:rPr>
              <w:t>+43 1 416 2418</w:t>
            </w:r>
          </w:p>
          <w:p w14:paraId="659BA31E" w14:textId="77777777" w:rsidR="008269E7" w:rsidRPr="002A70B2" w:rsidRDefault="008269E7" w:rsidP="001D52A1">
            <w:pPr>
              <w:spacing w:line="276" w:lineRule="auto"/>
              <w:rPr>
                <w:szCs w:val="22"/>
                <w:lang w:val="de-LU"/>
              </w:rPr>
            </w:pPr>
          </w:p>
        </w:tc>
      </w:tr>
      <w:tr w:rsidR="008269E7" w:rsidRPr="00793F38" w14:paraId="2552CAF7" w14:textId="77777777" w:rsidTr="00411A48">
        <w:trPr>
          <w:cantSplit/>
        </w:trPr>
        <w:tc>
          <w:tcPr>
            <w:tcW w:w="4261" w:type="dxa"/>
          </w:tcPr>
          <w:p w14:paraId="30DDC4B9" w14:textId="77777777" w:rsidR="00CB5F76" w:rsidRPr="00973998" w:rsidRDefault="008269E7" w:rsidP="004D72F8">
            <w:pPr>
              <w:spacing w:line="276" w:lineRule="auto"/>
              <w:rPr>
                <w:b/>
                <w:bCs/>
                <w:szCs w:val="22"/>
                <w:lang w:val="fr-FR"/>
              </w:rPr>
            </w:pPr>
            <w:r w:rsidRPr="00973998">
              <w:rPr>
                <w:b/>
                <w:bCs/>
                <w:szCs w:val="22"/>
                <w:lang w:val="fr-FR"/>
              </w:rPr>
              <w:t>España</w:t>
            </w:r>
          </w:p>
          <w:p w14:paraId="26CE9095" w14:textId="7E6BF48B" w:rsidR="008269E7" w:rsidRPr="00973998" w:rsidRDefault="004D72F8" w:rsidP="004D72F8">
            <w:pPr>
              <w:spacing w:line="276" w:lineRule="auto"/>
              <w:rPr>
                <w:szCs w:val="22"/>
                <w:lang w:val="fr-FR"/>
              </w:rPr>
            </w:pPr>
            <w:r w:rsidRPr="00973998">
              <w:rPr>
                <w:szCs w:val="22"/>
                <w:lang w:val="fr-FR"/>
              </w:rPr>
              <w:t xml:space="preserve">Viatris </w:t>
            </w:r>
            <w:r w:rsidR="008269E7" w:rsidRPr="00973998">
              <w:rPr>
                <w:szCs w:val="22"/>
                <w:lang w:val="fr-FR"/>
              </w:rPr>
              <w:t>Pharmaceuticals, S.L</w:t>
            </w:r>
            <w:r w:rsidRPr="00973998">
              <w:rPr>
                <w:szCs w:val="22"/>
                <w:lang w:val="fr-FR"/>
              </w:rPr>
              <w:t>.</w:t>
            </w:r>
          </w:p>
          <w:p w14:paraId="1762ED90" w14:textId="74EE830E" w:rsidR="008269E7" w:rsidRPr="00793F38" w:rsidRDefault="007B4FA3" w:rsidP="005C1BB1">
            <w:pPr>
              <w:spacing w:line="276" w:lineRule="auto"/>
              <w:rPr>
                <w:szCs w:val="22"/>
              </w:rPr>
            </w:pPr>
            <w:r w:rsidRPr="00793F38">
              <w:rPr>
                <w:szCs w:val="22"/>
              </w:rPr>
              <w:t>Tel: + 34 900 102 712</w:t>
            </w:r>
          </w:p>
        </w:tc>
        <w:tc>
          <w:tcPr>
            <w:tcW w:w="4352" w:type="dxa"/>
          </w:tcPr>
          <w:p w14:paraId="49406C07" w14:textId="77777777" w:rsidR="008269E7" w:rsidRPr="00793F38" w:rsidRDefault="008269E7" w:rsidP="001D52A1">
            <w:pPr>
              <w:spacing w:line="276" w:lineRule="auto"/>
              <w:rPr>
                <w:szCs w:val="22"/>
                <w:lang w:val="sv-SE"/>
              </w:rPr>
            </w:pPr>
            <w:r w:rsidRPr="00793F38">
              <w:rPr>
                <w:b/>
                <w:bCs/>
                <w:szCs w:val="22"/>
                <w:lang w:val="sv-SE"/>
              </w:rPr>
              <w:t>Polska</w:t>
            </w:r>
          </w:p>
          <w:p w14:paraId="477D23A8" w14:textId="0E917029" w:rsidR="008269E7" w:rsidRPr="00793F38" w:rsidRDefault="00514B22" w:rsidP="001D52A1">
            <w:pPr>
              <w:spacing w:line="276" w:lineRule="auto"/>
              <w:rPr>
                <w:szCs w:val="22"/>
                <w:lang w:val="sv-SE"/>
              </w:rPr>
            </w:pPr>
            <w:r>
              <w:rPr>
                <w:szCs w:val="22"/>
                <w:lang w:val="sv-SE"/>
              </w:rPr>
              <w:t>Viatris</w:t>
            </w:r>
            <w:r w:rsidR="00535058" w:rsidRPr="00793F38">
              <w:rPr>
                <w:szCs w:val="22"/>
                <w:lang w:val="sv-SE"/>
              </w:rPr>
              <w:t xml:space="preserve"> Helathcare</w:t>
            </w:r>
            <w:r w:rsidR="008269E7" w:rsidRPr="00793F38">
              <w:rPr>
                <w:szCs w:val="22"/>
                <w:lang w:val="sv-SE"/>
              </w:rPr>
              <w:t xml:space="preserve"> Sp. z</w:t>
            </w:r>
            <w:r w:rsidR="004D72F8">
              <w:rPr>
                <w:szCs w:val="22"/>
                <w:lang w:val="sv-SE"/>
              </w:rPr>
              <w:t xml:space="preserve"> </w:t>
            </w:r>
            <w:r w:rsidR="008269E7" w:rsidRPr="00793F38">
              <w:rPr>
                <w:szCs w:val="22"/>
                <w:lang w:val="sv-SE"/>
              </w:rPr>
              <w:t>o.o.</w:t>
            </w:r>
          </w:p>
          <w:p w14:paraId="26CDB914" w14:textId="77777777" w:rsidR="008269E7" w:rsidRPr="00793F38" w:rsidRDefault="008269E7" w:rsidP="001D52A1">
            <w:pPr>
              <w:spacing w:line="276" w:lineRule="auto"/>
              <w:rPr>
                <w:szCs w:val="22"/>
              </w:rPr>
            </w:pPr>
            <w:r w:rsidRPr="00793F38">
              <w:rPr>
                <w:bCs/>
                <w:iCs/>
                <w:noProof/>
                <w:szCs w:val="22"/>
              </w:rPr>
              <w:t>Tel: + 48 22 546 64 00</w:t>
            </w:r>
          </w:p>
          <w:p w14:paraId="3D41EDF6" w14:textId="77777777" w:rsidR="008269E7" w:rsidRPr="00793F38" w:rsidRDefault="008269E7" w:rsidP="001D52A1">
            <w:pPr>
              <w:spacing w:line="276" w:lineRule="auto"/>
              <w:rPr>
                <w:szCs w:val="22"/>
              </w:rPr>
            </w:pPr>
          </w:p>
        </w:tc>
      </w:tr>
      <w:tr w:rsidR="008269E7" w:rsidRPr="00793F38" w14:paraId="23F0DC42" w14:textId="77777777" w:rsidTr="00411A48">
        <w:trPr>
          <w:cantSplit/>
        </w:trPr>
        <w:tc>
          <w:tcPr>
            <w:tcW w:w="4261" w:type="dxa"/>
          </w:tcPr>
          <w:p w14:paraId="74411BFA" w14:textId="77777777" w:rsidR="008269E7" w:rsidRPr="00793F38" w:rsidRDefault="008269E7" w:rsidP="001D52A1">
            <w:pPr>
              <w:spacing w:line="276" w:lineRule="auto"/>
              <w:rPr>
                <w:b/>
                <w:bCs/>
                <w:szCs w:val="22"/>
                <w:lang w:val="fr-FR"/>
              </w:rPr>
            </w:pPr>
            <w:r w:rsidRPr="00793F38">
              <w:rPr>
                <w:b/>
                <w:bCs/>
                <w:szCs w:val="22"/>
                <w:lang w:val="fr-FR"/>
              </w:rPr>
              <w:t>France</w:t>
            </w:r>
          </w:p>
          <w:p w14:paraId="00DB3325" w14:textId="73EA6BE3" w:rsidR="008269E7" w:rsidRPr="00793F38" w:rsidRDefault="00E83153" w:rsidP="001D52A1">
            <w:pPr>
              <w:spacing w:line="276" w:lineRule="auto"/>
              <w:rPr>
                <w:color w:val="000000" w:themeColor="text1"/>
                <w:szCs w:val="22"/>
                <w:lang w:val="fr-FR"/>
              </w:rPr>
            </w:pPr>
            <w:r w:rsidRPr="00413201">
              <w:rPr>
                <w:color w:val="000000" w:themeColor="text1"/>
                <w:szCs w:val="22"/>
                <w:lang w:val="fr-FR"/>
              </w:rPr>
              <w:t>Viatris San</w:t>
            </w:r>
            <w:r>
              <w:rPr>
                <w:color w:val="000000" w:themeColor="text1"/>
                <w:szCs w:val="22"/>
                <w:lang w:val="fr-FR"/>
              </w:rPr>
              <w:t>t</w:t>
            </w:r>
            <w:r w:rsidRPr="00793F38">
              <w:rPr>
                <w:szCs w:val="22"/>
              </w:rPr>
              <w:t>é</w:t>
            </w:r>
          </w:p>
          <w:p w14:paraId="7445C684" w14:textId="11F9A9FE" w:rsidR="008269E7" w:rsidRPr="00793F38" w:rsidRDefault="008269E7" w:rsidP="001D52A1">
            <w:pPr>
              <w:spacing w:line="276" w:lineRule="auto"/>
              <w:rPr>
                <w:color w:val="000000" w:themeColor="text1"/>
                <w:szCs w:val="22"/>
                <w:lang w:val="fr-FR"/>
              </w:rPr>
            </w:pPr>
            <w:r w:rsidRPr="00793F38">
              <w:rPr>
                <w:noProof/>
                <w:color w:val="000000" w:themeColor="text1"/>
                <w:szCs w:val="22"/>
                <w:lang w:val="fr-FR"/>
              </w:rPr>
              <w:t>T</w:t>
            </w:r>
            <w:r w:rsidR="00E83153" w:rsidRPr="00793F38">
              <w:rPr>
                <w:szCs w:val="22"/>
              </w:rPr>
              <w:t>é</w:t>
            </w:r>
            <w:r w:rsidRPr="00793F38">
              <w:rPr>
                <w:noProof/>
                <w:color w:val="000000" w:themeColor="text1"/>
                <w:szCs w:val="22"/>
                <w:lang w:val="fr-FR"/>
              </w:rPr>
              <w:t xml:space="preserve">l: </w:t>
            </w:r>
            <w:r w:rsidRPr="00793F38">
              <w:rPr>
                <w:bCs/>
                <w:color w:val="000000" w:themeColor="text1"/>
                <w:szCs w:val="22"/>
                <w:lang w:val="fr-FR"/>
              </w:rPr>
              <w:t>+33 4 37 25 75 00</w:t>
            </w:r>
          </w:p>
          <w:p w14:paraId="33DD9903" w14:textId="77777777" w:rsidR="008269E7" w:rsidRPr="00793F38" w:rsidRDefault="008269E7" w:rsidP="001D52A1">
            <w:pPr>
              <w:spacing w:line="276" w:lineRule="auto"/>
              <w:rPr>
                <w:szCs w:val="22"/>
                <w:lang w:val="fr-FR"/>
              </w:rPr>
            </w:pPr>
          </w:p>
        </w:tc>
        <w:tc>
          <w:tcPr>
            <w:tcW w:w="4352" w:type="dxa"/>
          </w:tcPr>
          <w:p w14:paraId="5743CC0C" w14:textId="77777777" w:rsidR="008269E7" w:rsidRPr="00793F38" w:rsidRDefault="008269E7" w:rsidP="001D52A1">
            <w:pPr>
              <w:spacing w:line="276" w:lineRule="auto"/>
              <w:rPr>
                <w:b/>
                <w:bCs/>
                <w:szCs w:val="22"/>
              </w:rPr>
            </w:pPr>
            <w:r w:rsidRPr="00793F38">
              <w:rPr>
                <w:b/>
                <w:bCs/>
                <w:szCs w:val="22"/>
              </w:rPr>
              <w:t>Portugal</w:t>
            </w:r>
          </w:p>
          <w:p w14:paraId="5EF7DEE5" w14:textId="77777777" w:rsidR="008269E7" w:rsidRPr="00793F38" w:rsidRDefault="008269E7" w:rsidP="001D52A1">
            <w:pPr>
              <w:spacing w:line="276" w:lineRule="auto"/>
              <w:rPr>
                <w:szCs w:val="22"/>
                <w:highlight w:val="yellow"/>
              </w:rPr>
            </w:pPr>
            <w:r w:rsidRPr="00793F38">
              <w:rPr>
                <w:szCs w:val="22"/>
              </w:rPr>
              <w:t>Mylan, Lda.</w:t>
            </w:r>
          </w:p>
          <w:p w14:paraId="662EDEAA" w14:textId="6EB7D7CD" w:rsidR="008269E7" w:rsidRPr="00793F38" w:rsidRDefault="008269E7" w:rsidP="001D52A1">
            <w:pPr>
              <w:spacing w:line="276" w:lineRule="auto"/>
              <w:rPr>
                <w:szCs w:val="22"/>
              </w:rPr>
            </w:pPr>
            <w:r w:rsidRPr="00793F38">
              <w:rPr>
                <w:noProof/>
                <w:szCs w:val="22"/>
              </w:rPr>
              <w:t>Tel: + 351 214</w:t>
            </w:r>
            <w:r w:rsidR="0061104D">
              <w:rPr>
                <w:noProof/>
                <w:szCs w:val="22"/>
              </w:rPr>
              <w:t xml:space="preserve"> </w:t>
            </w:r>
            <w:r w:rsidRPr="00793F38">
              <w:rPr>
                <w:noProof/>
                <w:szCs w:val="22"/>
              </w:rPr>
              <w:t>127</w:t>
            </w:r>
            <w:r w:rsidR="0061104D">
              <w:rPr>
                <w:noProof/>
                <w:szCs w:val="22"/>
              </w:rPr>
              <w:t xml:space="preserve"> </w:t>
            </w:r>
            <w:r w:rsidRPr="00793F38">
              <w:rPr>
                <w:noProof/>
                <w:szCs w:val="22"/>
              </w:rPr>
              <w:t>2</w:t>
            </w:r>
            <w:r w:rsidR="0061104D">
              <w:rPr>
                <w:noProof/>
                <w:szCs w:val="22"/>
              </w:rPr>
              <w:t>00</w:t>
            </w:r>
          </w:p>
          <w:p w14:paraId="2F211A0B" w14:textId="77777777" w:rsidR="008269E7" w:rsidRPr="00793F38" w:rsidRDefault="008269E7" w:rsidP="001D52A1">
            <w:pPr>
              <w:spacing w:line="276" w:lineRule="auto"/>
              <w:rPr>
                <w:szCs w:val="22"/>
              </w:rPr>
            </w:pPr>
          </w:p>
        </w:tc>
      </w:tr>
      <w:tr w:rsidR="008269E7" w:rsidRPr="00793F38" w14:paraId="0FB6BED3" w14:textId="77777777" w:rsidTr="00411A48">
        <w:trPr>
          <w:cantSplit/>
        </w:trPr>
        <w:tc>
          <w:tcPr>
            <w:tcW w:w="4261" w:type="dxa"/>
            <w:hideMark/>
          </w:tcPr>
          <w:p w14:paraId="6A3E95A8" w14:textId="77777777" w:rsidR="008269E7" w:rsidRPr="00793F38" w:rsidRDefault="008269E7" w:rsidP="001D52A1">
            <w:pPr>
              <w:spacing w:line="276" w:lineRule="auto"/>
              <w:rPr>
                <w:b/>
                <w:bCs/>
                <w:szCs w:val="22"/>
                <w:lang w:val="sv-SE"/>
              </w:rPr>
            </w:pPr>
            <w:r w:rsidRPr="00793F38">
              <w:rPr>
                <w:b/>
                <w:bCs/>
                <w:szCs w:val="22"/>
                <w:lang w:val="sv-SE"/>
              </w:rPr>
              <w:t>Hrvatska</w:t>
            </w:r>
          </w:p>
          <w:p w14:paraId="76A63964" w14:textId="05914672" w:rsidR="004C5FC1" w:rsidRPr="002A70B2" w:rsidRDefault="00F429F9" w:rsidP="004C5FC1">
            <w:pPr>
              <w:pStyle w:val="MGGTextLeft"/>
              <w:tabs>
                <w:tab w:val="left" w:pos="567"/>
              </w:tabs>
              <w:spacing w:line="276" w:lineRule="auto"/>
              <w:rPr>
                <w:bCs/>
                <w:sz w:val="22"/>
                <w:szCs w:val="22"/>
                <w:lang w:val="de-LU"/>
              </w:rPr>
            </w:pPr>
            <w:r w:rsidRPr="002A70B2">
              <w:rPr>
                <w:bCs/>
                <w:sz w:val="22"/>
                <w:szCs w:val="22"/>
                <w:lang w:val="de-LU"/>
              </w:rPr>
              <w:t>Viatris</w:t>
            </w:r>
            <w:r w:rsidR="004C5FC1" w:rsidRPr="002A70B2">
              <w:rPr>
                <w:bCs/>
                <w:sz w:val="22"/>
                <w:szCs w:val="22"/>
                <w:lang w:val="de-LU"/>
              </w:rPr>
              <w:t xml:space="preserve"> Hrvatska d.o.o.</w:t>
            </w:r>
          </w:p>
          <w:p w14:paraId="576DBB24" w14:textId="6F47E8AF" w:rsidR="008269E7" w:rsidRPr="00793F38" w:rsidRDefault="007B4FA3" w:rsidP="001D52A1">
            <w:pPr>
              <w:spacing w:line="276" w:lineRule="auto"/>
              <w:rPr>
                <w:szCs w:val="22"/>
              </w:rPr>
            </w:pPr>
            <w:r w:rsidRPr="00793F38">
              <w:rPr>
                <w:bCs/>
                <w:szCs w:val="22"/>
                <w:lang w:val="sv-SE"/>
              </w:rPr>
              <w:t>Tel: +385 1 23 50 599</w:t>
            </w:r>
          </w:p>
        </w:tc>
        <w:tc>
          <w:tcPr>
            <w:tcW w:w="4352" w:type="dxa"/>
          </w:tcPr>
          <w:p w14:paraId="27B13988" w14:textId="77777777" w:rsidR="008269E7" w:rsidRPr="00793F38" w:rsidRDefault="008269E7" w:rsidP="001D52A1">
            <w:pPr>
              <w:spacing w:line="276" w:lineRule="auto"/>
              <w:rPr>
                <w:b/>
                <w:bCs/>
                <w:szCs w:val="22"/>
              </w:rPr>
            </w:pPr>
            <w:r w:rsidRPr="00793F38">
              <w:rPr>
                <w:b/>
                <w:bCs/>
                <w:szCs w:val="22"/>
              </w:rPr>
              <w:t>România</w:t>
            </w:r>
          </w:p>
          <w:p w14:paraId="54F8EDFF" w14:textId="0AF85BAC" w:rsidR="008269E7" w:rsidRPr="00793F38" w:rsidRDefault="00535058" w:rsidP="001D52A1">
            <w:pPr>
              <w:spacing w:line="276" w:lineRule="auto"/>
              <w:rPr>
                <w:szCs w:val="22"/>
              </w:rPr>
            </w:pPr>
            <w:r w:rsidRPr="00793F38">
              <w:rPr>
                <w:noProof/>
                <w:szCs w:val="22"/>
              </w:rPr>
              <w:t>BGP Products</w:t>
            </w:r>
            <w:r w:rsidR="008269E7" w:rsidRPr="00793F38">
              <w:rPr>
                <w:noProof/>
                <w:szCs w:val="22"/>
              </w:rPr>
              <w:t xml:space="preserve"> SRL</w:t>
            </w:r>
          </w:p>
          <w:p w14:paraId="6CCF3670" w14:textId="74E19180" w:rsidR="008269E7" w:rsidRPr="00793F38" w:rsidRDefault="008269E7" w:rsidP="001D52A1">
            <w:pPr>
              <w:spacing w:line="276" w:lineRule="auto"/>
              <w:rPr>
                <w:szCs w:val="22"/>
              </w:rPr>
            </w:pPr>
            <w:r w:rsidRPr="00793F38">
              <w:rPr>
                <w:noProof/>
                <w:szCs w:val="22"/>
              </w:rPr>
              <w:t xml:space="preserve">Tel: </w:t>
            </w:r>
            <w:r w:rsidR="00535058" w:rsidRPr="00793F38">
              <w:rPr>
                <w:noProof/>
                <w:szCs w:val="22"/>
              </w:rPr>
              <w:t>+40 372 579 000</w:t>
            </w:r>
          </w:p>
          <w:p w14:paraId="6468489E" w14:textId="77777777" w:rsidR="008269E7" w:rsidRPr="00793F38" w:rsidRDefault="008269E7" w:rsidP="001D52A1">
            <w:pPr>
              <w:spacing w:line="276" w:lineRule="auto"/>
              <w:rPr>
                <w:szCs w:val="22"/>
              </w:rPr>
            </w:pPr>
          </w:p>
        </w:tc>
      </w:tr>
      <w:tr w:rsidR="008269E7" w:rsidRPr="00793F38" w14:paraId="09867035" w14:textId="77777777" w:rsidTr="00411A48">
        <w:trPr>
          <w:cantSplit/>
        </w:trPr>
        <w:tc>
          <w:tcPr>
            <w:tcW w:w="4261" w:type="dxa"/>
            <w:hideMark/>
          </w:tcPr>
          <w:p w14:paraId="70C36DEE" w14:textId="77777777" w:rsidR="008269E7" w:rsidRPr="00793F38" w:rsidRDefault="008269E7" w:rsidP="001D52A1">
            <w:pPr>
              <w:spacing w:line="276" w:lineRule="auto"/>
              <w:rPr>
                <w:b/>
                <w:bCs/>
                <w:szCs w:val="22"/>
                <w:lang w:val="nl-NL"/>
              </w:rPr>
            </w:pPr>
            <w:r w:rsidRPr="00793F38">
              <w:rPr>
                <w:b/>
                <w:bCs/>
                <w:szCs w:val="22"/>
                <w:lang w:val="nl-NL"/>
              </w:rPr>
              <w:t>Ireland</w:t>
            </w:r>
          </w:p>
          <w:p w14:paraId="145D3607" w14:textId="1D5D30C1" w:rsidR="008269E7" w:rsidRPr="00793F38" w:rsidRDefault="00514B22" w:rsidP="001D52A1">
            <w:pPr>
              <w:spacing w:line="240" w:lineRule="auto"/>
              <w:rPr>
                <w:szCs w:val="22"/>
                <w:lang w:val="nl-NL"/>
              </w:rPr>
            </w:pPr>
            <w:r>
              <w:rPr>
                <w:szCs w:val="22"/>
              </w:rPr>
              <w:t>Viatris Limited</w:t>
            </w:r>
            <w:r w:rsidR="00535058" w:rsidRPr="00793F38" w:rsidDel="00535058">
              <w:rPr>
                <w:szCs w:val="22"/>
                <w:lang w:val="nl-NL"/>
              </w:rPr>
              <w:t xml:space="preserve"> </w:t>
            </w:r>
          </w:p>
          <w:p w14:paraId="3B938A8A" w14:textId="214C756C" w:rsidR="001A7307" w:rsidRPr="00C734AB" w:rsidRDefault="001A7307" w:rsidP="001A7307">
            <w:pPr>
              <w:pStyle w:val="MGGTextLeft"/>
              <w:tabs>
                <w:tab w:val="left" w:pos="567"/>
              </w:tabs>
              <w:rPr>
                <w:sz w:val="22"/>
                <w:szCs w:val="22"/>
              </w:rPr>
            </w:pPr>
            <w:r w:rsidRPr="00C734AB">
              <w:rPr>
                <w:sz w:val="22"/>
                <w:szCs w:val="22"/>
              </w:rPr>
              <w:t>Tel: +353 1 8711600</w:t>
            </w:r>
          </w:p>
          <w:p w14:paraId="6BFFC2E8" w14:textId="77777777" w:rsidR="008269E7" w:rsidRPr="00793F38" w:rsidRDefault="008269E7" w:rsidP="00512B25">
            <w:pPr>
              <w:spacing w:line="276" w:lineRule="auto"/>
              <w:rPr>
                <w:szCs w:val="22"/>
              </w:rPr>
            </w:pPr>
          </w:p>
        </w:tc>
        <w:tc>
          <w:tcPr>
            <w:tcW w:w="4352" w:type="dxa"/>
          </w:tcPr>
          <w:p w14:paraId="4DE52588" w14:textId="77777777" w:rsidR="008269E7" w:rsidRPr="00973998" w:rsidRDefault="008269E7" w:rsidP="001D52A1">
            <w:pPr>
              <w:spacing w:line="276" w:lineRule="auto"/>
              <w:rPr>
                <w:b/>
                <w:bCs/>
                <w:szCs w:val="22"/>
                <w:lang w:val="fr-FR"/>
              </w:rPr>
            </w:pPr>
            <w:r w:rsidRPr="00973998">
              <w:rPr>
                <w:b/>
                <w:bCs/>
                <w:szCs w:val="22"/>
                <w:lang w:val="fr-FR"/>
              </w:rPr>
              <w:t>Slovenija</w:t>
            </w:r>
          </w:p>
          <w:p w14:paraId="662F71C1" w14:textId="6AE04CF3" w:rsidR="00512B25" w:rsidRPr="00973998" w:rsidRDefault="00E83153" w:rsidP="00512B25">
            <w:pPr>
              <w:spacing w:line="240" w:lineRule="auto"/>
              <w:rPr>
                <w:color w:val="000000"/>
                <w:szCs w:val="22"/>
                <w:lang w:val="fr-FR"/>
              </w:rPr>
            </w:pPr>
            <w:r w:rsidRPr="00973998">
              <w:rPr>
                <w:color w:val="000000"/>
                <w:szCs w:val="22"/>
                <w:lang w:val="fr-FR"/>
              </w:rPr>
              <w:t xml:space="preserve">Viatris </w:t>
            </w:r>
            <w:proofErr w:type="spellStart"/>
            <w:r w:rsidRPr="00973998">
              <w:rPr>
                <w:color w:val="000000"/>
                <w:szCs w:val="22"/>
                <w:lang w:val="fr-FR"/>
              </w:rPr>
              <w:t>d.o.o</w:t>
            </w:r>
            <w:proofErr w:type="spellEnd"/>
            <w:r w:rsidRPr="00973998">
              <w:rPr>
                <w:color w:val="000000"/>
                <w:szCs w:val="22"/>
                <w:lang w:val="fr-FR"/>
              </w:rPr>
              <w:t>.</w:t>
            </w:r>
          </w:p>
          <w:p w14:paraId="452BD7D3" w14:textId="77777777" w:rsidR="00512B25" w:rsidRPr="00793F38" w:rsidRDefault="00512B25" w:rsidP="00512B25">
            <w:pPr>
              <w:spacing w:line="240" w:lineRule="auto"/>
              <w:rPr>
                <w:color w:val="000000"/>
                <w:szCs w:val="22"/>
              </w:rPr>
            </w:pPr>
            <w:r w:rsidRPr="00793F38">
              <w:rPr>
                <w:color w:val="000000"/>
                <w:szCs w:val="22"/>
              </w:rPr>
              <w:t>Tel: + 386 1 23 63 180</w:t>
            </w:r>
          </w:p>
          <w:p w14:paraId="56F4D46E" w14:textId="77777777" w:rsidR="008269E7" w:rsidRPr="00793F38" w:rsidRDefault="008269E7" w:rsidP="001D52A1">
            <w:pPr>
              <w:spacing w:line="276" w:lineRule="auto"/>
              <w:rPr>
                <w:szCs w:val="22"/>
              </w:rPr>
            </w:pPr>
          </w:p>
        </w:tc>
      </w:tr>
      <w:tr w:rsidR="008269E7" w:rsidRPr="00793F38" w14:paraId="401F3A71" w14:textId="77777777" w:rsidTr="00411A48">
        <w:trPr>
          <w:cantSplit/>
        </w:trPr>
        <w:tc>
          <w:tcPr>
            <w:tcW w:w="4261" w:type="dxa"/>
          </w:tcPr>
          <w:p w14:paraId="058B587B" w14:textId="77777777" w:rsidR="008269E7" w:rsidRPr="00793F38" w:rsidRDefault="008269E7" w:rsidP="001D52A1">
            <w:pPr>
              <w:spacing w:line="276" w:lineRule="auto"/>
              <w:rPr>
                <w:b/>
                <w:bCs/>
                <w:szCs w:val="22"/>
              </w:rPr>
            </w:pPr>
            <w:r w:rsidRPr="00793F38">
              <w:rPr>
                <w:b/>
                <w:bCs/>
                <w:szCs w:val="22"/>
              </w:rPr>
              <w:t>Ísland</w:t>
            </w:r>
          </w:p>
          <w:p w14:paraId="024920BD" w14:textId="3D3A5A14" w:rsidR="00512B25" w:rsidRPr="00793F38" w:rsidRDefault="00512B25" w:rsidP="00512B25">
            <w:pPr>
              <w:pStyle w:val="MGGTextLeft"/>
              <w:tabs>
                <w:tab w:val="left" w:pos="567"/>
              </w:tabs>
              <w:spacing w:line="276" w:lineRule="auto"/>
              <w:rPr>
                <w:sz w:val="22"/>
                <w:szCs w:val="22"/>
              </w:rPr>
            </w:pPr>
            <w:r w:rsidRPr="00793F38">
              <w:rPr>
                <w:sz w:val="22"/>
                <w:szCs w:val="22"/>
              </w:rPr>
              <w:t>Icepharma hf</w:t>
            </w:r>
            <w:r w:rsidR="00E83153">
              <w:rPr>
                <w:sz w:val="22"/>
                <w:szCs w:val="22"/>
              </w:rPr>
              <w:t>.</w:t>
            </w:r>
          </w:p>
          <w:p w14:paraId="4A799F9E" w14:textId="33D7545E" w:rsidR="00512B25" w:rsidRPr="00793F38" w:rsidRDefault="001E688F" w:rsidP="00512B25">
            <w:pPr>
              <w:pStyle w:val="MGGTextLeft"/>
              <w:tabs>
                <w:tab w:val="left" w:pos="567"/>
              </w:tabs>
              <w:spacing w:line="276" w:lineRule="auto"/>
              <w:rPr>
                <w:sz w:val="22"/>
                <w:szCs w:val="22"/>
              </w:rPr>
            </w:pPr>
            <w:r w:rsidRPr="001E688F">
              <w:rPr>
                <w:sz w:val="22"/>
                <w:szCs w:val="22"/>
              </w:rPr>
              <w:t>Sími</w:t>
            </w:r>
            <w:r w:rsidR="00512B25" w:rsidRPr="00793F38">
              <w:rPr>
                <w:sz w:val="22"/>
                <w:szCs w:val="22"/>
              </w:rPr>
              <w:t>: +354 540 8000</w:t>
            </w:r>
          </w:p>
          <w:p w14:paraId="7E75C8F6" w14:textId="77777777" w:rsidR="008269E7" w:rsidRPr="00793F38" w:rsidRDefault="008269E7" w:rsidP="001D52A1">
            <w:pPr>
              <w:spacing w:line="276" w:lineRule="auto"/>
              <w:rPr>
                <w:szCs w:val="22"/>
              </w:rPr>
            </w:pPr>
          </w:p>
        </w:tc>
        <w:tc>
          <w:tcPr>
            <w:tcW w:w="4352" w:type="dxa"/>
            <w:hideMark/>
          </w:tcPr>
          <w:p w14:paraId="07AB8B31" w14:textId="77777777" w:rsidR="008269E7" w:rsidRPr="00793F38" w:rsidRDefault="008269E7" w:rsidP="001D52A1">
            <w:pPr>
              <w:spacing w:line="276" w:lineRule="auto"/>
              <w:rPr>
                <w:b/>
                <w:bCs/>
                <w:szCs w:val="22"/>
                <w:lang w:val="sv-SE"/>
              </w:rPr>
            </w:pPr>
            <w:r w:rsidRPr="00793F38">
              <w:rPr>
                <w:b/>
                <w:bCs/>
                <w:szCs w:val="22"/>
                <w:lang w:val="sv-SE"/>
              </w:rPr>
              <w:t>Slovenská republika</w:t>
            </w:r>
          </w:p>
          <w:p w14:paraId="5B079A29" w14:textId="0D416F2D" w:rsidR="008269E7" w:rsidRPr="00793F38" w:rsidRDefault="004D72F8" w:rsidP="001D52A1">
            <w:pPr>
              <w:spacing w:line="276" w:lineRule="auto"/>
              <w:rPr>
                <w:szCs w:val="22"/>
                <w:lang w:val="sv-SE"/>
              </w:rPr>
            </w:pPr>
            <w:r>
              <w:rPr>
                <w:szCs w:val="22"/>
                <w:lang w:val="sv-SE"/>
              </w:rPr>
              <w:t>Viatris Slovakia</w:t>
            </w:r>
            <w:r w:rsidRPr="00793F38">
              <w:rPr>
                <w:szCs w:val="22"/>
                <w:lang w:val="sv-SE"/>
              </w:rPr>
              <w:t xml:space="preserve"> </w:t>
            </w:r>
            <w:r w:rsidR="008269E7" w:rsidRPr="00793F38">
              <w:rPr>
                <w:szCs w:val="22"/>
                <w:lang w:val="sv-SE"/>
              </w:rPr>
              <w:t>s.r.o.</w:t>
            </w:r>
          </w:p>
          <w:p w14:paraId="4DB1FC0C" w14:textId="3452CF85" w:rsidR="008269E7" w:rsidRPr="00793F38" w:rsidRDefault="008269E7" w:rsidP="001D52A1">
            <w:pPr>
              <w:spacing w:line="276" w:lineRule="auto"/>
              <w:rPr>
                <w:szCs w:val="22"/>
              </w:rPr>
            </w:pPr>
            <w:r w:rsidRPr="00793F38">
              <w:rPr>
                <w:noProof/>
                <w:szCs w:val="22"/>
              </w:rPr>
              <w:t xml:space="preserve">Tel: </w:t>
            </w:r>
            <w:r w:rsidRPr="00793F38">
              <w:rPr>
                <w:szCs w:val="22"/>
              </w:rPr>
              <w:t>+</w:t>
            </w:r>
            <w:r w:rsidR="00535058" w:rsidRPr="00793F38">
              <w:rPr>
                <w:szCs w:val="22"/>
                <w:lang w:val="sk-SK"/>
              </w:rPr>
              <w:t>421 2 32 199 100</w:t>
            </w:r>
          </w:p>
        </w:tc>
      </w:tr>
      <w:tr w:rsidR="008269E7" w:rsidRPr="00793F38" w14:paraId="150AFBE0" w14:textId="77777777" w:rsidTr="00411A48">
        <w:trPr>
          <w:cantSplit/>
        </w:trPr>
        <w:tc>
          <w:tcPr>
            <w:tcW w:w="4261" w:type="dxa"/>
          </w:tcPr>
          <w:p w14:paraId="0911D1FA" w14:textId="77777777" w:rsidR="008269E7" w:rsidRPr="00793F38" w:rsidRDefault="008269E7" w:rsidP="001D52A1">
            <w:pPr>
              <w:spacing w:line="276" w:lineRule="auto"/>
              <w:rPr>
                <w:b/>
                <w:bCs/>
                <w:szCs w:val="22"/>
              </w:rPr>
            </w:pPr>
            <w:r w:rsidRPr="00793F38">
              <w:rPr>
                <w:b/>
                <w:bCs/>
                <w:szCs w:val="22"/>
              </w:rPr>
              <w:lastRenderedPageBreak/>
              <w:t>Italia</w:t>
            </w:r>
          </w:p>
          <w:p w14:paraId="0F7B31A3" w14:textId="46543254" w:rsidR="001D5483" w:rsidRPr="00793F38" w:rsidRDefault="00CB5F76" w:rsidP="001D52A1">
            <w:pPr>
              <w:spacing w:line="276" w:lineRule="auto"/>
              <w:rPr>
                <w:szCs w:val="22"/>
              </w:rPr>
            </w:pPr>
            <w:r>
              <w:rPr>
                <w:szCs w:val="22"/>
              </w:rPr>
              <w:t>V</w:t>
            </w:r>
            <w:r>
              <w:t xml:space="preserve">iatris </w:t>
            </w:r>
            <w:r w:rsidR="0074524C" w:rsidRPr="00793F38">
              <w:rPr>
                <w:szCs w:val="22"/>
              </w:rPr>
              <w:t>Italia S.r.l.</w:t>
            </w:r>
          </w:p>
          <w:p w14:paraId="24D484E7" w14:textId="5C530962" w:rsidR="008269E7" w:rsidRPr="00793F38" w:rsidRDefault="008269E7" w:rsidP="001D52A1">
            <w:pPr>
              <w:spacing w:line="276" w:lineRule="auto"/>
              <w:rPr>
                <w:szCs w:val="22"/>
              </w:rPr>
            </w:pPr>
            <w:r w:rsidRPr="00793F38">
              <w:rPr>
                <w:szCs w:val="22"/>
              </w:rPr>
              <w:t xml:space="preserve">Tel: + 39 </w:t>
            </w:r>
            <w:r w:rsidR="00CB5F76">
              <w:rPr>
                <w:szCs w:val="22"/>
              </w:rPr>
              <w:t>(</w:t>
            </w:r>
            <w:r w:rsidRPr="00793F38">
              <w:rPr>
                <w:szCs w:val="22"/>
              </w:rPr>
              <w:t>0</w:t>
            </w:r>
            <w:r w:rsidR="00CB5F76">
              <w:rPr>
                <w:szCs w:val="22"/>
              </w:rPr>
              <w:t xml:space="preserve">) </w:t>
            </w:r>
            <w:r w:rsidRPr="00793F38">
              <w:rPr>
                <w:szCs w:val="22"/>
              </w:rPr>
              <w:t>2 612 4692</w:t>
            </w:r>
            <w:r w:rsidR="001E688F">
              <w:rPr>
                <w:szCs w:val="22"/>
              </w:rPr>
              <w:t>1</w:t>
            </w:r>
          </w:p>
          <w:p w14:paraId="07FB59EE" w14:textId="77777777" w:rsidR="008269E7" w:rsidRPr="00793F38" w:rsidRDefault="008269E7" w:rsidP="001D52A1">
            <w:pPr>
              <w:spacing w:line="276" w:lineRule="auto"/>
              <w:rPr>
                <w:szCs w:val="22"/>
              </w:rPr>
            </w:pPr>
          </w:p>
        </w:tc>
        <w:tc>
          <w:tcPr>
            <w:tcW w:w="4352" w:type="dxa"/>
          </w:tcPr>
          <w:p w14:paraId="50B5A1ED" w14:textId="77777777" w:rsidR="008269E7" w:rsidRPr="00793F38" w:rsidRDefault="008269E7" w:rsidP="001D52A1">
            <w:pPr>
              <w:spacing w:line="276" w:lineRule="auto"/>
              <w:rPr>
                <w:b/>
                <w:bCs/>
                <w:szCs w:val="22"/>
                <w:lang w:val="sv-SE"/>
              </w:rPr>
            </w:pPr>
            <w:r w:rsidRPr="00793F38">
              <w:rPr>
                <w:b/>
                <w:bCs/>
                <w:szCs w:val="22"/>
                <w:lang w:val="sv-SE"/>
              </w:rPr>
              <w:t>Suomi/Finland</w:t>
            </w:r>
          </w:p>
          <w:p w14:paraId="6311F037" w14:textId="5DF84D2D" w:rsidR="008269E7" w:rsidRPr="00793F38" w:rsidRDefault="004D72F8" w:rsidP="001D52A1">
            <w:pPr>
              <w:spacing w:line="240" w:lineRule="auto"/>
              <w:rPr>
                <w:bCs/>
                <w:szCs w:val="22"/>
                <w:bdr w:val="none" w:sz="0" w:space="0" w:color="auto" w:frame="1"/>
                <w:shd w:val="clear" w:color="auto" w:fill="FFFFFF"/>
                <w:lang w:val="sv-SE"/>
              </w:rPr>
            </w:pPr>
            <w:r>
              <w:rPr>
                <w:bCs/>
                <w:szCs w:val="22"/>
                <w:bdr w:val="none" w:sz="0" w:space="0" w:color="auto" w:frame="1"/>
                <w:shd w:val="clear" w:color="auto" w:fill="FFFFFF"/>
                <w:lang w:val="sv-SE"/>
              </w:rPr>
              <w:t>Viatris</w:t>
            </w:r>
            <w:r w:rsidR="0074524C" w:rsidRPr="00793F38">
              <w:rPr>
                <w:szCs w:val="22"/>
                <w:bdr w:val="none" w:sz="0" w:space="0" w:color="auto" w:frame="1"/>
                <w:shd w:val="clear" w:color="auto" w:fill="FFFFFF"/>
                <w:lang w:val="da-DK" w:eastAsia="da-DK"/>
              </w:rPr>
              <w:t xml:space="preserve"> </w:t>
            </w:r>
            <w:r w:rsidR="008269E7" w:rsidRPr="00793F38">
              <w:rPr>
                <w:bCs/>
                <w:szCs w:val="22"/>
                <w:bdr w:val="none" w:sz="0" w:space="0" w:color="auto" w:frame="1"/>
                <w:shd w:val="clear" w:color="auto" w:fill="FFFFFF"/>
                <w:lang w:val="sv-SE"/>
              </w:rPr>
              <w:t>O</w:t>
            </w:r>
            <w:r>
              <w:rPr>
                <w:bCs/>
                <w:szCs w:val="22"/>
                <w:bdr w:val="none" w:sz="0" w:space="0" w:color="auto" w:frame="1"/>
                <w:shd w:val="clear" w:color="auto" w:fill="FFFFFF"/>
                <w:lang w:val="sv-SE"/>
              </w:rPr>
              <w:t>y</w:t>
            </w:r>
          </w:p>
          <w:p w14:paraId="42395622" w14:textId="7D7A3414" w:rsidR="008269E7" w:rsidRPr="00793F38" w:rsidRDefault="008269E7" w:rsidP="001D52A1">
            <w:pPr>
              <w:spacing w:line="240" w:lineRule="auto"/>
              <w:rPr>
                <w:bCs/>
                <w:szCs w:val="22"/>
                <w:bdr w:val="none" w:sz="0" w:space="0" w:color="auto" w:frame="1"/>
                <w:shd w:val="clear" w:color="auto" w:fill="FFFFFF"/>
                <w:lang w:val="sv-SE"/>
              </w:rPr>
            </w:pPr>
            <w:r w:rsidRPr="00793F38">
              <w:rPr>
                <w:szCs w:val="22"/>
                <w:lang w:val="sv-SE"/>
              </w:rPr>
              <w:t xml:space="preserve">Puh/Tel: </w:t>
            </w:r>
            <w:r w:rsidR="00535058" w:rsidRPr="00793F38">
              <w:rPr>
                <w:szCs w:val="22"/>
                <w:lang w:val="en-US"/>
              </w:rPr>
              <w:t>+358 20 720 9555</w:t>
            </w:r>
          </w:p>
          <w:p w14:paraId="2CAA1C43" w14:textId="77777777" w:rsidR="008269E7" w:rsidRPr="00793F38" w:rsidRDefault="008269E7" w:rsidP="001D52A1">
            <w:pPr>
              <w:spacing w:line="276" w:lineRule="auto"/>
              <w:rPr>
                <w:szCs w:val="22"/>
                <w:lang w:val="sv-SE"/>
              </w:rPr>
            </w:pPr>
          </w:p>
        </w:tc>
      </w:tr>
      <w:tr w:rsidR="008269E7" w:rsidRPr="00793F38" w14:paraId="24AAA255" w14:textId="77777777" w:rsidTr="00411A48">
        <w:trPr>
          <w:cantSplit/>
        </w:trPr>
        <w:tc>
          <w:tcPr>
            <w:tcW w:w="4261" w:type="dxa"/>
          </w:tcPr>
          <w:p w14:paraId="616D896E" w14:textId="77777777" w:rsidR="008269E7" w:rsidRPr="00793F38" w:rsidRDefault="008269E7" w:rsidP="001D52A1">
            <w:pPr>
              <w:spacing w:line="276" w:lineRule="auto"/>
              <w:rPr>
                <w:b/>
                <w:bCs/>
                <w:szCs w:val="22"/>
              </w:rPr>
            </w:pPr>
            <w:r w:rsidRPr="00793F38">
              <w:rPr>
                <w:b/>
                <w:bCs/>
                <w:szCs w:val="22"/>
              </w:rPr>
              <w:t>Κύπρος</w:t>
            </w:r>
          </w:p>
          <w:p w14:paraId="3C0C0A51" w14:textId="43095329" w:rsidR="00F91471" w:rsidRPr="00793F38" w:rsidDel="002A70B2" w:rsidRDefault="002A70B2" w:rsidP="00F91471">
            <w:pPr>
              <w:pStyle w:val="MGGTextLeft"/>
              <w:tabs>
                <w:tab w:val="left" w:pos="567"/>
              </w:tabs>
              <w:spacing w:line="276" w:lineRule="auto"/>
              <w:rPr>
                <w:del w:id="46" w:author="Author" w:date="2025-07-25T16:42:00Z"/>
                <w:sz w:val="22"/>
                <w:szCs w:val="22"/>
              </w:rPr>
            </w:pPr>
            <w:ins w:id="47" w:author="Author" w:date="2025-07-25T16:42:00Z">
              <w:r w:rsidRPr="002A70B2">
                <w:rPr>
                  <w:szCs w:val="22"/>
                </w:rPr>
                <w:t xml:space="preserve">CPO Pharmaceuticals Limited </w:t>
              </w:r>
            </w:ins>
            <w:del w:id="48" w:author="Author" w:date="2025-07-25T16:42:00Z">
              <w:r w:rsidR="00E457A7" w:rsidDel="002A70B2">
                <w:rPr>
                  <w:sz w:val="22"/>
                  <w:szCs w:val="22"/>
                </w:rPr>
                <w:delText>GPA Pharmaceuticals Ltd</w:delText>
              </w:r>
            </w:del>
          </w:p>
          <w:p w14:paraId="47CCB17E" w14:textId="77777777" w:rsidR="002A70B2" w:rsidRDefault="002A70B2" w:rsidP="00F91471">
            <w:pPr>
              <w:spacing w:line="276" w:lineRule="auto"/>
              <w:rPr>
                <w:ins w:id="49" w:author="Author" w:date="2025-07-25T16:42:00Z"/>
                <w:szCs w:val="22"/>
              </w:rPr>
            </w:pPr>
          </w:p>
          <w:p w14:paraId="2A5B0942" w14:textId="42B57EC2" w:rsidR="008269E7" w:rsidRPr="00793F38" w:rsidRDefault="00F91471" w:rsidP="00F91471">
            <w:pPr>
              <w:spacing w:line="276" w:lineRule="auto"/>
              <w:rPr>
                <w:szCs w:val="22"/>
              </w:rPr>
            </w:pPr>
            <w:proofErr w:type="spellStart"/>
            <w:r w:rsidRPr="00793F38">
              <w:rPr>
                <w:szCs w:val="22"/>
              </w:rPr>
              <w:t>Τηλ</w:t>
            </w:r>
            <w:proofErr w:type="spellEnd"/>
            <w:r w:rsidRPr="00793F38">
              <w:rPr>
                <w:szCs w:val="22"/>
              </w:rPr>
              <w:t xml:space="preserve">: </w:t>
            </w:r>
            <w:r w:rsidR="00E457A7">
              <w:rPr>
                <w:szCs w:val="22"/>
              </w:rPr>
              <w:t>+</w:t>
            </w:r>
            <w:r w:rsidR="00F457EF">
              <w:rPr>
                <w:szCs w:val="22"/>
              </w:rPr>
              <w:t>357 22863100</w:t>
            </w:r>
          </w:p>
        </w:tc>
        <w:tc>
          <w:tcPr>
            <w:tcW w:w="4352" w:type="dxa"/>
          </w:tcPr>
          <w:p w14:paraId="017EE3F3" w14:textId="77777777" w:rsidR="008269E7" w:rsidRPr="00793F38" w:rsidRDefault="008269E7" w:rsidP="001D52A1">
            <w:pPr>
              <w:spacing w:line="276" w:lineRule="auto"/>
              <w:rPr>
                <w:b/>
                <w:bCs/>
                <w:szCs w:val="22"/>
              </w:rPr>
            </w:pPr>
            <w:r w:rsidRPr="00793F38">
              <w:rPr>
                <w:b/>
                <w:bCs/>
                <w:szCs w:val="22"/>
              </w:rPr>
              <w:t>Sverige</w:t>
            </w:r>
          </w:p>
          <w:p w14:paraId="7BFB92E0" w14:textId="19B5A7BE" w:rsidR="008269E7" w:rsidRPr="00793F38" w:rsidRDefault="004D72F8" w:rsidP="001D52A1">
            <w:pPr>
              <w:spacing w:line="276" w:lineRule="auto"/>
              <w:rPr>
                <w:szCs w:val="22"/>
              </w:rPr>
            </w:pPr>
            <w:r>
              <w:rPr>
                <w:szCs w:val="22"/>
              </w:rPr>
              <w:t>Viatris</w:t>
            </w:r>
            <w:r w:rsidRPr="00793F38">
              <w:rPr>
                <w:szCs w:val="22"/>
              </w:rPr>
              <w:t xml:space="preserve"> </w:t>
            </w:r>
            <w:r w:rsidR="008269E7" w:rsidRPr="00793F38">
              <w:rPr>
                <w:szCs w:val="22"/>
              </w:rPr>
              <w:t xml:space="preserve">AB </w:t>
            </w:r>
          </w:p>
          <w:p w14:paraId="7D3EA504" w14:textId="68F0E92E" w:rsidR="008269E7" w:rsidRPr="00793F38" w:rsidRDefault="008269E7" w:rsidP="001D52A1">
            <w:pPr>
              <w:spacing w:line="276" w:lineRule="auto"/>
              <w:rPr>
                <w:szCs w:val="22"/>
              </w:rPr>
            </w:pPr>
            <w:r w:rsidRPr="00793F38">
              <w:rPr>
                <w:szCs w:val="22"/>
              </w:rPr>
              <w:t xml:space="preserve">Tel: + 46 </w:t>
            </w:r>
            <w:r w:rsidR="004D72F8">
              <w:rPr>
                <w:szCs w:val="22"/>
              </w:rPr>
              <w:t>(0)</w:t>
            </w:r>
            <w:r w:rsidRPr="00793F38">
              <w:rPr>
                <w:szCs w:val="22"/>
              </w:rPr>
              <w:t>8</w:t>
            </w:r>
            <w:r w:rsidR="004D72F8">
              <w:rPr>
                <w:szCs w:val="22"/>
              </w:rPr>
              <w:t xml:space="preserve"> 630 19 00</w:t>
            </w:r>
          </w:p>
          <w:p w14:paraId="674D89C1" w14:textId="77777777" w:rsidR="008269E7" w:rsidRPr="00793F38" w:rsidRDefault="008269E7" w:rsidP="001D52A1">
            <w:pPr>
              <w:spacing w:line="276" w:lineRule="auto"/>
              <w:rPr>
                <w:szCs w:val="22"/>
              </w:rPr>
            </w:pPr>
          </w:p>
        </w:tc>
      </w:tr>
      <w:tr w:rsidR="008269E7" w:rsidRPr="00793F38" w14:paraId="15E0A24B" w14:textId="77777777" w:rsidTr="00411A48">
        <w:trPr>
          <w:cantSplit/>
        </w:trPr>
        <w:tc>
          <w:tcPr>
            <w:tcW w:w="4261" w:type="dxa"/>
          </w:tcPr>
          <w:p w14:paraId="41225BF7" w14:textId="77777777" w:rsidR="008269E7" w:rsidRPr="00793F38" w:rsidRDefault="008269E7" w:rsidP="001D52A1">
            <w:pPr>
              <w:spacing w:line="276" w:lineRule="auto"/>
              <w:rPr>
                <w:b/>
                <w:bCs/>
                <w:szCs w:val="22"/>
                <w:lang w:val="nl-NL"/>
              </w:rPr>
            </w:pPr>
            <w:r w:rsidRPr="00793F38">
              <w:rPr>
                <w:b/>
                <w:bCs/>
                <w:szCs w:val="22"/>
                <w:lang w:val="nl-NL"/>
              </w:rPr>
              <w:t>Latvija</w:t>
            </w:r>
          </w:p>
          <w:p w14:paraId="25D71F21" w14:textId="271B8B5F" w:rsidR="001D5483" w:rsidRPr="00793F38" w:rsidRDefault="00CB5F76" w:rsidP="001D52A1">
            <w:pPr>
              <w:spacing w:line="276" w:lineRule="auto"/>
              <w:rPr>
                <w:szCs w:val="22"/>
                <w:lang w:val="en-US"/>
              </w:rPr>
            </w:pPr>
            <w:r>
              <w:rPr>
                <w:szCs w:val="22"/>
                <w:lang w:val="en-US"/>
              </w:rPr>
              <w:t xml:space="preserve">Viatris </w:t>
            </w:r>
            <w:r w:rsidR="0074524C" w:rsidRPr="00793F38">
              <w:rPr>
                <w:szCs w:val="22"/>
                <w:lang w:val="en-US"/>
              </w:rPr>
              <w:t>SIA</w:t>
            </w:r>
          </w:p>
          <w:p w14:paraId="462E51A1" w14:textId="48D1EEC2" w:rsidR="008269E7" w:rsidRPr="00793F38" w:rsidRDefault="008269E7" w:rsidP="001D52A1">
            <w:pPr>
              <w:spacing w:line="276" w:lineRule="auto"/>
              <w:rPr>
                <w:szCs w:val="22"/>
                <w:lang w:val="nl-NL"/>
              </w:rPr>
            </w:pPr>
            <w:r w:rsidRPr="00793F38">
              <w:rPr>
                <w:szCs w:val="22"/>
                <w:lang w:val="nl-NL"/>
              </w:rPr>
              <w:t>Tel: +</w:t>
            </w:r>
            <w:r w:rsidR="000447F9" w:rsidRPr="00793F38">
              <w:rPr>
                <w:szCs w:val="22"/>
                <w:lang w:val="nl-NL"/>
              </w:rPr>
              <w:t xml:space="preserve"> 371 676 055 80</w:t>
            </w:r>
          </w:p>
          <w:p w14:paraId="2FC353B5" w14:textId="77777777" w:rsidR="008269E7" w:rsidRPr="00793F38" w:rsidRDefault="008269E7" w:rsidP="000447F9">
            <w:pPr>
              <w:spacing w:line="276" w:lineRule="auto"/>
              <w:rPr>
                <w:szCs w:val="22"/>
              </w:rPr>
            </w:pPr>
          </w:p>
        </w:tc>
        <w:tc>
          <w:tcPr>
            <w:tcW w:w="4352" w:type="dxa"/>
            <w:hideMark/>
          </w:tcPr>
          <w:p w14:paraId="4B22ECBB" w14:textId="5604AF14" w:rsidR="008269E7" w:rsidRPr="00793F38" w:rsidRDefault="008269E7" w:rsidP="00654B5D">
            <w:pPr>
              <w:pStyle w:val="MGGTextLeft"/>
              <w:tabs>
                <w:tab w:val="left" w:pos="567"/>
              </w:tabs>
              <w:spacing w:line="276" w:lineRule="auto"/>
              <w:rPr>
                <w:szCs w:val="22"/>
              </w:rPr>
            </w:pPr>
          </w:p>
        </w:tc>
      </w:tr>
      <w:bookmarkEnd w:id="45"/>
    </w:tbl>
    <w:p w14:paraId="2FE00644" w14:textId="77777777" w:rsidR="006A0A37" w:rsidRPr="00142C32" w:rsidRDefault="006A0A37" w:rsidP="001D52A1">
      <w:pPr>
        <w:numPr>
          <w:ilvl w:val="12"/>
          <w:numId w:val="0"/>
        </w:numPr>
        <w:tabs>
          <w:tab w:val="clear" w:pos="567"/>
        </w:tabs>
        <w:spacing w:line="240" w:lineRule="auto"/>
        <w:ind w:right="-2"/>
        <w:rPr>
          <w:noProof/>
          <w:szCs w:val="22"/>
        </w:rPr>
      </w:pPr>
    </w:p>
    <w:p w14:paraId="405D2523" w14:textId="3A871279" w:rsidR="006A0A37" w:rsidRPr="00142C32" w:rsidRDefault="006A0A37" w:rsidP="001D52A1">
      <w:pPr>
        <w:numPr>
          <w:ilvl w:val="12"/>
          <w:numId w:val="0"/>
        </w:numPr>
        <w:tabs>
          <w:tab w:val="clear" w:pos="567"/>
        </w:tabs>
        <w:spacing w:line="240" w:lineRule="auto"/>
        <w:rPr>
          <w:noProof/>
          <w:szCs w:val="22"/>
        </w:rPr>
      </w:pPr>
      <w:r w:rsidRPr="00142C32">
        <w:rPr>
          <w:b/>
          <w:noProof/>
          <w:szCs w:val="22"/>
        </w:rPr>
        <w:t xml:space="preserve">This leaflet was last revised in </w:t>
      </w:r>
      <w:r w:rsidR="008F5F07">
        <w:rPr>
          <w:b/>
          <w:noProof/>
          <w:szCs w:val="22"/>
        </w:rPr>
        <w:t>(to be completed nationally)</w:t>
      </w:r>
      <w:r w:rsidRPr="00142C32">
        <w:rPr>
          <w:rFonts w:eastAsia="MS Mincho"/>
          <w:szCs w:val="22"/>
          <w:lang w:eastAsia="ja-JP"/>
        </w:rPr>
        <w:t>.</w:t>
      </w:r>
    </w:p>
    <w:p w14:paraId="50667FAA" w14:textId="77777777" w:rsidR="006A0A37" w:rsidRPr="00142C32" w:rsidRDefault="006A0A37" w:rsidP="001D52A1">
      <w:pPr>
        <w:numPr>
          <w:ilvl w:val="12"/>
          <w:numId w:val="0"/>
        </w:numPr>
        <w:spacing w:line="240" w:lineRule="auto"/>
        <w:ind w:right="-2"/>
        <w:rPr>
          <w:noProof/>
          <w:szCs w:val="22"/>
        </w:rPr>
      </w:pPr>
    </w:p>
    <w:p w14:paraId="073C6F55" w14:textId="61999F21" w:rsidR="006A0A37" w:rsidRPr="00142C32" w:rsidRDefault="006A0A37" w:rsidP="001D52A1">
      <w:pPr>
        <w:numPr>
          <w:ilvl w:val="12"/>
          <w:numId w:val="0"/>
        </w:numPr>
        <w:spacing w:line="240" w:lineRule="auto"/>
        <w:ind w:right="-2"/>
        <w:rPr>
          <w:noProof/>
          <w:szCs w:val="22"/>
        </w:rPr>
      </w:pPr>
      <w:r w:rsidRPr="00142C32">
        <w:rPr>
          <w:szCs w:val="22"/>
        </w:rPr>
        <w:t xml:space="preserve">Detailed information on this medicine is available on the European Medicines Agency web site: </w:t>
      </w:r>
      <w:r w:rsidR="00083497">
        <w:fldChar w:fldCharType="begin"/>
      </w:r>
      <w:r w:rsidR="00083497">
        <w:instrText>HYPERLINK "http://www.ema.europa.eu"</w:instrText>
      </w:r>
      <w:ins w:id="50" w:author="Author" w:date="2025-07-28T15:15:00Z"/>
      <w:r w:rsidR="00083497">
        <w:fldChar w:fldCharType="separate"/>
      </w:r>
      <w:r w:rsidRPr="00142C32">
        <w:rPr>
          <w:rStyle w:val="Hyperlink"/>
          <w:noProof/>
          <w:szCs w:val="22"/>
        </w:rPr>
        <w:t>http://www.ema.europa.eu</w:t>
      </w:r>
      <w:r w:rsidR="00083497">
        <w:rPr>
          <w:rStyle w:val="Hyperlink"/>
          <w:noProof/>
          <w:szCs w:val="22"/>
        </w:rPr>
        <w:fldChar w:fldCharType="end"/>
      </w:r>
      <w:r w:rsidRPr="00142C32">
        <w:rPr>
          <w:noProof/>
          <w:color w:val="0000FF"/>
          <w:szCs w:val="22"/>
        </w:rPr>
        <w:t>.</w:t>
      </w:r>
      <w:r w:rsidRPr="00142C32">
        <w:rPr>
          <w:noProof/>
          <w:szCs w:val="22"/>
        </w:rPr>
        <w:t xml:space="preserve"> </w:t>
      </w:r>
    </w:p>
    <w:p w14:paraId="3487C9CD" w14:textId="77777777" w:rsidR="006A0A37" w:rsidRPr="00142C32" w:rsidRDefault="006A0A37" w:rsidP="001D52A1">
      <w:pPr>
        <w:numPr>
          <w:ilvl w:val="12"/>
          <w:numId w:val="0"/>
        </w:numPr>
        <w:spacing w:line="240" w:lineRule="auto"/>
        <w:ind w:right="-2"/>
        <w:rPr>
          <w:noProof/>
          <w:szCs w:val="22"/>
        </w:rPr>
      </w:pPr>
    </w:p>
    <w:sectPr w:rsidR="006A0A37" w:rsidRPr="00142C32" w:rsidSect="000C3519">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134" w:right="1134" w:bottom="1134" w:left="1134"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8B817" w14:textId="77777777" w:rsidR="00240EFF" w:rsidRDefault="00240EFF">
      <w:r>
        <w:separator/>
      </w:r>
    </w:p>
  </w:endnote>
  <w:endnote w:type="continuationSeparator" w:id="0">
    <w:p w14:paraId="587FB9D2" w14:textId="77777777" w:rsidR="00240EFF" w:rsidRDefault="00240EFF">
      <w:r>
        <w:continuationSeparator/>
      </w:r>
    </w:p>
  </w:endnote>
  <w:endnote w:type="continuationNotice" w:id="1">
    <w:p w14:paraId="5EA4BE1B" w14:textId="77777777" w:rsidR="00240EFF" w:rsidRDefault="00240E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9890" w14:textId="77777777" w:rsidR="00DD1F94" w:rsidRDefault="00DD1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6173" w14:textId="0F8DF2F2" w:rsidR="00A7701E" w:rsidRDefault="00A7701E">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81</w:t>
    </w:r>
    <w:r>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29FB" w14:textId="2E01C1A0" w:rsidR="00A7701E" w:rsidRDefault="00A7701E">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0D6D6" w14:textId="77777777" w:rsidR="00240EFF" w:rsidRDefault="00240EFF">
      <w:r>
        <w:separator/>
      </w:r>
    </w:p>
  </w:footnote>
  <w:footnote w:type="continuationSeparator" w:id="0">
    <w:p w14:paraId="5C20DB8E" w14:textId="77777777" w:rsidR="00240EFF" w:rsidRDefault="00240EFF">
      <w:r>
        <w:continuationSeparator/>
      </w:r>
    </w:p>
  </w:footnote>
  <w:footnote w:type="continuationNotice" w:id="1">
    <w:p w14:paraId="06AFD712" w14:textId="77777777" w:rsidR="00240EFF" w:rsidRDefault="00240EF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157C" w14:textId="77777777" w:rsidR="00DD1F94" w:rsidRDefault="00DD1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26FF" w14:textId="77777777" w:rsidR="00DD1F94" w:rsidRDefault="00DD1F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5D76" w14:textId="77777777" w:rsidR="00DD1F94" w:rsidRDefault="00DD1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067C2"/>
    <w:multiLevelType w:val="hybridMultilevel"/>
    <w:tmpl w:val="FF004C4C"/>
    <w:lvl w:ilvl="0" w:tplc="B4C8EE48">
      <w:start w:val="3"/>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C6593"/>
    <w:multiLevelType w:val="hybridMultilevel"/>
    <w:tmpl w:val="E806E92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F32D5"/>
    <w:multiLevelType w:val="hybridMultilevel"/>
    <w:tmpl w:val="B630F9A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0EAD3F08"/>
    <w:multiLevelType w:val="hybridMultilevel"/>
    <w:tmpl w:val="BA16624E"/>
    <w:lvl w:ilvl="0" w:tplc="348E922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63DC5"/>
    <w:multiLevelType w:val="hybridMultilevel"/>
    <w:tmpl w:val="4BDA759A"/>
    <w:lvl w:ilvl="0" w:tplc="7CC65E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2972678"/>
    <w:multiLevelType w:val="hybridMultilevel"/>
    <w:tmpl w:val="5182482A"/>
    <w:lvl w:ilvl="0" w:tplc="0407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855DE"/>
    <w:multiLevelType w:val="hybridMultilevel"/>
    <w:tmpl w:val="F81AAEBC"/>
    <w:lvl w:ilvl="0" w:tplc="FFFFFFFF">
      <w:start w:val="1"/>
      <w:numFmt w:val="bullet"/>
      <w:lvlText w:val="-"/>
      <w:lvlJc w:val="left"/>
      <w:pPr>
        <w:ind w:left="1068" w:hanging="360"/>
      </w:p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2A76D5C"/>
    <w:multiLevelType w:val="hybridMultilevel"/>
    <w:tmpl w:val="57BE8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B2ECB"/>
    <w:multiLevelType w:val="hybridMultilevel"/>
    <w:tmpl w:val="C310E83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91F1182"/>
    <w:multiLevelType w:val="hybridMultilevel"/>
    <w:tmpl w:val="DDB60BA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7C2004"/>
    <w:multiLevelType w:val="hybridMultilevel"/>
    <w:tmpl w:val="FE76B8B0"/>
    <w:lvl w:ilvl="0" w:tplc="0C3EFEC2">
      <w:start w:val="3"/>
      <w:numFmt w:val="bullet"/>
      <w:lvlText w:val="−"/>
      <w:lvlJc w:val="left"/>
      <w:pPr>
        <w:ind w:left="720" w:hanging="360"/>
      </w:pPr>
      <w:rPr>
        <w:rFonts w:ascii="Times New Roman" w:eastAsia="SimSu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20628"/>
    <w:multiLevelType w:val="hybridMultilevel"/>
    <w:tmpl w:val="9B6858BE"/>
    <w:lvl w:ilvl="0" w:tplc="12CED29E">
      <w:start w:val="1"/>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005846"/>
    <w:multiLevelType w:val="hybridMultilevel"/>
    <w:tmpl w:val="9620BF80"/>
    <w:lvl w:ilvl="0" w:tplc="348E9222">
      <w:numFmt w:val="bullet"/>
      <w:lvlText w:val="-"/>
      <w:lvlJc w:val="left"/>
      <w:pPr>
        <w:ind w:left="1077" w:hanging="360"/>
      </w:pPr>
      <w:rPr>
        <w:rFonts w:ascii="Times New Roman" w:eastAsia="SimSun" w:hAnsi="Times New Roman" w:cs="Times New Roman"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2" w15:restartNumberingAfterBreak="0">
    <w:nsid w:val="3FF25BA6"/>
    <w:multiLevelType w:val="hybridMultilevel"/>
    <w:tmpl w:val="FD70575A"/>
    <w:lvl w:ilvl="0" w:tplc="F738B262">
      <w:start w:val="3"/>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2D023C"/>
    <w:multiLevelType w:val="hybridMultilevel"/>
    <w:tmpl w:val="4710B97E"/>
    <w:lvl w:ilvl="0" w:tplc="DA8A7D6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07188E"/>
    <w:multiLevelType w:val="hybridMultilevel"/>
    <w:tmpl w:val="4A7CE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0D1630"/>
    <w:multiLevelType w:val="hybridMultilevel"/>
    <w:tmpl w:val="C7CA4D0A"/>
    <w:lvl w:ilvl="0" w:tplc="FFFFFFFF">
      <w:start w:val="1"/>
      <w:numFmt w:val="bullet"/>
      <w:lvlText w:val="-"/>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3EB467B"/>
    <w:multiLevelType w:val="hybridMultilevel"/>
    <w:tmpl w:val="6D0C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703669"/>
    <w:multiLevelType w:val="hybridMultilevel"/>
    <w:tmpl w:val="685AA2C4"/>
    <w:lvl w:ilvl="0" w:tplc="51349C8E">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940C40"/>
    <w:multiLevelType w:val="hybridMultilevel"/>
    <w:tmpl w:val="560C98D8"/>
    <w:lvl w:ilvl="0" w:tplc="81C003C8">
      <w:start w:val="3"/>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0" w15:restartNumberingAfterBreak="0">
    <w:nsid w:val="4B9E30D2"/>
    <w:multiLevelType w:val="hybridMultilevel"/>
    <w:tmpl w:val="42426AD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22434D"/>
    <w:multiLevelType w:val="hybridMultilevel"/>
    <w:tmpl w:val="03B244D2"/>
    <w:lvl w:ilvl="0" w:tplc="28BAADB2">
      <w:start w:val="3"/>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3" w15:restartNumberingAfterBreak="0">
    <w:nsid w:val="574F48F1"/>
    <w:multiLevelType w:val="hybridMultilevel"/>
    <w:tmpl w:val="CDBE6B7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2C1E22"/>
    <w:multiLevelType w:val="hybridMultilevel"/>
    <w:tmpl w:val="490A7D06"/>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053344"/>
    <w:multiLevelType w:val="hybridMultilevel"/>
    <w:tmpl w:val="56D0C5D4"/>
    <w:lvl w:ilvl="0" w:tplc="64BE4BC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0A5EA9"/>
    <w:multiLevelType w:val="hybridMultilevel"/>
    <w:tmpl w:val="76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4F1C8A"/>
    <w:multiLevelType w:val="hybridMultilevel"/>
    <w:tmpl w:val="1C4AB20C"/>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4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2"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050A9B"/>
    <w:multiLevelType w:val="hybridMultilevel"/>
    <w:tmpl w:val="15A84BB0"/>
    <w:lvl w:ilvl="0" w:tplc="FFFFFFFF">
      <w:start w:val="1"/>
      <w:numFmt w:val="bullet"/>
      <w:lvlText w:val="-"/>
      <w:lvlJc w:val="left"/>
      <w:pPr>
        <w:ind w:left="644" w:hanging="360"/>
      </w:p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6C222B31"/>
    <w:multiLevelType w:val="hybridMultilevel"/>
    <w:tmpl w:val="681EB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7" w15:restartNumberingAfterBreak="0">
    <w:nsid w:val="6D941F8C"/>
    <w:multiLevelType w:val="hybridMultilevel"/>
    <w:tmpl w:val="F6F013D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EFA2CFA"/>
    <w:multiLevelType w:val="hybridMultilevel"/>
    <w:tmpl w:val="8B5EF5D8"/>
    <w:lvl w:ilvl="0" w:tplc="E632C5A2">
      <w:start w:val="3"/>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290925"/>
    <w:multiLevelType w:val="hybridMultilevel"/>
    <w:tmpl w:val="F0FEF9E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AB50F1"/>
    <w:multiLevelType w:val="hybridMultilevel"/>
    <w:tmpl w:val="64CE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43B41B1"/>
    <w:multiLevelType w:val="hybridMultilevel"/>
    <w:tmpl w:val="3EACB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7A711277"/>
    <w:multiLevelType w:val="multilevel"/>
    <w:tmpl w:val="AA0E75B2"/>
    <w:lvl w:ilvl="0">
      <w:start w:val="1"/>
      <w:numFmt w:val="bullet"/>
      <w:pStyle w:val="EMEABullet"/>
      <w:lvlText w:val=""/>
      <w:lvlJc w:val="left"/>
      <w:pPr>
        <w:tabs>
          <w:tab w:val="num" w:pos="709"/>
        </w:tabs>
        <w:ind w:left="709"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09178595">
    <w:abstractNumId w:val="3"/>
  </w:num>
  <w:num w:numId="2" w16cid:durableId="1636836139">
    <w:abstractNumId w:val="40"/>
  </w:num>
  <w:num w:numId="3" w16cid:durableId="126551283">
    <w:abstractNumId w:val="0"/>
    <w:lvlOverride w:ilvl="0">
      <w:lvl w:ilvl="0">
        <w:start w:val="1"/>
        <w:numFmt w:val="bullet"/>
        <w:lvlText w:val="-"/>
        <w:legacy w:legacy="1" w:legacySpace="0" w:legacyIndent="360"/>
        <w:lvlJc w:val="left"/>
        <w:pPr>
          <w:ind w:left="360" w:hanging="360"/>
        </w:pPr>
      </w:lvl>
    </w:lvlOverride>
  </w:num>
  <w:num w:numId="4" w16cid:durableId="7536285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007054836">
    <w:abstractNumId w:val="41"/>
  </w:num>
  <w:num w:numId="6" w16cid:durableId="1663851520">
    <w:abstractNumId w:val="34"/>
  </w:num>
  <w:num w:numId="7" w16cid:durableId="2125877116">
    <w:abstractNumId w:val="13"/>
  </w:num>
  <w:num w:numId="8" w16cid:durableId="1205100069">
    <w:abstractNumId w:val="21"/>
  </w:num>
  <w:num w:numId="9" w16cid:durableId="1079600386">
    <w:abstractNumId w:val="51"/>
  </w:num>
  <w:num w:numId="10" w16cid:durableId="481506765">
    <w:abstractNumId w:val="1"/>
  </w:num>
  <w:num w:numId="11" w16cid:durableId="657928768">
    <w:abstractNumId w:val="44"/>
  </w:num>
  <w:num w:numId="12" w16cid:durableId="1098599135">
    <w:abstractNumId w:val="16"/>
  </w:num>
  <w:num w:numId="13" w16cid:durableId="253325881">
    <w:abstractNumId w:val="9"/>
  </w:num>
  <w:num w:numId="14" w16cid:durableId="877201752">
    <w:abstractNumId w:val="4"/>
  </w:num>
  <w:num w:numId="15" w16cid:durableId="1876653627">
    <w:abstractNumId w:val="0"/>
    <w:lvlOverride w:ilvl="0">
      <w:lvl w:ilvl="0">
        <w:start w:val="1"/>
        <w:numFmt w:val="bullet"/>
        <w:lvlText w:val="-"/>
        <w:legacy w:legacy="1" w:legacySpace="0" w:legacyIndent="360"/>
        <w:lvlJc w:val="left"/>
        <w:pPr>
          <w:ind w:left="360" w:hanging="360"/>
        </w:pPr>
      </w:lvl>
    </w:lvlOverride>
  </w:num>
  <w:num w:numId="16" w16cid:durableId="1503812358">
    <w:abstractNumId w:val="46"/>
  </w:num>
  <w:num w:numId="17" w16cid:durableId="2110657465">
    <w:abstractNumId w:val="29"/>
  </w:num>
  <w:num w:numId="18" w16cid:durableId="1105883916">
    <w:abstractNumId w:val="32"/>
  </w:num>
  <w:num w:numId="19" w16cid:durableId="933436807">
    <w:abstractNumId w:val="53"/>
  </w:num>
  <w:num w:numId="20" w16cid:durableId="125508830">
    <w:abstractNumId w:val="39"/>
  </w:num>
  <w:num w:numId="21" w16cid:durableId="858473402">
    <w:abstractNumId w:val="49"/>
  </w:num>
  <w:num w:numId="22" w16cid:durableId="901792054">
    <w:abstractNumId w:val="42"/>
  </w:num>
  <w:num w:numId="23" w16cid:durableId="1944725622">
    <w:abstractNumId w:val="12"/>
  </w:num>
  <w:num w:numId="24" w16cid:durableId="1305043499">
    <w:abstractNumId w:val="49"/>
  </w:num>
  <w:num w:numId="25" w16cid:durableId="1881236333">
    <w:abstractNumId w:val="4"/>
  </w:num>
  <w:num w:numId="26" w16cid:durableId="346441576">
    <w:abstractNumId w:val="24"/>
  </w:num>
  <w:num w:numId="27" w16cid:durableId="1904215472">
    <w:abstractNumId w:val="7"/>
  </w:num>
  <w:num w:numId="28" w16cid:durableId="125323564">
    <w:abstractNumId w:val="26"/>
  </w:num>
  <w:num w:numId="29" w16cid:durableId="157816959">
    <w:abstractNumId w:val="14"/>
  </w:num>
  <w:num w:numId="30" w16cid:durableId="1198079296">
    <w:abstractNumId w:val="28"/>
  </w:num>
  <w:num w:numId="31" w16cid:durableId="1253660945">
    <w:abstractNumId w:val="2"/>
  </w:num>
  <w:num w:numId="32" w16cid:durableId="448352731">
    <w:abstractNumId w:val="48"/>
  </w:num>
  <w:num w:numId="33" w16cid:durableId="722678538">
    <w:abstractNumId w:val="22"/>
  </w:num>
  <w:num w:numId="34" w16cid:durableId="1128007746">
    <w:abstractNumId w:val="31"/>
  </w:num>
  <w:num w:numId="35" w16cid:durableId="1182863326">
    <w:abstractNumId w:val="18"/>
  </w:num>
  <w:num w:numId="36" w16cid:durableId="1533573567">
    <w:abstractNumId w:val="23"/>
  </w:num>
  <w:num w:numId="37" w16cid:durableId="475218102">
    <w:abstractNumId w:val="33"/>
  </w:num>
  <w:num w:numId="38" w16cid:durableId="1392731556">
    <w:abstractNumId w:val="15"/>
  </w:num>
  <w:num w:numId="39" w16cid:durableId="926964048">
    <w:abstractNumId w:val="43"/>
  </w:num>
  <w:num w:numId="40" w16cid:durableId="1506825068">
    <w:abstractNumId w:val="27"/>
  </w:num>
  <w:num w:numId="41" w16cid:durableId="213279804">
    <w:abstractNumId w:val="50"/>
  </w:num>
  <w:num w:numId="42" w16cid:durableId="1720393531">
    <w:abstractNumId w:val="11"/>
  </w:num>
  <w:num w:numId="43" w16cid:durableId="560021119">
    <w:abstractNumId w:val="30"/>
  </w:num>
  <w:num w:numId="44" w16cid:durableId="1625383958">
    <w:abstractNumId w:val="5"/>
  </w:num>
  <w:num w:numId="45" w16cid:durableId="1582060954">
    <w:abstractNumId w:val="38"/>
  </w:num>
  <w:num w:numId="46" w16cid:durableId="1823964972">
    <w:abstractNumId w:val="47"/>
  </w:num>
  <w:num w:numId="47" w16cid:durableId="251208757">
    <w:abstractNumId w:val="17"/>
  </w:num>
  <w:num w:numId="48" w16cid:durableId="253125899">
    <w:abstractNumId w:val="35"/>
  </w:num>
  <w:num w:numId="49" w16cid:durableId="93062271">
    <w:abstractNumId w:val="45"/>
  </w:num>
  <w:num w:numId="50" w16cid:durableId="838472212">
    <w:abstractNumId w:val="25"/>
  </w:num>
  <w:num w:numId="51" w16cid:durableId="423500760">
    <w:abstractNumId w:val="10"/>
  </w:num>
  <w:num w:numId="52" w16cid:durableId="479226216">
    <w:abstractNumId w:val="6"/>
  </w:num>
  <w:num w:numId="53" w16cid:durableId="1467502259">
    <w:abstractNumId w:val="20"/>
  </w:num>
  <w:num w:numId="54" w16cid:durableId="871726628">
    <w:abstractNumId w:val="37"/>
  </w:num>
  <w:num w:numId="55" w16cid:durableId="824933997">
    <w:abstractNumId w:val="8"/>
  </w:num>
  <w:num w:numId="56" w16cid:durableId="793788632">
    <w:abstractNumId w:val="54"/>
  </w:num>
  <w:num w:numId="57" w16cid:durableId="1212226448">
    <w:abstractNumId w:val="52"/>
  </w:num>
  <w:num w:numId="58" w16cid:durableId="1503009786">
    <w:abstractNumId w:val="19"/>
  </w:num>
  <w:num w:numId="59" w16cid:durableId="1959986904">
    <w:abstractNumId w:val="3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2F8A"/>
    <w:rsid w:val="0000362A"/>
    <w:rsid w:val="00003682"/>
    <w:rsid w:val="00004CF8"/>
    <w:rsid w:val="00005307"/>
    <w:rsid w:val="00005701"/>
    <w:rsid w:val="00007528"/>
    <w:rsid w:val="0001164F"/>
    <w:rsid w:val="00014869"/>
    <w:rsid w:val="000150D3"/>
    <w:rsid w:val="000166C1"/>
    <w:rsid w:val="00016935"/>
    <w:rsid w:val="0002006B"/>
    <w:rsid w:val="00020473"/>
    <w:rsid w:val="0002071E"/>
    <w:rsid w:val="00020AE8"/>
    <w:rsid w:val="000230BE"/>
    <w:rsid w:val="00023A2C"/>
    <w:rsid w:val="00025EBE"/>
    <w:rsid w:val="00026BF2"/>
    <w:rsid w:val="000271F6"/>
    <w:rsid w:val="000275C6"/>
    <w:rsid w:val="00027C1F"/>
    <w:rsid w:val="0003000B"/>
    <w:rsid w:val="00030445"/>
    <w:rsid w:val="000318C7"/>
    <w:rsid w:val="000319DC"/>
    <w:rsid w:val="00033338"/>
    <w:rsid w:val="00033D26"/>
    <w:rsid w:val="00033FDB"/>
    <w:rsid w:val="00034149"/>
    <w:rsid w:val="000344F6"/>
    <w:rsid w:val="00041940"/>
    <w:rsid w:val="00041B9D"/>
    <w:rsid w:val="00042263"/>
    <w:rsid w:val="00042573"/>
    <w:rsid w:val="00042F57"/>
    <w:rsid w:val="00043505"/>
    <w:rsid w:val="00043C70"/>
    <w:rsid w:val="00044042"/>
    <w:rsid w:val="000447F9"/>
    <w:rsid w:val="00045A02"/>
    <w:rsid w:val="000474D2"/>
    <w:rsid w:val="000479C5"/>
    <w:rsid w:val="000501E6"/>
    <w:rsid w:val="00050DFD"/>
    <w:rsid w:val="00051B4B"/>
    <w:rsid w:val="00053809"/>
    <w:rsid w:val="00053914"/>
    <w:rsid w:val="00054756"/>
    <w:rsid w:val="000560C5"/>
    <w:rsid w:val="00056303"/>
    <w:rsid w:val="00056C49"/>
    <w:rsid w:val="00056FE0"/>
    <w:rsid w:val="000572E5"/>
    <w:rsid w:val="000603C8"/>
    <w:rsid w:val="000608A4"/>
    <w:rsid w:val="00060921"/>
    <w:rsid w:val="00060AA1"/>
    <w:rsid w:val="00060E8F"/>
    <w:rsid w:val="000631FD"/>
    <w:rsid w:val="000643D3"/>
    <w:rsid w:val="00067A67"/>
    <w:rsid w:val="00067B16"/>
    <w:rsid w:val="00071CB7"/>
    <w:rsid w:val="00071F8A"/>
    <w:rsid w:val="00073E04"/>
    <w:rsid w:val="00074C37"/>
    <w:rsid w:val="0007628D"/>
    <w:rsid w:val="000764B5"/>
    <w:rsid w:val="000768D1"/>
    <w:rsid w:val="0007701C"/>
    <w:rsid w:val="00081DAB"/>
    <w:rsid w:val="00083497"/>
    <w:rsid w:val="000845CB"/>
    <w:rsid w:val="00086578"/>
    <w:rsid w:val="00090734"/>
    <w:rsid w:val="000916EF"/>
    <w:rsid w:val="00092829"/>
    <w:rsid w:val="00092A77"/>
    <w:rsid w:val="00092B09"/>
    <w:rsid w:val="0009351E"/>
    <w:rsid w:val="0009479A"/>
    <w:rsid w:val="00094AD6"/>
    <w:rsid w:val="00095D61"/>
    <w:rsid w:val="00095E44"/>
    <w:rsid w:val="00096D0A"/>
    <w:rsid w:val="00096D8D"/>
    <w:rsid w:val="0009755A"/>
    <w:rsid w:val="00097AF8"/>
    <w:rsid w:val="000A1232"/>
    <w:rsid w:val="000A23EA"/>
    <w:rsid w:val="000A248D"/>
    <w:rsid w:val="000A3496"/>
    <w:rsid w:val="000A3992"/>
    <w:rsid w:val="000A40D0"/>
    <w:rsid w:val="000A49B1"/>
    <w:rsid w:val="000A6F0C"/>
    <w:rsid w:val="000B0097"/>
    <w:rsid w:val="000B101F"/>
    <w:rsid w:val="000B1F4B"/>
    <w:rsid w:val="000B2F27"/>
    <w:rsid w:val="000B2F58"/>
    <w:rsid w:val="000B33BD"/>
    <w:rsid w:val="000B37A8"/>
    <w:rsid w:val="000B478D"/>
    <w:rsid w:val="000B51D9"/>
    <w:rsid w:val="000B6C75"/>
    <w:rsid w:val="000B7997"/>
    <w:rsid w:val="000B7F2B"/>
    <w:rsid w:val="000C03FB"/>
    <w:rsid w:val="000C308F"/>
    <w:rsid w:val="000C3519"/>
    <w:rsid w:val="000C3555"/>
    <w:rsid w:val="000C40BA"/>
    <w:rsid w:val="000C43DC"/>
    <w:rsid w:val="000C5A4E"/>
    <w:rsid w:val="000C635D"/>
    <w:rsid w:val="000C7640"/>
    <w:rsid w:val="000C7F49"/>
    <w:rsid w:val="000D07DB"/>
    <w:rsid w:val="000D1AEE"/>
    <w:rsid w:val="000D1DA3"/>
    <w:rsid w:val="000D1F4F"/>
    <w:rsid w:val="000D2AB8"/>
    <w:rsid w:val="000D43E8"/>
    <w:rsid w:val="000D4D07"/>
    <w:rsid w:val="000D4D4E"/>
    <w:rsid w:val="000D61BC"/>
    <w:rsid w:val="000D7535"/>
    <w:rsid w:val="000E165D"/>
    <w:rsid w:val="000E1BAF"/>
    <w:rsid w:val="000E223E"/>
    <w:rsid w:val="000E2480"/>
    <w:rsid w:val="000E2491"/>
    <w:rsid w:val="000E2EA9"/>
    <w:rsid w:val="000E319E"/>
    <w:rsid w:val="000E4289"/>
    <w:rsid w:val="000E46A3"/>
    <w:rsid w:val="000E4E88"/>
    <w:rsid w:val="000E4EE3"/>
    <w:rsid w:val="000E5680"/>
    <w:rsid w:val="000E5726"/>
    <w:rsid w:val="000E6C94"/>
    <w:rsid w:val="000F1BB2"/>
    <w:rsid w:val="000F20DE"/>
    <w:rsid w:val="000F217A"/>
    <w:rsid w:val="000F3F94"/>
    <w:rsid w:val="000F5B21"/>
    <w:rsid w:val="00100215"/>
    <w:rsid w:val="00100416"/>
    <w:rsid w:val="001009DC"/>
    <w:rsid w:val="00103501"/>
    <w:rsid w:val="00103B2D"/>
    <w:rsid w:val="00103CD2"/>
    <w:rsid w:val="00104061"/>
    <w:rsid w:val="0010447F"/>
    <w:rsid w:val="001067F7"/>
    <w:rsid w:val="00106D50"/>
    <w:rsid w:val="00107236"/>
    <w:rsid w:val="001101A2"/>
    <w:rsid w:val="001106F7"/>
    <w:rsid w:val="001108A9"/>
    <w:rsid w:val="00112DCB"/>
    <w:rsid w:val="00112EDA"/>
    <w:rsid w:val="00114174"/>
    <w:rsid w:val="00116967"/>
    <w:rsid w:val="00117BEA"/>
    <w:rsid w:val="00117C1D"/>
    <w:rsid w:val="00123688"/>
    <w:rsid w:val="00123D2E"/>
    <w:rsid w:val="00123D89"/>
    <w:rsid w:val="00127F47"/>
    <w:rsid w:val="00133572"/>
    <w:rsid w:val="001337DF"/>
    <w:rsid w:val="001364FB"/>
    <w:rsid w:val="001365F2"/>
    <w:rsid w:val="00136D7A"/>
    <w:rsid w:val="00141470"/>
    <w:rsid w:val="00141540"/>
    <w:rsid w:val="00142C32"/>
    <w:rsid w:val="001449DF"/>
    <w:rsid w:val="0014569B"/>
    <w:rsid w:val="001466FB"/>
    <w:rsid w:val="001470E0"/>
    <w:rsid w:val="001472FB"/>
    <w:rsid w:val="00150060"/>
    <w:rsid w:val="0015223E"/>
    <w:rsid w:val="00154C69"/>
    <w:rsid w:val="0015704C"/>
    <w:rsid w:val="00157657"/>
    <w:rsid w:val="00157895"/>
    <w:rsid w:val="00161701"/>
    <w:rsid w:val="00161E87"/>
    <w:rsid w:val="00162DAF"/>
    <w:rsid w:val="0016566C"/>
    <w:rsid w:val="0017224E"/>
    <w:rsid w:val="0017247F"/>
    <w:rsid w:val="001727F0"/>
    <w:rsid w:val="00172905"/>
    <w:rsid w:val="00172B06"/>
    <w:rsid w:val="0017347E"/>
    <w:rsid w:val="00173495"/>
    <w:rsid w:val="0017360C"/>
    <w:rsid w:val="001752D8"/>
    <w:rsid w:val="00175931"/>
    <w:rsid w:val="00176B25"/>
    <w:rsid w:val="00176DB6"/>
    <w:rsid w:val="00180451"/>
    <w:rsid w:val="0018238B"/>
    <w:rsid w:val="00183419"/>
    <w:rsid w:val="0018394A"/>
    <w:rsid w:val="00184634"/>
    <w:rsid w:val="001849C0"/>
    <w:rsid w:val="00184DCC"/>
    <w:rsid w:val="00186A9D"/>
    <w:rsid w:val="00186D6C"/>
    <w:rsid w:val="001874A6"/>
    <w:rsid w:val="0018765B"/>
    <w:rsid w:val="0019032A"/>
    <w:rsid w:val="00190913"/>
    <w:rsid w:val="00193DD3"/>
    <w:rsid w:val="001946E0"/>
    <w:rsid w:val="001948AA"/>
    <w:rsid w:val="00195F65"/>
    <w:rsid w:val="001A07E2"/>
    <w:rsid w:val="001A19DE"/>
    <w:rsid w:val="001A2018"/>
    <w:rsid w:val="001A29A2"/>
    <w:rsid w:val="001A3F1C"/>
    <w:rsid w:val="001A56F1"/>
    <w:rsid w:val="001A5D0E"/>
    <w:rsid w:val="001A6601"/>
    <w:rsid w:val="001A7307"/>
    <w:rsid w:val="001B01C8"/>
    <w:rsid w:val="001B0B52"/>
    <w:rsid w:val="001B10ED"/>
    <w:rsid w:val="001B13F6"/>
    <w:rsid w:val="001B1747"/>
    <w:rsid w:val="001B2A7E"/>
    <w:rsid w:val="001B2D44"/>
    <w:rsid w:val="001B3060"/>
    <w:rsid w:val="001B752A"/>
    <w:rsid w:val="001C0011"/>
    <w:rsid w:val="001C12FB"/>
    <w:rsid w:val="001C1C05"/>
    <w:rsid w:val="001C2DB4"/>
    <w:rsid w:val="001C3010"/>
    <w:rsid w:val="001C3228"/>
    <w:rsid w:val="001C35E9"/>
    <w:rsid w:val="001C36BD"/>
    <w:rsid w:val="001C3733"/>
    <w:rsid w:val="001C49B3"/>
    <w:rsid w:val="001C5B30"/>
    <w:rsid w:val="001D009A"/>
    <w:rsid w:val="001D27A6"/>
    <w:rsid w:val="001D3BD2"/>
    <w:rsid w:val="001D3C05"/>
    <w:rsid w:val="001D3E26"/>
    <w:rsid w:val="001D50E3"/>
    <w:rsid w:val="001D52A1"/>
    <w:rsid w:val="001D5483"/>
    <w:rsid w:val="001D6AF4"/>
    <w:rsid w:val="001E0A97"/>
    <w:rsid w:val="001E0CC1"/>
    <w:rsid w:val="001E1C10"/>
    <w:rsid w:val="001E1CAA"/>
    <w:rsid w:val="001E3CC0"/>
    <w:rsid w:val="001E43C5"/>
    <w:rsid w:val="001E4C47"/>
    <w:rsid w:val="001E5771"/>
    <w:rsid w:val="001E6808"/>
    <w:rsid w:val="001E688F"/>
    <w:rsid w:val="001E77C3"/>
    <w:rsid w:val="001F0167"/>
    <w:rsid w:val="001F090B"/>
    <w:rsid w:val="001F1490"/>
    <w:rsid w:val="001F180A"/>
    <w:rsid w:val="001F1A28"/>
    <w:rsid w:val="001F1AD0"/>
    <w:rsid w:val="001F1C78"/>
    <w:rsid w:val="001F2B76"/>
    <w:rsid w:val="001F35E8"/>
    <w:rsid w:val="001F4014"/>
    <w:rsid w:val="001F445E"/>
    <w:rsid w:val="001F4468"/>
    <w:rsid w:val="001F6423"/>
    <w:rsid w:val="001F6D75"/>
    <w:rsid w:val="00201213"/>
    <w:rsid w:val="0020165E"/>
    <w:rsid w:val="0020272E"/>
    <w:rsid w:val="00202E50"/>
    <w:rsid w:val="00205180"/>
    <w:rsid w:val="002058CD"/>
    <w:rsid w:val="00207F81"/>
    <w:rsid w:val="002109F4"/>
    <w:rsid w:val="00210E9F"/>
    <w:rsid w:val="0021120D"/>
    <w:rsid w:val="00211FDA"/>
    <w:rsid w:val="00212031"/>
    <w:rsid w:val="00215FDA"/>
    <w:rsid w:val="002160C2"/>
    <w:rsid w:val="00217E51"/>
    <w:rsid w:val="002209C0"/>
    <w:rsid w:val="00222BB9"/>
    <w:rsid w:val="002258D6"/>
    <w:rsid w:val="002274FB"/>
    <w:rsid w:val="002309D2"/>
    <w:rsid w:val="00231B61"/>
    <w:rsid w:val="0023315B"/>
    <w:rsid w:val="00233697"/>
    <w:rsid w:val="002347FE"/>
    <w:rsid w:val="0023491C"/>
    <w:rsid w:val="0024008E"/>
    <w:rsid w:val="0024086C"/>
    <w:rsid w:val="00240EFF"/>
    <w:rsid w:val="0024178D"/>
    <w:rsid w:val="00242136"/>
    <w:rsid w:val="00242EB7"/>
    <w:rsid w:val="0024392B"/>
    <w:rsid w:val="00243F86"/>
    <w:rsid w:val="002450C6"/>
    <w:rsid w:val="00245DCF"/>
    <w:rsid w:val="002465FA"/>
    <w:rsid w:val="00246C65"/>
    <w:rsid w:val="0024721F"/>
    <w:rsid w:val="002472CC"/>
    <w:rsid w:val="00250DDC"/>
    <w:rsid w:val="00251A10"/>
    <w:rsid w:val="00251CDB"/>
    <w:rsid w:val="00252BFF"/>
    <w:rsid w:val="00252DE1"/>
    <w:rsid w:val="00253732"/>
    <w:rsid w:val="002542A8"/>
    <w:rsid w:val="002606B8"/>
    <w:rsid w:val="00260A11"/>
    <w:rsid w:val="00260DBB"/>
    <w:rsid w:val="0026169A"/>
    <w:rsid w:val="00262763"/>
    <w:rsid w:val="002633F2"/>
    <w:rsid w:val="0026408D"/>
    <w:rsid w:val="00264390"/>
    <w:rsid w:val="00264BEA"/>
    <w:rsid w:val="00267170"/>
    <w:rsid w:val="00267850"/>
    <w:rsid w:val="00271032"/>
    <w:rsid w:val="0027251F"/>
    <w:rsid w:val="00273E3E"/>
    <w:rsid w:val="00274147"/>
    <w:rsid w:val="00274FB5"/>
    <w:rsid w:val="00275189"/>
    <w:rsid w:val="002756DC"/>
    <w:rsid w:val="00275CBC"/>
    <w:rsid w:val="00276412"/>
    <w:rsid w:val="00276437"/>
    <w:rsid w:val="00277E6B"/>
    <w:rsid w:val="00280053"/>
    <w:rsid w:val="0028063F"/>
    <w:rsid w:val="00280740"/>
    <w:rsid w:val="00281BCE"/>
    <w:rsid w:val="0028288A"/>
    <w:rsid w:val="002830D6"/>
    <w:rsid w:val="00283B02"/>
    <w:rsid w:val="00283C5D"/>
    <w:rsid w:val="002844B0"/>
    <w:rsid w:val="00284E87"/>
    <w:rsid w:val="00285D5F"/>
    <w:rsid w:val="00285E0A"/>
    <w:rsid w:val="00286322"/>
    <w:rsid w:val="0029066D"/>
    <w:rsid w:val="00291E27"/>
    <w:rsid w:val="00293728"/>
    <w:rsid w:val="00294208"/>
    <w:rsid w:val="00296B03"/>
    <w:rsid w:val="00296C1F"/>
    <w:rsid w:val="002A0F51"/>
    <w:rsid w:val="002A1031"/>
    <w:rsid w:val="002A2020"/>
    <w:rsid w:val="002A3579"/>
    <w:rsid w:val="002A41E6"/>
    <w:rsid w:val="002A44C8"/>
    <w:rsid w:val="002A5E48"/>
    <w:rsid w:val="002A630B"/>
    <w:rsid w:val="002A6375"/>
    <w:rsid w:val="002A70B2"/>
    <w:rsid w:val="002B0059"/>
    <w:rsid w:val="002B0455"/>
    <w:rsid w:val="002B1612"/>
    <w:rsid w:val="002B261C"/>
    <w:rsid w:val="002B2647"/>
    <w:rsid w:val="002B2BEE"/>
    <w:rsid w:val="002B2DCC"/>
    <w:rsid w:val="002B35C5"/>
    <w:rsid w:val="002B3935"/>
    <w:rsid w:val="002B406A"/>
    <w:rsid w:val="002B41D4"/>
    <w:rsid w:val="002B494E"/>
    <w:rsid w:val="002B543F"/>
    <w:rsid w:val="002B60DA"/>
    <w:rsid w:val="002B6CD1"/>
    <w:rsid w:val="002B77CE"/>
    <w:rsid w:val="002B7D73"/>
    <w:rsid w:val="002C06E3"/>
    <w:rsid w:val="002C0801"/>
    <w:rsid w:val="002C145F"/>
    <w:rsid w:val="002C2CC2"/>
    <w:rsid w:val="002C33B3"/>
    <w:rsid w:val="002C44B0"/>
    <w:rsid w:val="002C4E07"/>
    <w:rsid w:val="002C5137"/>
    <w:rsid w:val="002D0586"/>
    <w:rsid w:val="002D1023"/>
    <w:rsid w:val="002D1459"/>
    <w:rsid w:val="002D1470"/>
    <w:rsid w:val="002D21CF"/>
    <w:rsid w:val="002D225C"/>
    <w:rsid w:val="002D2D06"/>
    <w:rsid w:val="002D3197"/>
    <w:rsid w:val="002D3DB7"/>
    <w:rsid w:val="002D4705"/>
    <w:rsid w:val="002D5B65"/>
    <w:rsid w:val="002D6396"/>
    <w:rsid w:val="002D7667"/>
    <w:rsid w:val="002D7B6F"/>
    <w:rsid w:val="002D7E5E"/>
    <w:rsid w:val="002E07BA"/>
    <w:rsid w:val="002E07EF"/>
    <w:rsid w:val="002E0D06"/>
    <w:rsid w:val="002E1810"/>
    <w:rsid w:val="002E4E94"/>
    <w:rsid w:val="002E57A5"/>
    <w:rsid w:val="002F0736"/>
    <w:rsid w:val="002F12B2"/>
    <w:rsid w:val="002F1F28"/>
    <w:rsid w:val="002F43CA"/>
    <w:rsid w:val="002F57AA"/>
    <w:rsid w:val="002F6EF7"/>
    <w:rsid w:val="002F714C"/>
    <w:rsid w:val="002F77BF"/>
    <w:rsid w:val="003004A2"/>
    <w:rsid w:val="00302950"/>
    <w:rsid w:val="00302B42"/>
    <w:rsid w:val="00303DD5"/>
    <w:rsid w:val="00304A47"/>
    <w:rsid w:val="00304AF3"/>
    <w:rsid w:val="003062C0"/>
    <w:rsid w:val="00306B62"/>
    <w:rsid w:val="00307B74"/>
    <w:rsid w:val="00310764"/>
    <w:rsid w:val="00311BFD"/>
    <w:rsid w:val="00314718"/>
    <w:rsid w:val="0031488A"/>
    <w:rsid w:val="00314E15"/>
    <w:rsid w:val="00315494"/>
    <w:rsid w:val="00316AD2"/>
    <w:rsid w:val="003175E1"/>
    <w:rsid w:val="00320203"/>
    <w:rsid w:val="00322002"/>
    <w:rsid w:val="00322578"/>
    <w:rsid w:val="003247B0"/>
    <w:rsid w:val="00325E81"/>
    <w:rsid w:val="00326136"/>
    <w:rsid w:val="00326948"/>
    <w:rsid w:val="00327018"/>
    <w:rsid w:val="00327052"/>
    <w:rsid w:val="003270B6"/>
    <w:rsid w:val="00331EFC"/>
    <w:rsid w:val="00333665"/>
    <w:rsid w:val="0033389B"/>
    <w:rsid w:val="00334149"/>
    <w:rsid w:val="0033486D"/>
    <w:rsid w:val="00334DA8"/>
    <w:rsid w:val="003367C4"/>
    <w:rsid w:val="00336D8E"/>
    <w:rsid w:val="00337187"/>
    <w:rsid w:val="003376B3"/>
    <w:rsid w:val="0034102E"/>
    <w:rsid w:val="00345F9C"/>
    <w:rsid w:val="00346985"/>
    <w:rsid w:val="00347776"/>
    <w:rsid w:val="00350A11"/>
    <w:rsid w:val="00351A91"/>
    <w:rsid w:val="003520C4"/>
    <w:rsid w:val="003533AE"/>
    <w:rsid w:val="00353D13"/>
    <w:rsid w:val="00355E14"/>
    <w:rsid w:val="00357ABD"/>
    <w:rsid w:val="00357C5E"/>
    <w:rsid w:val="003608BD"/>
    <w:rsid w:val="00360B94"/>
    <w:rsid w:val="00361280"/>
    <w:rsid w:val="003615F1"/>
    <w:rsid w:val="00361A6E"/>
    <w:rsid w:val="00362FD7"/>
    <w:rsid w:val="00363D7F"/>
    <w:rsid w:val="00364D66"/>
    <w:rsid w:val="0036655E"/>
    <w:rsid w:val="0036706F"/>
    <w:rsid w:val="00367B84"/>
    <w:rsid w:val="00367C66"/>
    <w:rsid w:val="003700B2"/>
    <w:rsid w:val="0037233D"/>
    <w:rsid w:val="00372521"/>
    <w:rsid w:val="00372BC0"/>
    <w:rsid w:val="0037319E"/>
    <w:rsid w:val="003736EF"/>
    <w:rsid w:val="003737E3"/>
    <w:rsid w:val="00373860"/>
    <w:rsid w:val="00377D47"/>
    <w:rsid w:val="00380A1A"/>
    <w:rsid w:val="00380D80"/>
    <w:rsid w:val="003829CA"/>
    <w:rsid w:val="0038500E"/>
    <w:rsid w:val="0038761D"/>
    <w:rsid w:val="003906F8"/>
    <w:rsid w:val="00392376"/>
    <w:rsid w:val="00392B23"/>
    <w:rsid w:val="00392D3C"/>
    <w:rsid w:val="003935EE"/>
    <w:rsid w:val="00393EE9"/>
    <w:rsid w:val="00394033"/>
    <w:rsid w:val="0039408A"/>
    <w:rsid w:val="003945F5"/>
    <w:rsid w:val="0039518A"/>
    <w:rsid w:val="0039673D"/>
    <w:rsid w:val="003975DA"/>
    <w:rsid w:val="00397893"/>
    <w:rsid w:val="003A071E"/>
    <w:rsid w:val="003A1BBB"/>
    <w:rsid w:val="003A2407"/>
    <w:rsid w:val="003A2CF0"/>
    <w:rsid w:val="003A33D3"/>
    <w:rsid w:val="003A3880"/>
    <w:rsid w:val="003A4B52"/>
    <w:rsid w:val="003A5126"/>
    <w:rsid w:val="003A5BC5"/>
    <w:rsid w:val="003A5D55"/>
    <w:rsid w:val="003A75E6"/>
    <w:rsid w:val="003B10C0"/>
    <w:rsid w:val="003B255B"/>
    <w:rsid w:val="003B2B90"/>
    <w:rsid w:val="003B3317"/>
    <w:rsid w:val="003B46A4"/>
    <w:rsid w:val="003B4B2F"/>
    <w:rsid w:val="003B52D4"/>
    <w:rsid w:val="003B549D"/>
    <w:rsid w:val="003B7CC6"/>
    <w:rsid w:val="003C1CA5"/>
    <w:rsid w:val="003C1EC7"/>
    <w:rsid w:val="003C3D8E"/>
    <w:rsid w:val="003C4D23"/>
    <w:rsid w:val="003C64A0"/>
    <w:rsid w:val="003C6F0B"/>
    <w:rsid w:val="003C71CF"/>
    <w:rsid w:val="003C7812"/>
    <w:rsid w:val="003C7BA3"/>
    <w:rsid w:val="003D4E9C"/>
    <w:rsid w:val="003D75C1"/>
    <w:rsid w:val="003E0D78"/>
    <w:rsid w:val="003E1CB1"/>
    <w:rsid w:val="003E3A1D"/>
    <w:rsid w:val="003E49FF"/>
    <w:rsid w:val="003E4B32"/>
    <w:rsid w:val="003E5CAB"/>
    <w:rsid w:val="003E6CA0"/>
    <w:rsid w:val="003E6F5B"/>
    <w:rsid w:val="003E7129"/>
    <w:rsid w:val="003F1C6F"/>
    <w:rsid w:val="003F1F41"/>
    <w:rsid w:val="003F22A1"/>
    <w:rsid w:val="003F24F0"/>
    <w:rsid w:val="003F2918"/>
    <w:rsid w:val="003F2FDE"/>
    <w:rsid w:val="003F330B"/>
    <w:rsid w:val="003F6FDF"/>
    <w:rsid w:val="0040081F"/>
    <w:rsid w:val="004016F5"/>
    <w:rsid w:val="004045AA"/>
    <w:rsid w:val="00404938"/>
    <w:rsid w:val="0040549A"/>
    <w:rsid w:val="00405CC9"/>
    <w:rsid w:val="0040711E"/>
    <w:rsid w:val="00407D67"/>
    <w:rsid w:val="00410D31"/>
    <w:rsid w:val="00411A48"/>
    <w:rsid w:val="00412450"/>
    <w:rsid w:val="004127EB"/>
    <w:rsid w:val="004138DE"/>
    <w:rsid w:val="00413B39"/>
    <w:rsid w:val="00413FC7"/>
    <w:rsid w:val="0041448C"/>
    <w:rsid w:val="00414B2F"/>
    <w:rsid w:val="00415E58"/>
    <w:rsid w:val="00416231"/>
    <w:rsid w:val="004208AB"/>
    <w:rsid w:val="004209BF"/>
    <w:rsid w:val="00421830"/>
    <w:rsid w:val="004219EF"/>
    <w:rsid w:val="00421A72"/>
    <w:rsid w:val="0042348F"/>
    <w:rsid w:val="00424348"/>
    <w:rsid w:val="00424D37"/>
    <w:rsid w:val="00424E4B"/>
    <w:rsid w:val="00425577"/>
    <w:rsid w:val="00426CD9"/>
    <w:rsid w:val="00430F0E"/>
    <w:rsid w:val="00430FEB"/>
    <w:rsid w:val="004310EE"/>
    <w:rsid w:val="00431FE8"/>
    <w:rsid w:val="0043203C"/>
    <w:rsid w:val="00432C24"/>
    <w:rsid w:val="00433677"/>
    <w:rsid w:val="004340D5"/>
    <w:rsid w:val="00434880"/>
    <w:rsid w:val="00434A21"/>
    <w:rsid w:val="0043526D"/>
    <w:rsid w:val="00435F51"/>
    <w:rsid w:val="0043705A"/>
    <w:rsid w:val="0044331F"/>
    <w:rsid w:val="004445C5"/>
    <w:rsid w:val="00444F54"/>
    <w:rsid w:val="00444F92"/>
    <w:rsid w:val="004460E9"/>
    <w:rsid w:val="00447B6F"/>
    <w:rsid w:val="004502E6"/>
    <w:rsid w:val="00453623"/>
    <w:rsid w:val="00453C11"/>
    <w:rsid w:val="004545EC"/>
    <w:rsid w:val="004557B0"/>
    <w:rsid w:val="004558B2"/>
    <w:rsid w:val="00455A81"/>
    <w:rsid w:val="00457946"/>
    <w:rsid w:val="00457D8B"/>
    <w:rsid w:val="00460232"/>
    <w:rsid w:val="00460A17"/>
    <w:rsid w:val="004618D2"/>
    <w:rsid w:val="00462D66"/>
    <w:rsid w:val="00462D87"/>
    <w:rsid w:val="00462F79"/>
    <w:rsid w:val="00463ECE"/>
    <w:rsid w:val="00465C5B"/>
    <w:rsid w:val="0046679D"/>
    <w:rsid w:val="004670E4"/>
    <w:rsid w:val="00470CB5"/>
    <w:rsid w:val="00471EAB"/>
    <w:rsid w:val="0047238B"/>
    <w:rsid w:val="004723EE"/>
    <w:rsid w:val="00475A92"/>
    <w:rsid w:val="004763F7"/>
    <w:rsid w:val="00477BB9"/>
    <w:rsid w:val="004804DE"/>
    <w:rsid w:val="00482EFF"/>
    <w:rsid w:val="004859AA"/>
    <w:rsid w:val="004859EE"/>
    <w:rsid w:val="00485CAB"/>
    <w:rsid w:val="00485F5E"/>
    <w:rsid w:val="004867CF"/>
    <w:rsid w:val="00487366"/>
    <w:rsid w:val="004873E4"/>
    <w:rsid w:val="0049072C"/>
    <w:rsid w:val="00490FD1"/>
    <w:rsid w:val="00491AD2"/>
    <w:rsid w:val="004935C0"/>
    <w:rsid w:val="00493B43"/>
    <w:rsid w:val="00494EB1"/>
    <w:rsid w:val="00495904"/>
    <w:rsid w:val="00496414"/>
    <w:rsid w:val="00497A38"/>
    <w:rsid w:val="004A1B8B"/>
    <w:rsid w:val="004A20F5"/>
    <w:rsid w:val="004A37F6"/>
    <w:rsid w:val="004A3A79"/>
    <w:rsid w:val="004A42E2"/>
    <w:rsid w:val="004A45BD"/>
    <w:rsid w:val="004A4656"/>
    <w:rsid w:val="004A4A46"/>
    <w:rsid w:val="004A77B0"/>
    <w:rsid w:val="004B0213"/>
    <w:rsid w:val="004B039D"/>
    <w:rsid w:val="004B08A9"/>
    <w:rsid w:val="004B1CED"/>
    <w:rsid w:val="004B34A7"/>
    <w:rsid w:val="004B3B06"/>
    <w:rsid w:val="004B4643"/>
    <w:rsid w:val="004B69A7"/>
    <w:rsid w:val="004B7F67"/>
    <w:rsid w:val="004C01AC"/>
    <w:rsid w:val="004C06BE"/>
    <w:rsid w:val="004C0938"/>
    <w:rsid w:val="004C1994"/>
    <w:rsid w:val="004C49FD"/>
    <w:rsid w:val="004C52C5"/>
    <w:rsid w:val="004C5FC1"/>
    <w:rsid w:val="004C70FC"/>
    <w:rsid w:val="004C7FF1"/>
    <w:rsid w:val="004D2675"/>
    <w:rsid w:val="004D4080"/>
    <w:rsid w:val="004D4EF3"/>
    <w:rsid w:val="004D72F8"/>
    <w:rsid w:val="004E05FD"/>
    <w:rsid w:val="004E1A0D"/>
    <w:rsid w:val="004E23F5"/>
    <w:rsid w:val="004E2460"/>
    <w:rsid w:val="004E5418"/>
    <w:rsid w:val="004E5AC6"/>
    <w:rsid w:val="004E63E5"/>
    <w:rsid w:val="004E6A1D"/>
    <w:rsid w:val="004E6B76"/>
    <w:rsid w:val="004F1437"/>
    <w:rsid w:val="004F1856"/>
    <w:rsid w:val="004F2BE0"/>
    <w:rsid w:val="004F3540"/>
    <w:rsid w:val="004F52DB"/>
    <w:rsid w:val="004F5624"/>
    <w:rsid w:val="004F5DA4"/>
    <w:rsid w:val="004F62B2"/>
    <w:rsid w:val="004F6424"/>
    <w:rsid w:val="005020F9"/>
    <w:rsid w:val="005023B7"/>
    <w:rsid w:val="00502BC2"/>
    <w:rsid w:val="005040CD"/>
    <w:rsid w:val="00505229"/>
    <w:rsid w:val="00507F98"/>
    <w:rsid w:val="005108A3"/>
    <w:rsid w:val="00510F6E"/>
    <w:rsid w:val="00511422"/>
    <w:rsid w:val="005118AE"/>
    <w:rsid w:val="0051196C"/>
    <w:rsid w:val="00512614"/>
    <w:rsid w:val="00512B25"/>
    <w:rsid w:val="00514B22"/>
    <w:rsid w:val="00514E2C"/>
    <w:rsid w:val="0051587A"/>
    <w:rsid w:val="005158FA"/>
    <w:rsid w:val="005169AD"/>
    <w:rsid w:val="00517CFA"/>
    <w:rsid w:val="005208B9"/>
    <w:rsid w:val="005221D1"/>
    <w:rsid w:val="005221F0"/>
    <w:rsid w:val="00523D2F"/>
    <w:rsid w:val="00524807"/>
    <w:rsid w:val="005252FE"/>
    <w:rsid w:val="00525FF9"/>
    <w:rsid w:val="005314D8"/>
    <w:rsid w:val="00532C41"/>
    <w:rsid w:val="00532D3F"/>
    <w:rsid w:val="0053386D"/>
    <w:rsid w:val="00534700"/>
    <w:rsid w:val="00535058"/>
    <w:rsid w:val="0053791F"/>
    <w:rsid w:val="00540524"/>
    <w:rsid w:val="00543DEF"/>
    <w:rsid w:val="00547538"/>
    <w:rsid w:val="00553BFA"/>
    <w:rsid w:val="00554D05"/>
    <w:rsid w:val="00556819"/>
    <w:rsid w:val="0055711C"/>
    <w:rsid w:val="0056077E"/>
    <w:rsid w:val="00560EDA"/>
    <w:rsid w:val="00562616"/>
    <w:rsid w:val="005629EE"/>
    <w:rsid w:val="005634B8"/>
    <w:rsid w:val="005648D0"/>
    <w:rsid w:val="005648FA"/>
    <w:rsid w:val="00564D50"/>
    <w:rsid w:val="00564DA5"/>
    <w:rsid w:val="00564EE6"/>
    <w:rsid w:val="005653A5"/>
    <w:rsid w:val="00565DF9"/>
    <w:rsid w:val="0056637F"/>
    <w:rsid w:val="00567346"/>
    <w:rsid w:val="005723F8"/>
    <w:rsid w:val="0057371B"/>
    <w:rsid w:val="00574BDD"/>
    <w:rsid w:val="00575EB8"/>
    <w:rsid w:val="00576A3B"/>
    <w:rsid w:val="005812ED"/>
    <w:rsid w:val="005816C2"/>
    <w:rsid w:val="00582A9B"/>
    <w:rsid w:val="005832AB"/>
    <w:rsid w:val="0058437C"/>
    <w:rsid w:val="00585616"/>
    <w:rsid w:val="00591763"/>
    <w:rsid w:val="005917D6"/>
    <w:rsid w:val="00591B72"/>
    <w:rsid w:val="0059327A"/>
    <w:rsid w:val="005935F4"/>
    <w:rsid w:val="0059390A"/>
    <w:rsid w:val="00593E0A"/>
    <w:rsid w:val="005A0CFA"/>
    <w:rsid w:val="005A167F"/>
    <w:rsid w:val="005A346E"/>
    <w:rsid w:val="005A73CF"/>
    <w:rsid w:val="005B2F58"/>
    <w:rsid w:val="005B33CC"/>
    <w:rsid w:val="005B3F6F"/>
    <w:rsid w:val="005B4C26"/>
    <w:rsid w:val="005B6F3D"/>
    <w:rsid w:val="005B798B"/>
    <w:rsid w:val="005B7C67"/>
    <w:rsid w:val="005C0EFD"/>
    <w:rsid w:val="005C1BB1"/>
    <w:rsid w:val="005C1FAE"/>
    <w:rsid w:val="005C39E8"/>
    <w:rsid w:val="005C559D"/>
    <w:rsid w:val="005C5660"/>
    <w:rsid w:val="005C72E3"/>
    <w:rsid w:val="005D2C91"/>
    <w:rsid w:val="005D4B68"/>
    <w:rsid w:val="005D4E22"/>
    <w:rsid w:val="005E004B"/>
    <w:rsid w:val="005E02DA"/>
    <w:rsid w:val="005E08D9"/>
    <w:rsid w:val="005E11C1"/>
    <w:rsid w:val="005E190C"/>
    <w:rsid w:val="005E2563"/>
    <w:rsid w:val="005E394C"/>
    <w:rsid w:val="005E42BF"/>
    <w:rsid w:val="005E4435"/>
    <w:rsid w:val="005E4E70"/>
    <w:rsid w:val="005E5ED5"/>
    <w:rsid w:val="005E65BB"/>
    <w:rsid w:val="005F028E"/>
    <w:rsid w:val="005F06ED"/>
    <w:rsid w:val="005F08AD"/>
    <w:rsid w:val="005F0DA0"/>
    <w:rsid w:val="005F2767"/>
    <w:rsid w:val="005F4914"/>
    <w:rsid w:val="005F57DE"/>
    <w:rsid w:val="005F62B7"/>
    <w:rsid w:val="005F6869"/>
    <w:rsid w:val="005F6BB9"/>
    <w:rsid w:val="00600E4D"/>
    <w:rsid w:val="00602E91"/>
    <w:rsid w:val="00603148"/>
    <w:rsid w:val="00606FC7"/>
    <w:rsid w:val="00610074"/>
    <w:rsid w:val="00610456"/>
    <w:rsid w:val="0061104D"/>
    <w:rsid w:val="00611473"/>
    <w:rsid w:val="00611B36"/>
    <w:rsid w:val="00611B4C"/>
    <w:rsid w:val="00611F05"/>
    <w:rsid w:val="00613A34"/>
    <w:rsid w:val="006153E0"/>
    <w:rsid w:val="00615ADA"/>
    <w:rsid w:val="0061619E"/>
    <w:rsid w:val="0061783C"/>
    <w:rsid w:val="006221CD"/>
    <w:rsid w:val="00624615"/>
    <w:rsid w:val="00624A86"/>
    <w:rsid w:val="00625E8D"/>
    <w:rsid w:val="006266A9"/>
    <w:rsid w:val="00630426"/>
    <w:rsid w:val="006316C1"/>
    <w:rsid w:val="00631ED4"/>
    <w:rsid w:val="00633BC7"/>
    <w:rsid w:val="00635AC7"/>
    <w:rsid w:val="00635C9D"/>
    <w:rsid w:val="00635E9C"/>
    <w:rsid w:val="00637B41"/>
    <w:rsid w:val="006414EE"/>
    <w:rsid w:val="0064210E"/>
    <w:rsid w:val="00642524"/>
    <w:rsid w:val="00642D0A"/>
    <w:rsid w:val="0064630E"/>
    <w:rsid w:val="00646FE1"/>
    <w:rsid w:val="00647075"/>
    <w:rsid w:val="0065029C"/>
    <w:rsid w:val="00650502"/>
    <w:rsid w:val="0065159A"/>
    <w:rsid w:val="00653A06"/>
    <w:rsid w:val="00653BBE"/>
    <w:rsid w:val="00654765"/>
    <w:rsid w:val="00654B5D"/>
    <w:rsid w:val="0065581D"/>
    <w:rsid w:val="00655C2F"/>
    <w:rsid w:val="00656384"/>
    <w:rsid w:val="00660403"/>
    <w:rsid w:val="00661140"/>
    <w:rsid w:val="00664881"/>
    <w:rsid w:val="00664ACC"/>
    <w:rsid w:val="00665793"/>
    <w:rsid w:val="006710DD"/>
    <w:rsid w:val="00673200"/>
    <w:rsid w:val="0067501E"/>
    <w:rsid w:val="006773D2"/>
    <w:rsid w:val="00680581"/>
    <w:rsid w:val="00681A41"/>
    <w:rsid w:val="006821B2"/>
    <w:rsid w:val="006838C0"/>
    <w:rsid w:val="00684CE1"/>
    <w:rsid w:val="0068534D"/>
    <w:rsid w:val="00685901"/>
    <w:rsid w:val="00685BB9"/>
    <w:rsid w:val="00686122"/>
    <w:rsid w:val="00690127"/>
    <w:rsid w:val="00691810"/>
    <w:rsid w:val="00691BFF"/>
    <w:rsid w:val="006953C1"/>
    <w:rsid w:val="00696EB2"/>
    <w:rsid w:val="006A0A37"/>
    <w:rsid w:val="006A16E9"/>
    <w:rsid w:val="006A2E43"/>
    <w:rsid w:val="006A5450"/>
    <w:rsid w:val="006A6E20"/>
    <w:rsid w:val="006A7C99"/>
    <w:rsid w:val="006B0199"/>
    <w:rsid w:val="006B0A32"/>
    <w:rsid w:val="006B0BD8"/>
    <w:rsid w:val="006B4557"/>
    <w:rsid w:val="006C0251"/>
    <w:rsid w:val="006C2B9A"/>
    <w:rsid w:val="006C39BB"/>
    <w:rsid w:val="006C3B2C"/>
    <w:rsid w:val="006C4502"/>
    <w:rsid w:val="006C6114"/>
    <w:rsid w:val="006C67F6"/>
    <w:rsid w:val="006D2288"/>
    <w:rsid w:val="006D3CBD"/>
    <w:rsid w:val="006D4464"/>
    <w:rsid w:val="006D5E91"/>
    <w:rsid w:val="006E14E6"/>
    <w:rsid w:val="006E1AEE"/>
    <w:rsid w:val="006E2F52"/>
    <w:rsid w:val="006E32A9"/>
    <w:rsid w:val="006E3B9C"/>
    <w:rsid w:val="006E51A2"/>
    <w:rsid w:val="006E5B20"/>
    <w:rsid w:val="006E7525"/>
    <w:rsid w:val="006E7BD4"/>
    <w:rsid w:val="006F0DE2"/>
    <w:rsid w:val="006F11BD"/>
    <w:rsid w:val="006F25B4"/>
    <w:rsid w:val="006F32C7"/>
    <w:rsid w:val="006F3495"/>
    <w:rsid w:val="006F417D"/>
    <w:rsid w:val="006F4EB5"/>
    <w:rsid w:val="006F5C83"/>
    <w:rsid w:val="006F67CC"/>
    <w:rsid w:val="006F67FD"/>
    <w:rsid w:val="006F6B89"/>
    <w:rsid w:val="006F7907"/>
    <w:rsid w:val="00701C2D"/>
    <w:rsid w:val="00702162"/>
    <w:rsid w:val="00703321"/>
    <w:rsid w:val="00703930"/>
    <w:rsid w:val="00703FAD"/>
    <w:rsid w:val="0070610E"/>
    <w:rsid w:val="007064D6"/>
    <w:rsid w:val="00706B37"/>
    <w:rsid w:val="00707759"/>
    <w:rsid w:val="00710081"/>
    <w:rsid w:val="00710B0D"/>
    <w:rsid w:val="00712E36"/>
    <w:rsid w:val="00713CB5"/>
    <w:rsid w:val="00714E3F"/>
    <w:rsid w:val="0071558B"/>
    <w:rsid w:val="007169A1"/>
    <w:rsid w:val="0071776A"/>
    <w:rsid w:val="00721189"/>
    <w:rsid w:val="007221C3"/>
    <w:rsid w:val="00722657"/>
    <w:rsid w:val="00722F2C"/>
    <w:rsid w:val="007246AF"/>
    <w:rsid w:val="007254D1"/>
    <w:rsid w:val="00725B32"/>
    <w:rsid w:val="00725B3C"/>
    <w:rsid w:val="00726F37"/>
    <w:rsid w:val="00732839"/>
    <w:rsid w:val="007331E6"/>
    <w:rsid w:val="00733D54"/>
    <w:rsid w:val="00736A4F"/>
    <w:rsid w:val="00737753"/>
    <w:rsid w:val="00737768"/>
    <w:rsid w:val="00737CEE"/>
    <w:rsid w:val="00740CE9"/>
    <w:rsid w:val="007428E3"/>
    <w:rsid w:val="007430B0"/>
    <w:rsid w:val="0074394E"/>
    <w:rsid w:val="0074422D"/>
    <w:rsid w:val="00744338"/>
    <w:rsid w:val="0074454A"/>
    <w:rsid w:val="00745110"/>
    <w:rsid w:val="0074524C"/>
    <w:rsid w:val="00750A17"/>
    <w:rsid w:val="00750D0A"/>
    <w:rsid w:val="00751D93"/>
    <w:rsid w:val="00752300"/>
    <w:rsid w:val="00752883"/>
    <w:rsid w:val="00752B32"/>
    <w:rsid w:val="00753BF5"/>
    <w:rsid w:val="007546F8"/>
    <w:rsid w:val="00754853"/>
    <w:rsid w:val="0075579B"/>
    <w:rsid w:val="00755BAB"/>
    <w:rsid w:val="00757F48"/>
    <w:rsid w:val="0076080E"/>
    <w:rsid w:val="0076411D"/>
    <w:rsid w:val="007646EE"/>
    <w:rsid w:val="007670F8"/>
    <w:rsid w:val="007671D4"/>
    <w:rsid w:val="00770A85"/>
    <w:rsid w:val="0077213C"/>
    <w:rsid w:val="00772F06"/>
    <w:rsid w:val="00773DC9"/>
    <w:rsid w:val="0077572E"/>
    <w:rsid w:val="00777BE4"/>
    <w:rsid w:val="00777CCB"/>
    <w:rsid w:val="0078031B"/>
    <w:rsid w:val="00784229"/>
    <w:rsid w:val="0078448C"/>
    <w:rsid w:val="00784F44"/>
    <w:rsid w:val="007855FF"/>
    <w:rsid w:val="00785F9E"/>
    <w:rsid w:val="00786672"/>
    <w:rsid w:val="007872CF"/>
    <w:rsid w:val="00787C4A"/>
    <w:rsid w:val="00787EE6"/>
    <w:rsid w:val="00791FA2"/>
    <w:rsid w:val="0079201C"/>
    <w:rsid w:val="00792A55"/>
    <w:rsid w:val="0079307F"/>
    <w:rsid w:val="00793F38"/>
    <w:rsid w:val="007940C5"/>
    <w:rsid w:val="007947C4"/>
    <w:rsid w:val="00795B56"/>
    <w:rsid w:val="00795CE1"/>
    <w:rsid w:val="00796D4A"/>
    <w:rsid w:val="007A0646"/>
    <w:rsid w:val="007A06AC"/>
    <w:rsid w:val="007A1529"/>
    <w:rsid w:val="007A29F3"/>
    <w:rsid w:val="007A3D30"/>
    <w:rsid w:val="007A40CA"/>
    <w:rsid w:val="007A4636"/>
    <w:rsid w:val="007A7132"/>
    <w:rsid w:val="007B1014"/>
    <w:rsid w:val="007B103F"/>
    <w:rsid w:val="007B10E5"/>
    <w:rsid w:val="007B1484"/>
    <w:rsid w:val="007B183E"/>
    <w:rsid w:val="007B1A10"/>
    <w:rsid w:val="007B1C06"/>
    <w:rsid w:val="007B1F06"/>
    <w:rsid w:val="007B31AB"/>
    <w:rsid w:val="007B3268"/>
    <w:rsid w:val="007B3D82"/>
    <w:rsid w:val="007B42D3"/>
    <w:rsid w:val="007B46D9"/>
    <w:rsid w:val="007B499B"/>
    <w:rsid w:val="007B4FA3"/>
    <w:rsid w:val="007B6659"/>
    <w:rsid w:val="007B6C39"/>
    <w:rsid w:val="007B6DCD"/>
    <w:rsid w:val="007B76AB"/>
    <w:rsid w:val="007B7DBD"/>
    <w:rsid w:val="007C1B2F"/>
    <w:rsid w:val="007C21ED"/>
    <w:rsid w:val="007C45D3"/>
    <w:rsid w:val="007C597B"/>
    <w:rsid w:val="007C5BDE"/>
    <w:rsid w:val="007C6DF3"/>
    <w:rsid w:val="007C760C"/>
    <w:rsid w:val="007D08FD"/>
    <w:rsid w:val="007D1584"/>
    <w:rsid w:val="007D1B26"/>
    <w:rsid w:val="007D2044"/>
    <w:rsid w:val="007D21C0"/>
    <w:rsid w:val="007D23BE"/>
    <w:rsid w:val="007D2E31"/>
    <w:rsid w:val="007D4F33"/>
    <w:rsid w:val="007D554B"/>
    <w:rsid w:val="007D65C7"/>
    <w:rsid w:val="007D74D2"/>
    <w:rsid w:val="007D79B5"/>
    <w:rsid w:val="007E206D"/>
    <w:rsid w:val="007E2334"/>
    <w:rsid w:val="007E23CE"/>
    <w:rsid w:val="007E265E"/>
    <w:rsid w:val="007E2CE7"/>
    <w:rsid w:val="007E43D0"/>
    <w:rsid w:val="007E4B52"/>
    <w:rsid w:val="007E4F00"/>
    <w:rsid w:val="007E54F8"/>
    <w:rsid w:val="007E5987"/>
    <w:rsid w:val="007E5BD8"/>
    <w:rsid w:val="007E7BF9"/>
    <w:rsid w:val="007E7DEF"/>
    <w:rsid w:val="007F02BC"/>
    <w:rsid w:val="007F1CC8"/>
    <w:rsid w:val="007F1D17"/>
    <w:rsid w:val="007F20D7"/>
    <w:rsid w:val="007F2E65"/>
    <w:rsid w:val="007F42E5"/>
    <w:rsid w:val="007F43BA"/>
    <w:rsid w:val="007F45D1"/>
    <w:rsid w:val="007F64BE"/>
    <w:rsid w:val="007F6DC3"/>
    <w:rsid w:val="007F791C"/>
    <w:rsid w:val="00800135"/>
    <w:rsid w:val="0080055B"/>
    <w:rsid w:val="008006B4"/>
    <w:rsid w:val="008010B1"/>
    <w:rsid w:val="008015B6"/>
    <w:rsid w:val="00801AB6"/>
    <w:rsid w:val="008020C0"/>
    <w:rsid w:val="00803891"/>
    <w:rsid w:val="00803FD4"/>
    <w:rsid w:val="0080481C"/>
    <w:rsid w:val="00804C54"/>
    <w:rsid w:val="008056DD"/>
    <w:rsid w:val="0080656A"/>
    <w:rsid w:val="008103E7"/>
    <w:rsid w:val="0081104C"/>
    <w:rsid w:val="008121F2"/>
    <w:rsid w:val="00812D16"/>
    <w:rsid w:val="00813FC0"/>
    <w:rsid w:val="00814495"/>
    <w:rsid w:val="008157FB"/>
    <w:rsid w:val="00815CAD"/>
    <w:rsid w:val="00816C51"/>
    <w:rsid w:val="00817482"/>
    <w:rsid w:val="00821865"/>
    <w:rsid w:val="008225EB"/>
    <w:rsid w:val="0082327D"/>
    <w:rsid w:val="00823DAF"/>
    <w:rsid w:val="0082433D"/>
    <w:rsid w:val="00825384"/>
    <w:rsid w:val="00826509"/>
    <w:rsid w:val="008269E7"/>
    <w:rsid w:val="008322D9"/>
    <w:rsid w:val="0083354D"/>
    <w:rsid w:val="00833976"/>
    <w:rsid w:val="00835005"/>
    <w:rsid w:val="0083561B"/>
    <w:rsid w:val="00837B6A"/>
    <w:rsid w:val="00837D78"/>
    <w:rsid w:val="00840D79"/>
    <w:rsid w:val="0084199A"/>
    <w:rsid w:val="008429A6"/>
    <w:rsid w:val="00842A21"/>
    <w:rsid w:val="00845DAD"/>
    <w:rsid w:val="00846F76"/>
    <w:rsid w:val="008510D3"/>
    <w:rsid w:val="00851377"/>
    <w:rsid w:val="00852913"/>
    <w:rsid w:val="008533ED"/>
    <w:rsid w:val="00853D0B"/>
    <w:rsid w:val="0085437C"/>
    <w:rsid w:val="008548C1"/>
    <w:rsid w:val="00854B2F"/>
    <w:rsid w:val="00855481"/>
    <w:rsid w:val="00856354"/>
    <w:rsid w:val="0085678A"/>
    <w:rsid w:val="008568E1"/>
    <w:rsid w:val="00856BE9"/>
    <w:rsid w:val="008578F8"/>
    <w:rsid w:val="00860566"/>
    <w:rsid w:val="0086165C"/>
    <w:rsid w:val="00861B26"/>
    <w:rsid w:val="00862EED"/>
    <w:rsid w:val="008643FC"/>
    <w:rsid w:val="008649B9"/>
    <w:rsid w:val="00866AF3"/>
    <w:rsid w:val="0086784F"/>
    <w:rsid w:val="00870394"/>
    <w:rsid w:val="0087073B"/>
    <w:rsid w:val="00870993"/>
    <w:rsid w:val="00872F66"/>
    <w:rsid w:val="00873967"/>
    <w:rsid w:val="00873FF8"/>
    <w:rsid w:val="00875279"/>
    <w:rsid w:val="0087609A"/>
    <w:rsid w:val="008770D4"/>
    <w:rsid w:val="008800E5"/>
    <w:rsid w:val="0088127F"/>
    <w:rsid w:val="008815EF"/>
    <w:rsid w:val="00883F72"/>
    <w:rsid w:val="00885273"/>
    <w:rsid w:val="00885F2C"/>
    <w:rsid w:val="00886386"/>
    <w:rsid w:val="0088701C"/>
    <w:rsid w:val="00890923"/>
    <w:rsid w:val="00892459"/>
    <w:rsid w:val="008929AA"/>
    <w:rsid w:val="00892AA5"/>
    <w:rsid w:val="008948DF"/>
    <w:rsid w:val="0089499B"/>
    <w:rsid w:val="00894ACA"/>
    <w:rsid w:val="00894EC5"/>
    <w:rsid w:val="00896658"/>
    <w:rsid w:val="008967B5"/>
    <w:rsid w:val="008A03AC"/>
    <w:rsid w:val="008A1008"/>
    <w:rsid w:val="008A136A"/>
    <w:rsid w:val="008A345A"/>
    <w:rsid w:val="008A3DB9"/>
    <w:rsid w:val="008A6A5C"/>
    <w:rsid w:val="008A7316"/>
    <w:rsid w:val="008A7638"/>
    <w:rsid w:val="008B2262"/>
    <w:rsid w:val="008B4A1C"/>
    <w:rsid w:val="008B500A"/>
    <w:rsid w:val="008B6C69"/>
    <w:rsid w:val="008B7825"/>
    <w:rsid w:val="008C1610"/>
    <w:rsid w:val="008C1DD7"/>
    <w:rsid w:val="008C2C13"/>
    <w:rsid w:val="008C2E72"/>
    <w:rsid w:val="008C2F1E"/>
    <w:rsid w:val="008C30E5"/>
    <w:rsid w:val="008C3B5B"/>
    <w:rsid w:val="008C409F"/>
    <w:rsid w:val="008C602D"/>
    <w:rsid w:val="008C6BCC"/>
    <w:rsid w:val="008C756B"/>
    <w:rsid w:val="008D025B"/>
    <w:rsid w:val="008D098D"/>
    <w:rsid w:val="008D0B11"/>
    <w:rsid w:val="008D0B7E"/>
    <w:rsid w:val="008D135A"/>
    <w:rsid w:val="008D2205"/>
    <w:rsid w:val="008D2331"/>
    <w:rsid w:val="008D347F"/>
    <w:rsid w:val="008D35AD"/>
    <w:rsid w:val="008D36CD"/>
    <w:rsid w:val="008D4134"/>
    <w:rsid w:val="008D4380"/>
    <w:rsid w:val="008D44F9"/>
    <w:rsid w:val="008D48D1"/>
    <w:rsid w:val="008D6BE8"/>
    <w:rsid w:val="008E0E38"/>
    <w:rsid w:val="008E22E3"/>
    <w:rsid w:val="008E27E9"/>
    <w:rsid w:val="008E3145"/>
    <w:rsid w:val="008E42DE"/>
    <w:rsid w:val="008E49A4"/>
    <w:rsid w:val="008E619B"/>
    <w:rsid w:val="008E68F1"/>
    <w:rsid w:val="008F1BB9"/>
    <w:rsid w:val="008F2C49"/>
    <w:rsid w:val="008F341A"/>
    <w:rsid w:val="008F36F0"/>
    <w:rsid w:val="008F5640"/>
    <w:rsid w:val="008F5F07"/>
    <w:rsid w:val="008F66BC"/>
    <w:rsid w:val="008F7CFF"/>
    <w:rsid w:val="008F7ED1"/>
    <w:rsid w:val="00901C8D"/>
    <w:rsid w:val="00903D96"/>
    <w:rsid w:val="00904A4D"/>
    <w:rsid w:val="00905643"/>
    <w:rsid w:val="00905EE9"/>
    <w:rsid w:val="009065F4"/>
    <w:rsid w:val="009075A7"/>
    <w:rsid w:val="00907DFB"/>
    <w:rsid w:val="00910624"/>
    <w:rsid w:val="00910FBA"/>
    <w:rsid w:val="009119F7"/>
    <w:rsid w:val="00911D39"/>
    <w:rsid w:val="00912B9F"/>
    <w:rsid w:val="00913FF6"/>
    <w:rsid w:val="0091428E"/>
    <w:rsid w:val="00917C0F"/>
    <w:rsid w:val="0092040E"/>
    <w:rsid w:val="00920C6C"/>
    <w:rsid w:val="00920E35"/>
    <w:rsid w:val="00921897"/>
    <w:rsid w:val="00921C6D"/>
    <w:rsid w:val="009227D9"/>
    <w:rsid w:val="00923C44"/>
    <w:rsid w:val="00925A28"/>
    <w:rsid w:val="009267C7"/>
    <w:rsid w:val="00927791"/>
    <w:rsid w:val="0093019D"/>
    <w:rsid w:val="00930607"/>
    <w:rsid w:val="00930D0A"/>
    <w:rsid w:val="00931431"/>
    <w:rsid w:val="009329BA"/>
    <w:rsid w:val="00932EBC"/>
    <w:rsid w:val="0093304D"/>
    <w:rsid w:val="00936899"/>
    <w:rsid w:val="00936939"/>
    <w:rsid w:val="0094053B"/>
    <w:rsid w:val="00940805"/>
    <w:rsid w:val="00940B3A"/>
    <w:rsid w:val="00941775"/>
    <w:rsid w:val="00942040"/>
    <w:rsid w:val="009426F8"/>
    <w:rsid w:val="00942C9F"/>
    <w:rsid w:val="00944E24"/>
    <w:rsid w:val="00945631"/>
    <w:rsid w:val="00946F5A"/>
    <w:rsid w:val="00947549"/>
    <w:rsid w:val="0094772E"/>
    <w:rsid w:val="00947CF3"/>
    <w:rsid w:val="00952B0D"/>
    <w:rsid w:val="00953EA1"/>
    <w:rsid w:val="009545F6"/>
    <w:rsid w:val="00956721"/>
    <w:rsid w:val="0095793C"/>
    <w:rsid w:val="0096111E"/>
    <w:rsid w:val="00961125"/>
    <w:rsid w:val="009623D8"/>
    <w:rsid w:val="00962B6F"/>
    <w:rsid w:val="009631A6"/>
    <w:rsid w:val="00963362"/>
    <w:rsid w:val="00963BD1"/>
    <w:rsid w:val="00966B1F"/>
    <w:rsid w:val="00970A7E"/>
    <w:rsid w:val="0097116E"/>
    <w:rsid w:val="00972BCD"/>
    <w:rsid w:val="00973998"/>
    <w:rsid w:val="00974518"/>
    <w:rsid w:val="00974809"/>
    <w:rsid w:val="00974D02"/>
    <w:rsid w:val="00977AAD"/>
    <w:rsid w:val="00980565"/>
    <w:rsid w:val="00980FE0"/>
    <w:rsid w:val="00981354"/>
    <w:rsid w:val="00981E7D"/>
    <w:rsid w:val="00982C93"/>
    <w:rsid w:val="00983032"/>
    <w:rsid w:val="009854EC"/>
    <w:rsid w:val="00985F8B"/>
    <w:rsid w:val="00987A64"/>
    <w:rsid w:val="00990C3B"/>
    <w:rsid w:val="00991CBD"/>
    <w:rsid w:val="00991F7C"/>
    <w:rsid w:val="009921E6"/>
    <w:rsid w:val="00992471"/>
    <w:rsid w:val="009928B7"/>
    <w:rsid w:val="0099321A"/>
    <w:rsid w:val="009932D6"/>
    <w:rsid w:val="009947E8"/>
    <w:rsid w:val="009960B7"/>
    <w:rsid w:val="00996EDF"/>
    <w:rsid w:val="00996F08"/>
    <w:rsid w:val="009972FE"/>
    <w:rsid w:val="009A1230"/>
    <w:rsid w:val="009A3C44"/>
    <w:rsid w:val="009A559E"/>
    <w:rsid w:val="009A7E89"/>
    <w:rsid w:val="009B1E9E"/>
    <w:rsid w:val="009B2129"/>
    <w:rsid w:val="009B536C"/>
    <w:rsid w:val="009B5C19"/>
    <w:rsid w:val="009B6496"/>
    <w:rsid w:val="009C01DA"/>
    <w:rsid w:val="009C034C"/>
    <w:rsid w:val="009C1528"/>
    <w:rsid w:val="009C20CC"/>
    <w:rsid w:val="009C2621"/>
    <w:rsid w:val="009C2BDF"/>
    <w:rsid w:val="009C3558"/>
    <w:rsid w:val="009C4FAC"/>
    <w:rsid w:val="009C562E"/>
    <w:rsid w:val="009C5E44"/>
    <w:rsid w:val="009C7531"/>
    <w:rsid w:val="009D1FD7"/>
    <w:rsid w:val="009D220C"/>
    <w:rsid w:val="009D221F"/>
    <w:rsid w:val="009D67AF"/>
    <w:rsid w:val="009D6D02"/>
    <w:rsid w:val="009E09F0"/>
    <w:rsid w:val="009E19E8"/>
    <w:rsid w:val="009E2A73"/>
    <w:rsid w:val="009E377C"/>
    <w:rsid w:val="009E411C"/>
    <w:rsid w:val="009E458A"/>
    <w:rsid w:val="009E47C4"/>
    <w:rsid w:val="009E48A4"/>
    <w:rsid w:val="009E5316"/>
    <w:rsid w:val="009E5D7C"/>
    <w:rsid w:val="009E5DFC"/>
    <w:rsid w:val="009F0001"/>
    <w:rsid w:val="009F0B6D"/>
    <w:rsid w:val="009F1789"/>
    <w:rsid w:val="009F1A4D"/>
    <w:rsid w:val="009F2E3B"/>
    <w:rsid w:val="009F36D2"/>
    <w:rsid w:val="009F3B6B"/>
    <w:rsid w:val="009F4504"/>
    <w:rsid w:val="009F502C"/>
    <w:rsid w:val="009F603B"/>
    <w:rsid w:val="009F6987"/>
    <w:rsid w:val="009F720F"/>
    <w:rsid w:val="00A00109"/>
    <w:rsid w:val="00A010E7"/>
    <w:rsid w:val="00A01A17"/>
    <w:rsid w:val="00A01A60"/>
    <w:rsid w:val="00A03014"/>
    <w:rsid w:val="00A03FE0"/>
    <w:rsid w:val="00A04103"/>
    <w:rsid w:val="00A04664"/>
    <w:rsid w:val="00A06E6E"/>
    <w:rsid w:val="00A076F9"/>
    <w:rsid w:val="00A07997"/>
    <w:rsid w:val="00A07F87"/>
    <w:rsid w:val="00A1064B"/>
    <w:rsid w:val="00A127B4"/>
    <w:rsid w:val="00A13659"/>
    <w:rsid w:val="00A14419"/>
    <w:rsid w:val="00A15DF4"/>
    <w:rsid w:val="00A1637F"/>
    <w:rsid w:val="00A206ED"/>
    <w:rsid w:val="00A20806"/>
    <w:rsid w:val="00A20C7F"/>
    <w:rsid w:val="00A20EC6"/>
    <w:rsid w:val="00A21233"/>
    <w:rsid w:val="00A21819"/>
    <w:rsid w:val="00A21D41"/>
    <w:rsid w:val="00A22522"/>
    <w:rsid w:val="00A22DBA"/>
    <w:rsid w:val="00A2329D"/>
    <w:rsid w:val="00A23E9A"/>
    <w:rsid w:val="00A24258"/>
    <w:rsid w:val="00A2490E"/>
    <w:rsid w:val="00A25442"/>
    <w:rsid w:val="00A25BFF"/>
    <w:rsid w:val="00A26648"/>
    <w:rsid w:val="00A26F79"/>
    <w:rsid w:val="00A2710C"/>
    <w:rsid w:val="00A27522"/>
    <w:rsid w:val="00A3136F"/>
    <w:rsid w:val="00A34D0C"/>
    <w:rsid w:val="00A34D76"/>
    <w:rsid w:val="00A365D0"/>
    <w:rsid w:val="00A402B8"/>
    <w:rsid w:val="00A4043E"/>
    <w:rsid w:val="00A437D9"/>
    <w:rsid w:val="00A43C16"/>
    <w:rsid w:val="00A443A6"/>
    <w:rsid w:val="00A45A1A"/>
    <w:rsid w:val="00A45D7E"/>
    <w:rsid w:val="00A45E61"/>
    <w:rsid w:val="00A45FBD"/>
    <w:rsid w:val="00A47F32"/>
    <w:rsid w:val="00A53220"/>
    <w:rsid w:val="00A538E6"/>
    <w:rsid w:val="00A54FAE"/>
    <w:rsid w:val="00A56102"/>
    <w:rsid w:val="00A56800"/>
    <w:rsid w:val="00A56A61"/>
    <w:rsid w:val="00A56D7E"/>
    <w:rsid w:val="00A57404"/>
    <w:rsid w:val="00A575BD"/>
    <w:rsid w:val="00A60EEC"/>
    <w:rsid w:val="00A63B83"/>
    <w:rsid w:val="00A65BD9"/>
    <w:rsid w:val="00A65FFC"/>
    <w:rsid w:val="00A66718"/>
    <w:rsid w:val="00A671EF"/>
    <w:rsid w:val="00A67517"/>
    <w:rsid w:val="00A70B31"/>
    <w:rsid w:val="00A73A74"/>
    <w:rsid w:val="00A746E4"/>
    <w:rsid w:val="00A759FE"/>
    <w:rsid w:val="00A75E22"/>
    <w:rsid w:val="00A75FE1"/>
    <w:rsid w:val="00A76D67"/>
    <w:rsid w:val="00A7701E"/>
    <w:rsid w:val="00A773C6"/>
    <w:rsid w:val="00A77562"/>
    <w:rsid w:val="00A776B8"/>
    <w:rsid w:val="00A81EB6"/>
    <w:rsid w:val="00A837FE"/>
    <w:rsid w:val="00A83A14"/>
    <w:rsid w:val="00A85357"/>
    <w:rsid w:val="00A85A1E"/>
    <w:rsid w:val="00A86E0E"/>
    <w:rsid w:val="00A87308"/>
    <w:rsid w:val="00A902DD"/>
    <w:rsid w:val="00A91617"/>
    <w:rsid w:val="00A9200D"/>
    <w:rsid w:val="00A96BDB"/>
    <w:rsid w:val="00A96FA8"/>
    <w:rsid w:val="00A9770A"/>
    <w:rsid w:val="00AA0444"/>
    <w:rsid w:val="00AA04B3"/>
    <w:rsid w:val="00AA0717"/>
    <w:rsid w:val="00AA0A43"/>
    <w:rsid w:val="00AA0DD3"/>
    <w:rsid w:val="00AA194C"/>
    <w:rsid w:val="00AA1C07"/>
    <w:rsid w:val="00AA3136"/>
    <w:rsid w:val="00AA3688"/>
    <w:rsid w:val="00AA514D"/>
    <w:rsid w:val="00AA5887"/>
    <w:rsid w:val="00AB0E73"/>
    <w:rsid w:val="00AB1890"/>
    <w:rsid w:val="00AB19F8"/>
    <w:rsid w:val="00AB2A61"/>
    <w:rsid w:val="00AB3A12"/>
    <w:rsid w:val="00AB3F15"/>
    <w:rsid w:val="00AB41FE"/>
    <w:rsid w:val="00AB5A8D"/>
    <w:rsid w:val="00AB6642"/>
    <w:rsid w:val="00AB70F9"/>
    <w:rsid w:val="00AC2EFE"/>
    <w:rsid w:val="00AC3930"/>
    <w:rsid w:val="00AC3AB1"/>
    <w:rsid w:val="00AC59C7"/>
    <w:rsid w:val="00AC5C2D"/>
    <w:rsid w:val="00AC5C51"/>
    <w:rsid w:val="00AC68C6"/>
    <w:rsid w:val="00AC79C1"/>
    <w:rsid w:val="00AC7CA4"/>
    <w:rsid w:val="00AD153D"/>
    <w:rsid w:val="00AD2890"/>
    <w:rsid w:val="00AD38A1"/>
    <w:rsid w:val="00AD4026"/>
    <w:rsid w:val="00AD493B"/>
    <w:rsid w:val="00AD4A64"/>
    <w:rsid w:val="00AD4D4E"/>
    <w:rsid w:val="00AD598F"/>
    <w:rsid w:val="00AD6D09"/>
    <w:rsid w:val="00AE07DA"/>
    <w:rsid w:val="00AE098E"/>
    <w:rsid w:val="00AE0BBA"/>
    <w:rsid w:val="00AE2291"/>
    <w:rsid w:val="00AE25C8"/>
    <w:rsid w:val="00AE4113"/>
    <w:rsid w:val="00AE4380"/>
    <w:rsid w:val="00AE4B52"/>
    <w:rsid w:val="00AE4FAC"/>
    <w:rsid w:val="00AE5525"/>
    <w:rsid w:val="00AE6381"/>
    <w:rsid w:val="00AE656F"/>
    <w:rsid w:val="00AE6AC3"/>
    <w:rsid w:val="00AE7D78"/>
    <w:rsid w:val="00AF27E8"/>
    <w:rsid w:val="00AF3313"/>
    <w:rsid w:val="00AF41F6"/>
    <w:rsid w:val="00AF438E"/>
    <w:rsid w:val="00AF45CA"/>
    <w:rsid w:val="00AF5CEE"/>
    <w:rsid w:val="00AF5EC7"/>
    <w:rsid w:val="00AF7506"/>
    <w:rsid w:val="00B00750"/>
    <w:rsid w:val="00B007DD"/>
    <w:rsid w:val="00B0098A"/>
    <w:rsid w:val="00B01016"/>
    <w:rsid w:val="00B0146E"/>
    <w:rsid w:val="00B02160"/>
    <w:rsid w:val="00B027CB"/>
    <w:rsid w:val="00B0352B"/>
    <w:rsid w:val="00B04A9D"/>
    <w:rsid w:val="00B04C11"/>
    <w:rsid w:val="00B058F7"/>
    <w:rsid w:val="00B073E6"/>
    <w:rsid w:val="00B074F8"/>
    <w:rsid w:val="00B11A3D"/>
    <w:rsid w:val="00B11EB3"/>
    <w:rsid w:val="00B121B0"/>
    <w:rsid w:val="00B13AFD"/>
    <w:rsid w:val="00B13B87"/>
    <w:rsid w:val="00B17FAB"/>
    <w:rsid w:val="00B20C3D"/>
    <w:rsid w:val="00B20CC2"/>
    <w:rsid w:val="00B22202"/>
    <w:rsid w:val="00B22C5F"/>
    <w:rsid w:val="00B23687"/>
    <w:rsid w:val="00B25039"/>
    <w:rsid w:val="00B253F3"/>
    <w:rsid w:val="00B25710"/>
    <w:rsid w:val="00B27B03"/>
    <w:rsid w:val="00B3008A"/>
    <w:rsid w:val="00B31B62"/>
    <w:rsid w:val="00B3208E"/>
    <w:rsid w:val="00B33711"/>
    <w:rsid w:val="00B33FF0"/>
    <w:rsid w:val="00B34889"/>
    <w:rsid w:val="00B34CC8"/>
    <w:rsid w:val="00B36655"/>
    <w:rsid w:val="00B369CA"/>
    <w:rsid w:val="00B370C9"/>
    <w:rsid w:val="00B37550"/>
    <w:rsid w:val="00B402C6"/>
    <w:rsid w:val="00B40599"/>
    <w:rsid w:val="00B41DC1"/>
    <w:rsid w:val="00B42F69"/>
    <w:rsid w:val="00B44AA7"/>
    <w:rsid w:val="00B44EFF"/>
    <w:rsid w:val="00B46638"/>
    <w:rsid w:val="00B46D77"/>
    <w:rsid w:val="00B46EC7"/>
    <w:rsid w:val="00B50A91"/>
    <w:rsid w:val="00B5160B"/>
    <w:rsid w:val="00B51761"/>
    <w:rsid w:val="00B51871"/>
    <w:rsid w:val="00B52022"/>
    <w:rsid w:val="00B52187"/>
    <w:rsid w:val="00B54691"/>
    <w:rsid w:val="00B551B0"/>
    <w:rsid w:val="00B56B40"/>
    <w:rsid w:val="00B57E19"/>
    <w:rsid w:val="00B6097E"/>
    <w:rsid w:val="00B60CCD"/>
    <w:rsid w:val="00B61052"/>
    <w:rsid w:val="00B62854"/>
    <w:rsid w:val="00B62EF1"/>
    <w:rsid w:val="00B631C4"/>
    <w:rsid w:val="00B63702"/>
    <w:rsid w:val="00B640CC"/>
    <w:rsid w:val="00B645B6"/>
    <w:rsid w:val="00B64B2F"/>
    <w:rsid w:val="00B667BF"/>
    <w:rsid w:val="00B674D6"/>
    <w:rsid w:val="00B6797D"/>
    <w:rsid w:val="00B730E6"/>
    <w:rsid w:val="00B735B8"/>
    <w:rsid w:val="00B73A6B"/>
    <w:rsid w:val="00B74858"/>
    <w:rsid w:val="00B752EB"/>
    <w:rsid w:val="00B75850"/>
    <w:rsid w:val="00B76AF6"/>
    <w:rsid w:val="00B77BE4"/>
    <w:rsid w:val="00B80E27"/>
    <w:rsid w:val="00B812BE"/>
    <w:rsid w:val="00B813D5"/>
    <w:rsid w:val="00B81780"/>
    <w:rsid w:val="00B8258D"/>
    <w:rsid w:val="00B825B4"/>
    <w:rsid w:val="00B84E7E"/>
    <w:rsid w:val="00B86608"/>
    <w:rsid w:val="00B87847"/>
    <w:rsid w:val="00B90073"/>
    <w:rsid w:val="00B90477"/>
    <w:rsid w:val="00B90FD2"/>
    <w:rsid w:val="00B92378"/>
    <w:rsid w:val="00B92AA5"/>
    <w:rsid w:val="00B9379B"/>
    <w:rsid w:val="00B93904"/>
    <w:rsid w:val="00B945A2"/>
    <w:rsid w:val="00B955FE"/>
    <w:rsid w:val="00B959CE"/>
    <w:rsid w:val="00B96744"/>
    <w:rsid w:val="00BA0B9F"/>
    <w:rsid w:val="00BA3287"/>
    <w:rsid w:val="00BA3A45"/>
    <w:rsid w:val="00BA6419"/>
    <w:rsid w:val="00BA6550"/>
    <w:rsid w:val="00BB09BA"/>
    <w:rsid w:val="00BB3642"/>
    <w:rsid w:val="00BB3DD1"/>
    <w:rsid w:val="00BB4929"/>
    <w:rsid w:val="00BB4A3B"/>
    <w:rsid w:val="00BB59F6"/>
    <w:rsid w:val="00BB5CA0"/>
    <w:rsid w:val="00BB5EF0"/>
    <w:rsid w:val="00BB66AB"/>
    <w:rsid w:val="00BB7040"/>
    <w:rsid w:val="00BB7B27"/>
    <w:rsid w:val="00BB7F1D"/>
    <w:rsid w:val="00BC0A19"/>
    <w:rsid w:val="00BC0AD6"/>
    <w:rsid w:val="00BC122E"/>
    <w:rsid w:val="00BC3584"/>
    <w:rsid w:val="00BC3D18"/>
    <w:rsid w:val="00BC4FBA"/>
    <w:rsid w:val="00BC502F"/>
    <w:rsid w:val="00BC569B"/>
    <w:rsid w:val="00BC5838"/>
    <w:rsid w:val="00BC5B77"/>
    <w:rsid w:val="00BC660D"/>
    <w:rsid w:val="00BC675E"/>
    <w:rsid w:val="00BC6DC2"/>
    <w:rsid w:val="00BC6F85"/>
    <w:rsid w:val="00BD0F63"/>
    <w:rsid w:val="00BD3A61"/>
    <w:rsid w:val="00BD43CE"/>
    <w:rsid w:val="00BD45F2"/>
    <w:rsid w:val="00BD4CBA"/>
    <w:rsid w:val="00BD71DB"/>
    <w:rsid w:val="00BE1677"/>
    <w:rsid w:val="00BE19F3"/>
    <w:rsid w:val="00BE3711"/>
    <w:rsid w:val="00BE3934"/>
    <w:rsid w:val="00BE4ED6"/>
    <w:rsid w:val="00BE54F3"/>
    <w:rsid w:val="00BE5F67"/>
    <w:rsid w:val="00BE60BD"/>
    <w:rsid w:val="00BE610F"/>
    <w:rsid w:val="00BE7920"/>
    <w:rsid w:val="00BF00F5"/>
    <w:rsid w:val="00BF09A0"/>
    <w:rsid w:val="00BF18F4"/>
    <w:rsid w:val="00BF1E46"/>
    <w:rsid w:val="00BF2596"/>
    <w:rsid w:val="00BF2CD1"/>
    <w:rsid w:val="00BF4B6A"/>
    <w:rsid w:val="00BF4BF5"/>
    <w:rsid w:val="00BF5135"/>
    <w:rsid w:val="00BF6E5A"/>
    <w:rsid w:val="00BF7E93"/>
    <w:rsid w:val="00C00312"/>
    <w:rsid w:val="00C009F5"/>
    <w:rsid w:val="00C01129"/>
    <w:rsid w:val="00C012C1"/>
    <w:rsid w:val="00C0189F"/>
    <w:rsid w:val="00C02239"/>
    <w:rsid w:val="00C022E1"/>
    <w:rsid w:val="00C0398D"/>
    <w:rsid w:val="00C05C3D"/>
    <w:rsid w:val="00C071AC"/>
    <w:rsid w:val="00C07B30"/>
    <w:rsid w:val="00C109A2"/>
    <w:rsid w:val="00C11E4C"/>
    <w:rsid w:val="00C13131"/>
    <w:rsid w:val="00C14954"/>
    <w:rsid w:val="00C14AA3"/>
    <w:rsid w:val="00C14EF9"/>
    <w:rsid w:val="00C15758"/>
    <w:rsid w:val="00C179B0"/>
    <w:rsid w:val="00C20245"/>
    <w:rsid w:val="00C20CA6"/>
    <w:rsid w:val="00C20F06"/>
    <w:rsid w:val="00C20FE0"/>
    <w:rsid w:val="00C226F9"/>
    <w:rsid w:val="00C22E06"/>
    <w:rsid w:val="00C23398"/>
    <w:rsid w:val="00C2393A"/>
    <w:rsid w:val="00C23B23"/>
    <w:rsid w:val="00C2428B"/>
    <w:rsid w:val="00C269DF"/>
    <w:rsid w:val="00C26C22"/>
    <w:rsid w:val="00C27B03"/>
    <w:rsid w:val="00C3089B"/>
    <w:rsid w:val="00C34B40"/>
    <w:rsid w:val="00C35836"/>
    <w:rsid w:val="00C36F5C"/>
    <w:rsid w:val="00C41CD3"/>
    <w:rsid w:val="00C42D32"/>
    <w:rsid w:val="00C43438"/>
    <w:rsid w:val="00C44264"/>
    <w:rsid w:val="00C4550E"/>
    <w:rsid w:val="00C46251"/>
    <w:rsid w:val="00C467A4"/>
    <w:rsid w:val="00C46D08"/>
    <w:rsid w:val="00C46D67"/>
    <w:rsid w:val="00C4790F"/>
    <w:rsid w:val="00C47FC0"/>
    <w:rsid w:val="00C5189F"/>
    <w:rsid w:val="00C528CC"/>
    <w:rsid w:val="00C53ABD"/>
    <w:rsid w:val="00C53AD3"/>
    <w:rsid w:val="00C53C94"/>
    <w:rsid w:val="00C5562A"/>
    <w:rsid w:val="00C56193"/>
    <w:rsid w:val="00C5642B"/>
    <w:rsid w:val="00C56BD7"/>
    <w:rsid w:val="00C56F37"/>
    <w:rsid w:val="00C57741"/>
    <w:rsid w:val="00C6074F"/>
    <w:rsid w:val="00C62568"/>
    <w:rsid w:val="00C63782"/>
    <w:rsid w:val="00C63C60"/>
    <w:rsid w:val="00C64143"/>
    <w:rsid w:val="00C6434D"/>
    <w:rsid w:val="00C652E5"/>
    <w:rsid w:val="00C65833"/>
    <w:rsid w:val="00C67446"/>
    <w:rsid w:val="00C67C55"/>
    <w:rsid w:val="00C70962"/>
    <w:rsid w:val="00C71674"/>
    <w:rsid w:val="00C734AB"/>
    <w:rsid w:val="00C73DE9"/>
    <w:rsid w:val="00C73E7E"/>
    <w:rsid w:val="00C74FB4"/>
    <w:rsid w:val="00C767FC"/>
    <w:rsid w:val="00C7697F"/>
    <w:rsid w:val="00C76B6E"/>
    <w:rsid w:val="00C8136C"/>
    <w:rsid w:val="00C81B24"/>
    <w:rsid w:val="00C82FAC"/>
    <w:rsid w:val="00C82FFA"/>
    <w:rsid w:val="00C84A1B"/>
    <w:rsid w:val="00C85521"/>
    <w:rsid w:val="00C855CF"/>
    <w:rsid w:val="00C856C0"/>
    <w:rsid w:val="00C863EE"/>
    <w:rsid w:val="00C92646"/>
    <w:rsid w:val="00C93132"/>
    <w:rsid w:val="00C9316A"/>
    <w:rsid w:val="00C93B5E"/>
    <w:rsid w:val="00C94A03"/>
    <w:rsid w:val="00C95D8D"/>
    <w:rsid w:val="00C97C7F"/>
    <w:rsid w:val="00CA0010"/>
    <w:rsid w:val="00CA171E"/>
    <w:rsid w:val="00CA2283"/>
    <w:rsid w:val="00CA246F"/>
    <w:rsid w:val="00CA2AEF"/>
    <w:rsid w:val="00CA2D6E"/>
    <w:rsid w:val="00CA2F46"/>
    <w:rsid w:val="00CA325F"/>
    <w:rsid w:val="00CA33B8"/>
    <w:rsid w:val="00CA394A"/>
    <w:rsid w:val="00CB11A9"/>
    <w:rsid w:val="00CB1582"/>
    <w:rsid w:val="00CB22B7"/>
    <w:rsid w:val="00CB31DA"/>
    <w:rsid w:val="00CB5032"/>
    <w:rsid w:val="00CB5F76"/>
    <w:rsid w:val="00CB6A0F"/>
    <w:rsid w:val="00CB7DF6"/>
    <w:rsid w:val="00CC0B1A"/>
    <w:rsid w:val="00CC1541"/>
    <w:rsid w:val="00CC303F"/>
    <w:rsid w:val="00CC3C96"/>
    <w:rsid w:val="00CC58FA"/>
    <w:rsid w:val="00CC6CE5"/>
    <w:rsid w:val="00CC7C48"/>
    <w:rsid w:val="00CD077C"/>
    <w:rsid w:val="00CD1601"/>
    <w:rsid w:val="00CD342A"/>
    <w:rsid w:val="00CD3940"/>
    <w:rsid w:val="00CD3C75"/>
    <w:rsid w:val="00CD6D01"/>
    <w:rsid w:val="00CE1C8F"/>
    <w:rsid w:val="00CE1E9D"/>
    <w:rsid w:val="00CE490D"/>
    <w:rsid w:val="00CE6A0B"/>
    <w:rsid w:val="00CE6FE1"/>
    <w:rsid w:val="00CE7F92"/>
    <w:rsid w:val="00CF0950"/>
    <w:rsid w:val="00CF1C8B"/>
    <w:rsid w:val="00CF3B07"/>
    <w:rsid w:val="00CF4C13"/>
    <w:rsid w:val="00CF62E0"/>
    <w:rsid w:val="00CF6384"/>
    <w:rsid w:val="00CF6902"/>
    <w:rsid w:val="00CF7EE1"/>
    <w:rsid w:val="00D010C4"/>
    <w:rsid w:val="00D015D7"/>
    <w:rsid w:val="00D0449D"/>
    <w:rsid w:val="00D065CD"/>
    <w:rsid w:val="00D06E88"/>
    <w:rsid w:val="00D0739F"/>
    <w:rsid w:val="00D07F36"/>
    <w:rsid w:val="00D1062A"/>
    <w:rsid w:val="00D10860"/>
    <w:rsid w:val="00D11F90"/>
    <w:rsid w:val="00D13527"/>
    <w:rsid w:val="00D15E4E"/>
    <w:rsid w:val="00D16B51"/>
    <w:rsid w:val="00D17601"/>
    <w:rsid w:val="00D17AE1"/>
    <w:rsid w:val="00D20D6E"/>
    <w:rsid w:val="00D212BC"/>
    <w:rsid w:val="00D21300"/>
    <w:rsid w:val="00D213B8"/>
    <w:rsid w:val="00D2267F"/>
    <w:rsid w:val="00D22F7B"/>
    <w:rsid w:val="00D230DC"/>
    <w:rsid w:val="00D25865"/>
    <w:rsid w:val="00D26C9A"/>
    <w:rsid w:val="00D303E8"/>
    <w:rsid w:val="00D31BA6"/>
    <w:rsid w:val="00D32058"/>
    <w:rsid w:val="00D335E1"/>
    <w:rsid w:val="00D33738"/>
    <w:rsid w:val="00D3545E"/>
    <w:rsid w:val="00D35BBA"/>
    <w:rsid w:val="00D35FEA"/>
    <w:rsid w:val="00D366E4"/>
    <w:rsid w:val="00D37C55"/>
    <w:rsid w:val="00D40098"/>
    <w:rsid w:val="00D423AC"/>
    <w:rsid w:val="00D437B2"/>
    <w:rsid w:val="00D440CB"/>
    <w:rsid w:val="00D44AF2"/>
    <w:rsid w:val="00D44B15"/>
    <w:rsid w:val="00D44DC6"/>
    <w:rsid w:val="00D45201"/>
    <w:rsid w:val="00D45B5E"/>
    <w:rsid w:val="00D45F0F"/>
    <w:rsid w:val="00D46812"/>
    <w:rsid w:val="00D4729F"/>
    <w:rsid w:val="00D476EA"/>
    <w:rsid w:val="00D4783A"/>
    <w:rsid w:val="00D504D0"/>
    <w:rsid w:val="00D514E5"/>
    <w:rsid w:val="00D53589"/>
    <w:rsid w:val="00D539D5"/>
    <w:rsid w:val="00D544D5"/>
    <w:rsid w:val="00D5502C"/>
    <w:rsid w:val="00D55CD9"/>
    <w:rsid w:val="00D574B1"/>
    <w:rsid w:val="00D57897"/>
    <w:rsid w:val="00D602DE"/>
    <w:rsid w:val="00D6096A"/>
    <w:rsid w:val="00D60ABE"/>
    <w:rsid w:val="00D60CE5"/>
    <w:rsid w:val="00D61811"/>
    <w:rsid w:val="00D61865"/>
    <w:rsid w:val="00D62956"/>
    <w:rsid w:val="00D6375B"/>
    <w:rsid w:val="00D63F9F"/>
    <w:rsid w:val="00D646D3"/>
    <w:rsid w:val="00D6530D"/>
    <w:rsid w:val="00D662F2"/>
    <w:rsid w:val="00D665F1"/>
    <w:rsid w:val="00D6711E"/>
    <w:rsid w:val="00D7223C"/>
    <w:rsid w:val="00D73A58"/>
    <w:rsid w:val="00D73B08"/>
    <w:rsid w:val="00D75E17"/>
    <w:rsid w:val="00D75E9C"/>
    <w:rsid w:val="00D7738D"/>
    <w:rsid w:val="00D80127"/>
    <w:rsid w:val="00D8032A"/>
    <w:rsid w:val="00D804E2"/>
    <w:rsid w:val="00D805D1"/>
    <w:rsid w:val="00D81FB3"/>
    <w:rsid w:val="00D82FD7"/>
    <w:rsid w:val="00D832BA"/>
    <w:rsid w:val="00D832E0"/>
    <w:rsid w:val="00D83B0C"/>
    <w:rsid w:val="00D84BEE"/>
    <w:rsid w:val="00D84FA6"/>
    <w:rsid w:val="00D85C5F"/>
    <w:rsid w:val="00D85ECC"/>
    <w:rsid w:val="00D864C7"/>
    <w:rsid w:val="00D86EB7"/>
    <w:rsid w:val="00D907FE"/>
    <w:rsid w:val="00D91E9F"/>
    <w:rsid w:val="00D91EEF"/>
    <w:rsid w:val="00D92B5E"/>
    <w:rsid w:val="00D93166"/>
    <w:rsid w:val="00D93388"/>
    <w:rsid w:val="00D93CFF"/>
    <w:rsid w:val="00D95457"/>
    <w:rsid w:val="00D97A7B"/>
    <w:rsid w:val="00DA1259"/>
    <w:rsid w:val="00DA1AAD"/>
    <w:rsid w:val="00DA1D9D"/>
    <w:rsid w:val="00DA1E08"/>
    <w:rsid w:val="00DA2E8E"/>
    <w:rsid w:val="00DA3FBA"/>
    <w:rsid w:val="00DA4A52"/>
    <w:rsid w:val="00DA4FBC"/>
    <w:rsid w:val="00DA7457"/>
    <w:rsid w:val="00DA7BC2"/>
    <w:rsid w:val="00DB1083"/>
    <w:rsid w:val="00DB2995"/>
    <w:rsid w:val="00DB2CEF"/>
    <w:rsid w:val="00DB2ED0"/>
    <w:rsid w:val="00DB30FB"/>
    <w:rsid w:val="00DB38F0"/>
    <w:rsid w:val="00DB3EE8"/>
    <w:rsid w:val="00DB4701"/>
    <w:rsid w:val="00DB4E76"/>
    <w:rsid w:val="00DB543A"/>
    <w:rsid w:val="00DB59C0"/>
    <w:rsid w:val="00DB5D16"/>
    <w:rsid w:val="00DB72C2"/>
    <w:rsid w:val="00DC0146"/>
    <w:rsid w:val="00DC03EE"/>
    <w:rsid w:val="00DC36B8"/>
    <w:rsid w:val="00DC3FBB"/>
    <w:rsid w:val="00DC53F2"/>
    <w:rsid w:val="00DC5609"/>
    <w:rsid w:val="00DC6B01"/>
    <w:rsid w:val="00DC6CDD"/>
    <w:rsid w:val="00DC6F2A"/>
    <w:rsid w:val="00DC7303"/>
    <w:rsid w:val="00DC7797"/>
    <w:rsid w:val="00DC7C44"/>
    <w:rsid w:val="00DC7E53"/>
    <w:rsid w:val="00DD078A"/>
    <w:rsid w:val="00DD1737"/>
    <w:rsid w:val="00DD1F94"/>
    <w:rsid w:val="00DD34E1"/>
    <w:rsid w:val="00DD45E7"/>
    <w:rsid w:val="00DD71F6"/>
    <w:rsid w:val="00DD7667"/>
    <w:rsid w:val="00DD777C"/>
    <w:rsid w:val="00DE0D2F"/>
    <w:rsid w:val="00DE0D75"/>
    <w:rsid w:val="00DE1896"/>
    <w:rsid w:val="00DE19EB"/>
    <w:rsid w:val="00DE5B0F"/>
    <w:rsid w:val="00DE6C31"/>
    <w:rsid w:val="00DF0FE3"/>
    <w:rsid w:val="00DF1E03"/>
    <w:rsid w:val="00DF21B1"/>
    <w:rsid w:val="00DF2330"/>
    <w:rsid w:val="00DF2CB1"/>
    <w:rsid w:val="00DF38D7"/>
    <w:rsid w:val="00DF69F9"/>
    <w:rsid w:val="00E0085C"/>
    <w:rsid w:val="00E009FE"/>
    <w:rsid w:val="00E02579"/>
    <w:rsid w:val="00E02B50"/>
    <w:rsid w:val="00E0396E"/>
    <w:rsid w:val="00E04B3F"/>
    <w:rsid w:val="00E060C1"/>
    <w:rsid w:val="00E06B1E"/>
    <w:rsid w:val="00E07787"/>
    <w:rsid w:val="00E1031C"/>
    <w:rsid w:val="00E10AAF"/>
    <w:rsid w:val="00E147D5"/>
    <w:rsid w:val="00E14C0E"/>
    <w:rsid w:val="00E16642"/>
    <w:rsid w:val="00E1787C"/>
    <w:rsid w:val="00E17B38"/>
    <w:rsid w:val="00E20772"/>
    <w:rsid w:val="00E21267"/>
    <w:rsid w:val="00E2249E"/>
    <w:rsid w:val="00E22B76"/>
    <w:rsid w:val="00E234F1"/>
    <w:rsid w:val="00E241ED"/>
    <w:rsid w:val="00E246A7"/>
    <w:rsid w:val="00E24920"/>
    <w:rsid w:val="00E24E3A"/>
    <w:rsid w:val="00E25AF8"/>
    <w:rsid w:val="00E26C55"/>
    <w:rsid w:val="00E26F6C"/>
    <w:rsid w:val="00E31125"/>
    <w:rsid w:val="00E31BD0"/>
    <w:rsid w:val="00E322B3"/>
    <w:rsid w:val="00E34CA3"/>
    <w:rsid w:val="00E35C4A"/>
    <w:rsid w:val="00E37A0F"/>
    <w:rsid w:val="00E37DA6"/>
    <w:rsid w:val="00E37FE3"/>
    <w:rsid w:val="00E4076B"/>
    <w:rsid w:val="00E409D4"/>
    <w:rsid w:val="00E40EB7"/>
    <w:rsid w:val="00E4145F"/>
    <w:rsid w:val="00E43AAA"/>
    <w:rsid w:val="00E449A7"/>
    <w:rsid w:val="00E44C62"/>
    <w:rsid w:val="00E44F6D"/>
    <w:rsid w:val="00E457A7"/>
    <w:rsid w:val="00E468A5"/>
    <w:rsid w:val="00E46E90"/>
    <w:rsid w:val="00E50A5A"/>
    <w:rsid w:val="00E50DF9"/>
    <w:rsid w:val="00E52B81"/>
    <w:rsid w:val="00E5377C"/>
    <w:rsid w:val="00E5387C"/>
    <w:rsid w:val="00E541F2"/>
    <w:rsid w:val="00E54EF2"/>
    <w:rsid w:val="00E60DC5"/>
    <w:rsid w:val="00E6285D"/>
    <w:rsid w:val="00E63559"/>
    <w:rsid w:val="00E67180"/>
    <w:rsid w:val="00E676E2"/>
    <w:rsid w:val="00E67F87"/>
    <w:rsid w:val="00E70FF6"/>
    <w:rsid w:val="00E72387"/>
    <w:rsid w:val="00E73337"/>
    <w:rsid w:val="00E74FA5"/>
    <w:rsid w:val="00E756A8"/>
    <w:rsid w:val="00E7587E"/>
    <w:rsid w:val="00E76032"/>
    <w:rsid w:val="00E768F2"/>
    <w:rsid w:val="00E77D5E"/>
    <w:rsid w:val="00E77E9E"/>
    <w:rsid w:val="00E80C22"/>
    <w:rsid w:val="00E80E4D"/>
    <w:rsid w:val="00E819A3"/>
    <w:rsid w:val="00E81DED"/>
    <w:rsid w:val="00E82186"/>
    <w:rsid w:val="00E82316"/>
    <w:rsid w:val="00E825B3"/>
    <w:rsid w:val="00E83153"/>
    <w:rsid w:val="00E840D7"/>
    <w:rsid w:val="00E849DE"/>
    <w:rsid w:val="00E85223"/>
    <w:rsid w:val="00E85948"/>
    <w:rsid w:val="00E8598F"/>
    <w:rsid w:val="00E86536"/>
    <w:rsid w:val="00E8773C"/>
    <w:rsid w:val="00E9167E"/>
    <w:rsid w:val="00E922A4"/>
    <w:rsid w:val="00E925CE"/>
    <w:rsid w:val="00E93F3F"/>
    <w:rsid w:val="00E9420B"/>
    <w:rsid w:val="00E97156"/>
    <w:rsid w:val="00E972E6"/>
    <w:rsid w:val="00EA05D9"/>
    <w:rsid w:val="00EA1055"/>
    <w:rsid w:val="00EA1104"/>
    <w:rsid w:val="00EA5257"/>
    <w:rsid w:val="00EA59B6"/>
    <w:rsid w:val="00EA701D"/>
    <w:rsid w:val="00EA70B1"/>
    <w:rsid w:val="00EA7415"/>
    <w:rsid w:val="00EB0433"/>
    <w:rsid w:val="00EB094E"/>
    <w:rsid w:val="00EB1B8B"/>
    <w:rsid w:val="00EB1BC5"/>
    <w:rsid w:val="00EB3C54"/>
    <w:rsid w:val="00EB4951"/>
    <w:rsid w:val="00EB4D55"/>
    <w:rsid w:val="00EB595B"/>
    <w:rsid w:val="00EC098E"/>
    <w:rsid w:val="00EC0A4B"/>
    <w:rsid w:val="00EC0BCB"/>
    <w:rsid w:val="00EC0E71"/>
    <w:rsid w:val="00EC0EE0"/>
    <w:rsid w:val="00EC72CB"/>
    <w:rsid w:val="00ED0185"/>
    <w:rsid w:val="00ED08BE"/>
    <w:rsid w:val="00ED1B42"/>
    <w:rsid w:val="00ED2F61"/>
    <w:rsid w:val="00ED38C0"/>
    <w:rsid w:val="00ED4EB1"/>
    <w:rsid w:val="00ED613A"/>
    <w:rsid w:val="00ED6CFA"/>
    <w:rsid w:val="00ED6D53"/>
    <w:rsid w:val="00EE1855"/>
    <w:rsid w:val="00EE1C45"/>
    <w:rsid w:val="00EE2B68"/>
    <w:rsid w:val="00EE3733"/>
    <w:rsid w:val="00EE395E"/>
    <w:rsid w:val="00EE6D70"/>
    <w:rsid w:val="00EE7209"/>
    <w:rsid w:val="00EE7308"/>
    <w:rsid w:val="00EE7504"/>
    <w:rsid w:val="00EF0BAE"/>
    <w:rsid w:val="00EF1104"/>
    <w:rsid w:val="00EF1386"/>
    <w:rsid w:val="00EF160B"/>
    <w:rsid w:val="00EF16F7"/>
    <w:rsid w:val="00EF2491"/>
    <w:rsid w:val="00EF256B"/>
    <w:rsid w:val="00EF5277"/>
    <w:rsid w:val="00EF5CAD"/>
    <w:rsid w:val="00EF611F"/>
    <w:rsid w:val="00EF63C7"/>
    <w:rsid w:val="00EF76E1"/>
    <w:rsid w:val="00EF7C14"/>
    <w:rsid w:val="00EF7E81"/>
    <w:rsid w:val="00F01B99"/>
    <w:rsid w:val="00F029AF"/>
    <w:rsid w:val="00F04E37"/>
    <w:rsid w:val="00F07A3F"/>
    <w:rsid w:val="00F1030E"/>
    <w:rsid w:val="00F10925"/>
    <w:rsid w:val="00F115DD"/>
    <w:rsid w:val="00F1178A"/>
    <w:rsid w:val="00F12F6C"/>
    <w:rsid w:val="00F13DAE"/>
    <w:rsid w:val="00F14DAF"/>
    <w:rsid w:val="00F157D8"/>
    <w:rsid w:val="00F15EC2"/>
    <w:rsid w:val="00F201AD"/>
    <w:rsid w:val="00F21481"/>
    <w:rsid w:val="00F21B21"/>
    <w:rsid w:val="00F222AF"/>
    <w:rsid w:val="00F222BB"/>
    <w:rsid w:val="00F2491A"/>
    <w:rsid w:val="00F24EF6"/>
    <w:rsid w:val="00F254E4"/>
    <w:rsid w:val="00F26A4E"/>
    <w:rsid w:val="00F26F5D"/>
    <w:rsid w:val="00F27488"/>
    <w:rsid w:val="00F34C92"/>
    <w:rsid w:val="00F35D19"/>
    <w:rsid w:val="00F377AE"/>
    <w:rsid w:val="00F40B8D"/>
    <w:rsid w:val="00F41269"/>
    <w:rsid w:val="00F41319"/>
    <w:rsid w:val="00F418B1"/>
    <w:rsid w:val="00F42415"/>
    <w:rsid w:val="00F429F9"/>
    <w:rsid w:val="00F44B13"/>
    <w:rsid w:val="00F457EF"/>
    <w:rsid w:val="00F45BE7"/>
    <w:rsid w:val="00F45E95"/>
    <w:rsid w:val="00F46187"/>
    <w:rsid w:val="00F463D7"/>
    <w:rsid w:val="00F50163"/>
    <w:rsid w:val="00F510E2"/>
    <w:rsid w:val="00F515F1"/>
    <w:rsid w:val="00F5273A"/>
    <w:rsid w:val="00F52D6B"/>
    <w:rsid w:val="00F52E18"/>
    <w:rsid w:val="00F53B88"/>
    <w:rsid w:val="00F546FB"/>
    <w:rsid w:val="00F55335"/>
    <w:rsid w:val="00F55CF7"/>
    <w:rsid w:val="00F55D69"/>
    <w:rsid w:val="00F57D1C"/>
    <w:rsid w:val="00F57EAD"/>
    <w:rsid w:val="00F6086A"/>
    <w:rsid w:val="00F6169B"/>
    <w:rsid w:val="00F6253A"/>
    <w:rsid w:val="00F62824"/>
    <w:rsid w:val="00F62C5F"/>
    <w:rsid w:val="00F62D7C"/>
    <w:rsid w:val="00F634C8"/>
    <w:rsid w:val="00F63889"/>
    <w:rsid w:val="00F66506"/>
    <w:rsid w:val="00F67155"/>
    <w:rsid w:val="00F7058F"/>
    <w:rsid w:val="00F70D21"/>
    <w:rsid w:val="00F70FEF"/>
    <w:rsid w:val="00F7138B"/>
    <w:rsid w:val="00F73F06"/>
    <w:rsid w:val="00F74F3A"/>
    <w:rsid w:val="00F75C02"/>
    <w:rsid w:val="00F76982"/>
    <w:rsid w:val="00F773EB"/>
    <w:rsid w:val="00F7796D"/>
    <w:rsid w:val="00F77C7D"/>
    <w:rsid w:val="00F77ECB"/>
    <w:rsid w:val="00F812E9"/>
    <w:rsid w:val="00F81BF8"/>
    <w:rsid w:val="00F81E47"/>
    <w:rsid w:val="00F824EF"/>
    <w:rsid w:val="00F84408"/>
    <w:rsid w:val="00F85DA2"/>
    <w:rsid w:val="00F86474"/>
    <w:rsid w:val="00F868B4"/>
    <w:rsid w:val="00F86B60"/>
    <w:rsid w:val="00F8730A"/>
    <w:rsid w:val="00F9016F"/>
    <w:rsid w:val="00F90601"/>
    <w:rsid w:val="00F91471"/>
    <w:rsid w:val="00F93415"/>
    <w:rsid w:val="00F934A4"/>
    <w:rsid w:val="00F93703"/>
    <w:rsid w:val="00F949A2"/>
    <w:rsid w:val="00FA1456"/>
    <w:rsid w:val="00FA78FD"/>
    <w:rsid w:val="00FB11BE"/>
    <w:rsid w:val="00FB1357"/>
    <w:rsid w:val="00FB1799"/>
    <w:rsid w:val="00FB1896"/>
    <w:rsid w:val="00FB1B56"/>
    <w:rsid w:val="00FB27F1"/>
    <w:rsid w:val="00FB2A5E"/>
    <w:rsid w:val="00FB39A7"/>
    <w:rsid w:val="00FB4113"/>
    <w:rsid w:val="00FB4C6F"/>
    <w:rsid w:val="00FB4D5E"/>
    <w:rsid w:val="00FB53EC"/>
    <w:rsid w:val="00FB657D"/>
    <w:rsid w:val="00FC57C7"/>
    <w:rsid w:val="00FC5D46"/>
    <w:rsid w:val="00FC5E76"/>
    <w:rsid w:val="00FC69CF"/>
    <w:rsid w:val="00FC7214"/>
    <w:rsid w:val="00FC7ACF"/>
    <w:rsid w:val="00FD058F"/>
    <w:rsid w:val="00FD0B70"/>
    <w:rsid w:val="00FD11B8"/>
    <w:rsid w:val="00FD1440"/>
    <w:rsid w:val="00FD1489"/>
    <w:rsid w:val="00FD17D7"/>
    <w:rsid w:val="00FD2DA9"/>
    <w:rsid w:val="00FD35FA"/>
    <w:rsid w:val="00FD4DA6"/>
    <w:rsid w:val="00FD585C"/>
    <w:rsid w:val="00FD59F1"/>
    <w:rsid w:val="00FD6D72"/>
    <w:rsid w:val="00FD6FE2"/>
    <w:rsid w:val="00FD70D4"/>
    <w:rsid w:val="00FD74CB"/>
    <w:rsid w:val="00FD7543"/>
    <w:rsid w:val="00FD7568"/>
    <w:rsid w:val="00FD7BF5"/>
    <w:rsid w:val="00FE185C"/>
    <w:rsid w:val="00FE2ED0"/>
    <w:rsid w:val="00FE3C5F"/>
    <w:rsid w:val="00FE401B"/>
    <w:rsid w:val="00FE4705"/>
    <w:rsid w:val="00FE557C"/>
    <w:rsid w:val="00FF020E"/>
    <w:rsid w:val="00FF1915"/>
    <w:rsid w:val="00FF1A6F"/>
    <w:rsid w:val="00FF33EE"/>
    <w:rsid w:val="00FF4C3A"/>
    <w:rsid w:val="00FF62F4"/>
    <w:rsid w:val="00FF6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138E4"/>
  <w15:chartTrackingRefBased/>
  <w15:docId w15:val="{8D575943-62A7-43C3-9246-9B2795D9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FE1"/>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rsid w:val="00576A3B"/>
    <w:pPr>
      <w:keepNext/>
      <w:keepLines/>
      <w:spacing w:before="240" w:line="240" w:lineRule="auto"/>
      <w:jc w:val="center"/>
      <w:outlineLvl w:val="0"/>
    </w:pPr>
    <w:rPr>
      <w:rFonts w:eastAsiaTheme="majorEastAsia" w:cstheme="majorBidi"/>
      <w:b/>
      <w:szCs w:val="32"/>
    </w:rPr>
  </w:style>
  <w:style w:type="paragraph" w:styleId="Heading2">
    <w:name w:val="heading 2"/>
    <w:basedOn w:val="Normal"/>
    <w:next w:val="Normal"/>
    <w:link w:val="Heading2Char"/>
    <w:unhideWhenUsed/>
    <w:qFormat/>
    <w:rsid w:val="003B2B90"/>
    <w:pPr>
      <w:keepNext/>
      <w:keepLines/>
      <w:spacing w:before="40" w:line="240" w:lineRule="auto"/>
      <w:outlineLvl w:val="1"/>
    </w:pPr>
    <w:rPr>
      <w:rFonts w:eastAsiaTheme="majorEastAsi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link w:val="HeaderChar"/>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rPr>
  </w:style>
  <w:style w:type="paragraph" w:styleId="CommentText">
    <w:name w:val="annotation text"/>
    <w:basedOn w:val="Normal"/>
    <w:link w:val="CommentTextChar"/>
    <w:semiHidden/>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link w:val="BalloonTextChar"/>
    <w:semiHidden/>
    <w:rsid w:val="00A20C7F"/>
    <w:rPr>
      <w:rFonts w:ascii="Tahoma" w:hAnsi="Tahoma" w:cs="Tahoma"/>
      <w:sz w:val="16"/>
      <w:szCs w:val="16"/>
    </w:rPr>
  </w:style>
  <w:style w:type="paragraph" w:customStyle="1" w:styleId="BodytextAgency">
    <w:name w:val="Body text (Agency)"/>
    <w:basedOn w:val="Normal"/>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Bold" w:hAnsi="Times New Roman Bold"/>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link w:val="CommentText"/>
    <w:semiHidden/>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customStyle="1" w:styleId="Default">
    <w:name w:val="Default"/>
    <w:rsid w:val="00304AF3"/>
    <w:pPr>
      <w:autoSpaceDE w:val="0"/>
      <w:autoSpaceDN w:val="0"/>
      <w:adjustRightInd w:val="0"/>
    </w:pPr>
    <w:rPr>
      <w:color w:val="000000"/>
      <w:sz w:val="24"/>
      <w:szCs w:val="24"/>
    </w:rPr>
  </w:style>
  <w:style w:type="table" w:styleId="TableGrid">
    <w:name w:val="Table Grid"/>
    <w:basedOn w:val="TableNormal"/>
    <w:rsid w:val="00D80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6A0A37"/>
    <w:rPr>
      <w:rFonts w:ascii="Arial" w:eastAsia="Times New Roman" w:hAnsi="Arial"/>
      <w:noProof/>
      <w:sz w:val="16"/>
      <w:lang w:eastAsia="en-US"/>
    </w:rPr>
  </w:style>
  <w:style w:type="character" w:customStyle="1" w:styleId="HeaderChar">
    <w:name w:val="Header Char"/>
    <w:link w:val="Header"/>
    <w:rsid w:val="006A0A37"/>
    <w:rPr>
      <w:rFonts w:ascii="Arial" w:eastAsia="Times New Roman" w:hAnsi="Arial"/>
      <w:lang w:eastAsia="en-US"/>
    </w:rPr>
  </w:style>
  <w:style w:type="character" w:customStyle="1" w:styleId="BodyTextChar">
    <w:name w:val="Body Text Char"/>
    <w:link w:val="BodyText"/>
    <w:rsid w:val="006A0A37"/>
    <w:rPr>
      <w:rFonts w:eastAsia="Times New Roman"/>
      <w:i/>
      <w:color w:val="008000"/>
      <w:sz w:val="22"/>
      <w:lang w:eastAsia="en-US"/>
    </w:rPr>
  </w:style>
  <w:style w:type="character" w:customStyle="1" w:styleId="BalloonTextChar">
    <w:name w:val="Balloon Text Char"/>
    <w:link w:val="BalloonText"/>
    <w:semiHidden/>
    <w:rsid w:val="006A0A37"/>
    <w:rPr>
      <w:rFonts w:ascii="Tahoma" w:eastAsia="Times New Roman" w:hAnsi="Tahoma" w:cs="Tahoma"/>
      <w:sz w:val="16"/>
      <w:szCs w:val="16"/>
      <w:lang w:eastAsia="en-US"/>
    </w:rPr>
  </w:style>
  <w:style w:type="paragraph" w:customStyle="1" w:styleId="MGGTextLeft">
    <w:name w:val="MGG Text Left"/>
    <w:basedOn w:val="BodyText"/>
    <w:link w:val="MGGTextLeftChar1"/>
    <w:rsid w:val="005E02DA"/>
    <w:rPr>
      <w:i w:val="0"/>
      <w:color w:val="auto"/>
      <w:sz w:val="24"/>
      <w:szCs w:val="24"/>
    </w:rPr>
  </w:style>
  <w:style w:type="paragraph" w:customStyle="1" w:styleId="MGGHeading2">
    <w:name w:val="MGG Heading 2"/>
    <w:basedOn w:val="Heading2"/>
    <w:rsid w:val="005E02DA"/>
    <w:pPr>
      <w:spacing w:before="0"/>
      <w:ind w:left="567" w:hanging="567"/>
    </w:pPr>
    <w:rPr>
      <w:rFonts w:ascii="Times New Roman Bold" w:eastAsia="Times New Roman" w:hAnsi="Times New Roman Bold" w:cs="Times New Roman"/>
      <w:b w:val="0"/>
      <w:bCs/>
      <w:caps/>
      <w:szCs w:val="22"/>
    </w:rPr>
  </w:style>
  <w:style w:type="character" w:customStyle="1" w:styleId="Heading2Char">
    <w:name w:val="Heading 2 Char"/>
    <w:basedOn w:val="DefaultParagraphFont"/>
    <w:link w:val="Heading2"/>
    <w:rsid w:val="003B2B90"/>
    <w:rPr>
      <w:rFonts w:eastAsiaTheme="majorEastAsia" w:cstheme="majorBidi"/>
      <w:b/>
      <w:sz w:val="22"/>
      <w:szCs w:val="26"/>
      <w:lang w:eastAsia="en-US"/>
    </w:rPr>
  </w:style>
  <w:style w:type="character" w:customStyle="1" w:styleId="apple-converted-space">
    <w:name w:val="apple-converted-space"/>
    <w:basedOn w:val="DefaultParagraphFont"/>
    <w:rsid w:val="003F22A1"/>
  </w:style>
  <w:style w:type="character" w:styleId="Emphasis">
    <w:name w:val="Emphasis"/>
    <w:basedOn w:val="DefaultParagraphFont"/>
    <w:uiPriority w:val="20"/>
    <w:qFormat/>
    <w:rsid w:val="003F22A1"/>
    <w:rPr>
      <w:i/>
      <w:iCs/>
    </w:rPr>
  </w:style>
  <w:style w:type="character" w:customStyle="1" w:styleId="MGGTextLeftChar1">
    <w:name w:val="MGG Text Left Char1"/>
    <w:link w:val="MGGTextLeft"/>
    <w:rsid w:val="00AD38A1"/>
    <w:rPr>
      <w:rFonts w:eastAsia="Times New Roman"/>
      <w:sz w:val="24"/>
      <w:szCs w:val="24"/>
      <w:lang w:eastAsia="en-US"/>
    </w:rPr>
  </w:style>
  <w:style w:type="character" w:styleId="Strong">
    <w:name w:val="Strong"/>
    <w:qFormat/>
    <w:rsid w:val="00AD38A1"/>
    <w:rPr>
      <w:b/>
      <w:bCs/>
    </w:rPr>
  </w:style>
  <w:style w:type="paragraph" w:styleId="ListParagraph">
    <w:name w:val="List Paragraph"/>
    <w:basedOn w:val="Normal"/>
    <w:uiPriority w:val="34"/>
    <w:qFormat/>
    <w:rsid w:val="006D3CBD"/>
    <w:pPr>
      <w:ind w:left="720"/>
      <w:contextualSpacing/>
    </w:pPr>
  </w:style>
  <w:style w:type="paragraph" w:styleId="Revision">
    <w:name w:val="Revision"/>
    <w:hidden/>
    <w:uiPriority w:val="99"/>
    <w:semiHidden/>
    <w:rsid w:val="007C1B2F"/>
    <w:rPr>
      <w:rFonts w:eastAsia="Times New Roman"/>
      <w:sz w:val="22"/>
      <w:lang w:eastAsia="en-US"/>
    </w:rPr>
  </w:style>
  <w:style w:type="paragraph" w:customStyle="1" w:styleId="EMEANormal">
    <w:name w:val="EMEA Normal"/>
    <w:link w:val="EMEANormalChar"/>
    <w:rsid w:val="00FB39A7"/>
    <w:pPr>
      <w:tabs>
        <w:tab w:val="left" w:pos="562"/>
      </w:tabs>
      <w:suppressAutoHyphens/>
    </w:pPr>
    <w:rPr>
      <w:rFonts w:eastAsia="Times New Roman"/>
      <w:sz w:val="22"/>
      <w:lang w:val="en-US" w:eastAsia="en-US"/>
    </w:rPr>
  </w:style>
  <w:style w:type="character" w:customStyle="1" w:styleId="EMEANormalChar">
    <w:name w:val="EMEA Normal Char"/>
    <w:link w:val="EMEANormal"/>
    <w:rsid w:val="00FB39A7"/>
    <w:rPr>
      <w:rFonts w:eastAsia="Times New Roman"/>
      <w:sz w:val="22"/>
      <w:lang w:val="en-US" w:eastAsia="en-US"/>
    </w:rPr>
  </w:style>
  <w:style w:type="character" w:customStyle="1" w:styleId="Heading1Char">
    <w:name w:val="Heading 1 Char"/>
    <w:basedOn w:val="DefaultParagraphFont"/>
    <w:link w:val="Heading1"/>
    <w:rsid w:val="00576A3B"/>
    <w:rPr>
      <w:rFonts w:eastAsiaTheme="majorEastAsia" w:cstheme="majorBidi"/>
      <w:b/>
      <w:sz w:val="22"/>
      <w:szCs w:val="32"/>
      <w:lang w:eastAsia="en-US"/>
    </w:rPr>
  </w:style>
  <w:style w:type="paragraph" w:customStyle="1" w:styleId="Corpsdetex">
    <w:name w:val="Corps de tex"/>
    <w:rsid w:val="00800135"/>
    <w:pPr>
      <w:widowControl w:val="0"/>
    </w:pPr>
    <w:rPr>
      <w:rFonts w:ascii="Book Antiqua" w:eastAsia="Times New Roman" w:hAnsi="Book Antiqua"/>
      <w:sz w:val="22"/>
      <w:lang w:val="fr-FR" w:eastAsia="fr-FR"/>
    </w:rPr>
  </w:style>
  <w:style w:type="paragraph" w:customStyle="1" w:styleId="EMEAHeadingLeaflet">
    <w:name w:val="EMEA Heading Leaflet"/>
    <w:next w:val="EMEANormal"/>
    <w:rsid w:val="00306B62"/>
    <w:pPr>
      <w:tabs>
        <w:tab w:val="left" w:pos="562"/>
      </w:tabs>
      <w:suppressAutoHyphens/>
      <w:spacing w:beforeLines="100" w:before="100" w:afterLines="100" w:after="100"/>
    </w:pPr>
    <w:rPr>
      <w:rFonts w:ascii="Times New Roman Bold" w:eastAsia="Times New Roman" w:hAnsi="Times New Roman Bold"/>
      <w:b/>
      <w:sz w:val="22"/>
      <w:lang w:val="en-US" w:eastAsia="en-US"/>
    </w:rPr>
  </w:style>
  <w:style w:type="paragraph" w:customStyle="1" w:styleId="EMEABullet">
    <w:name w:val="EMEA Bullet"/>
    <w:link w:val="EMEABulletChar"/>
    <w:rsid w:val="00B33FF0"/>
    <w:pPr>
      <w:numPr>
        <w:numId w:val="56"/>
      </w:numPr>
      <w:suppressAutoHyphens/>
    </w:pPr>
    <w:rPr>
      <w:rFonts w:eastAsia="Times New Roman"/>
      <w:sz w:val="22"/>
      <w:lang w:val="en-US" w:eastAsia="en-US"/>
    </w:rPr>
  </w:style>
  <w:style w:type="character" w:customStyle="1" w:styleId="EMEABulletChar">
    <w:name w:val="EMEA Bullet Char"/>
    <w:link w:val="EMEABullet"/>
    <w:rsid w:val="0065029C"/>
    <w:rPr>
      <w:rFonts w:eastAsia="Times New Roman"/>
      <w:sz w:val="22"/>
      <w:lang w:val="en-US" w:eastAsia="en-US"/>
    </w:rPr>
  </w:style>
  <w:style w:type="character" w:customStyle="1" w:styleId="normaltextrun">
    <w:name w:val="normaltextrun"/>
    <w:basedOn w:val="DefaultParagraphFont"/>
    <w:rsid w:val="00CB5F76"/>
  </w:style>
  <w:style w:type="paragraph" w:customStyle="1" w:styleId="Dnex1">
    <w:name w:val="Dnex1"/>
    <w:basedOn w:val="Normal"/>
    <w:qFormat/>
    <w:rsid w:val="002A70B2"/>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vanish/>
      <w:szCs w:val="24"/>
      <w:lang w:val="bg-BG"/>
    </w:rPr>
  </w:style>
  <w:style w:type="character" w:styleId="FollowedHyperlink">
    <w:name w:val="FollowedHyperlink"/>
    <w:basedOn w:val="DefaultParagraphFont"/>
    <w:rsid w:val="002A70B2"/>
    <w:rPr>
      <w:color w:val="954F72" w:themeColor="followedHyperlink"/>
      <w:u w:val="single"/>
    </w:rPr>
  </w:style>
  <w:style w:type="character" w:styleId="UnresolvedMention">
    <w:name w:val="Unresolved Mention"/>
    <w:basedOn w:val="DefaultParagraphFont"/>
    <w:uiPriority w:val="99"/>
    <w:semiHidden/>
    <w:unhideWhenUsed/>
    <w:rsid w:val="00294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111">
      <w:bodyDiv w:val="1"/>
      <w:marLeft w:val="0"/>
      <w:marRight w:val="0"/>
      <w:marTop w:val="0"/>
      <w:marBottom w:val="0"/>
      <w:divBdr>
        <w:top w:val="none" w:sz="0" w:space="0" w:color="auto"/>
        <w:left w:val="none" w:sz="0" w:space="0" w:color="auto"/>
        <w:bottom w:val="none" w:sz="0" w:space="0" w:color="auto"/>
        <w:right w:val="none" w:sz="0" w:space="0" w:color="auto"/>
      </w:divBdr>
    </w:div>
    <w:div w:id="16927014">
      <w:bodyDiv w:val="1"/>
      <w:marLeft w:val="0"/>
      <w:marRight w:val="0"/>
      <w:marTop w:val="0"/>
      <w:marBottom w:val="0"/>
      <w:divBdr>
        <w:top w:val="none" w:sz="0" w:space="0" w:color="auto"/>
        <w:left w:val="none" w:sz="0" w:space="0" w:color="auto"/>
        <w:bottom w:val="none" w:sz="0" w:space="0" w:color="auto"/>
        <w:right w:val="none" w:sz="0" w:space="0" w:color="auto"/>
      </w:divBdr>
    </w:div>
    <w:div w:id="58791260">
      <w:bodyDiv w:val="1"/>
      <w:marLeft w:val="0"/>
      <w:marRight w:val="0"/>
      <w:marTop w:val="0"/>
      <w:marBottom w:val="0"/>
      <w:divBdr>
        <w:top w:val="none" w:sz="0" w:space="0" w:color="auto"/>
        <w:left w:val="none" w:sz="0" w:space="0" w:color="auto"/>
        <w:bottom w:val="none" w:sz="0" w:space="0" w:color="auto"/>
        <w:right w:val="none" w:sz="0" w:space="0" w:color="auto"/>
      </w:divBdr>
    </w:div>
    <w:div w:id="229966649">
      <w:bodyDiv w:val="1"/>
      <w:marLeft w:val="0"/>
      <w:marRight w:val="0"/>
      <w:marTop w:val="0"/>
      <w:marBottom w:val="0"/>
      <w:divBdr>
        <w:top w:val="none" w:sz="0" w:space="0" w:color="auto"/>
        <w:left w:val="none" w:sz="0" w:space="0" w:color="auto"/>
        <w:bottom w:val="none" w:sz="0" w:space="0" w:color="auto"/>
        <w:right w:val="none" w:sz="0" w:space="0" w:color="auto"/>
      </w:divBdr>
    </w:div>
    <w:div w:id="231433815">
      <w:bodyDiv w:val="1"/>
      <w:marLeft w:val="0"/>
      <w:marRight w:val="0"/>
      <w:marTop w:val="0"/>
      <w:marBottom w:val="0"/>
      <w:divBdr>
        <w:top w:val="none" w:sz="0" w:space="0" w:color="auto"/>
        <w:left w:val="none" w:sz="0" w:space="0" w:color="auto"/>
        <w:bottom w:val="none" w:sz="0" w:space="0" w:color="auto"/>
        <w:right w:val="none" w:sz="0" w:space="0" w:color="auto"/>
      </w:divBdr>
    </w:div>
    <w:div w:id="340395859">
      <w:bodyDiv w:val="1"/>
      <w:marLeft w:val="0"/>
      <w:marRight w:val="0"/>
      <w:marTop w:val="0"/>
      <w:marBottom w:val="0"/>
      <w:divBdr>
        <w:top w:val="none" w:sz="0" w:space="0" w:color="auto"/>
        <w:left w:val="none" w:sz="0" w:space="0" w:color="auto"/>
        <w:bottom w:val="none" w:sz="0" w:space="0" w:color="auto"/>
        <w:right w:val="none" w:sz="0" w:space="0" w:color="auto"/>
      </w:divBdr>
    </w:div>
    <w:div w:id="360253058">
      <w:bodyDiv w:val="1"/>
      <w:marLeft w:val="0"/>
      <w:marRight w:val="0"/>
      <w:marTop w:val="0"/>
      <w:marBottom w:val="0"/>
      <w:divBdr>
        <w:top w:val="none" w:sz="0" w:space="0" w:color="auto"/>
        <w:left w:val="none" w:sz="0" w:space="0" w:color="auto"/>
        <w:bottom w:val="none" w:sz="0" w:space="0" w:color="auto"/>
        <w:right w:val="none" w:sz="0" w:space="0" w:color="auto"/>
      </w:divBdr>
    </w:div>
    <w:div w:id="426581954">
      <w:bodyDiv w:val="1"/>
      <w:marLeft w:val="0"/>
      <w:marRight w:val="0"/>
      <w:marTop w:val="0"/>
      <w:marBottom w:val="0"/>
      <w:divBdr>
        <w:top w:val="none" w:sz="0" w:space="0" w:color="auto"/>
        <w:left w:val="none" w:sz="0" w:space="0" w:color="auto"/>
        <w:bottom w:val="none" w:sz="0" w:space="0" w:color="auto"/>
        <w:right w:val="none" w:sz="0" w:space="0" w:color="auto"/>
      </w:divBdr>
    </w:div>
    <w:div w:id="430131096">
      <w:bodyDiv w:val="1"/>
      <w:marLeft w:val="0"/>
      <w:marRight w:val="0"/>
      <w:marTop w:val="0"/>
      <w:marBottom w:val="0"/>
      <w:divBdr>
        <w:top w:val="none" w:sz="0" w:space="0" w:color="auto"/>
        <w:left w:val="none" w:sz="0" w:space="0" w:color="auto"/>
        <w:bottom w:val="none" w:sz="0" w:space="0" w:color="auto"/>
        <w:right w:val="none" w:sz="0" w:space="0" w:color="auto"/>
      </w:divBdr>
    </w:div>
    <w:div w:id="430786632">
      <w:bodyDiv w:val="1"/>
      <w:marLeft w:val="0"/>
      <w:marRight w:val="0"/>
      <w:marTop w:val="0"/>
      <w:marBottom w:val="0"/>
      <w:divBdr>
        <w:top w:val="none" w:sz="0" w:space="0" w:color="auto"/>
        <w:left w:val="none" w:sz="0" w:space="0" w:color="auto"/>
        <w:bottom w:val="none" w:sz="0" w:space="0" w:color="auto"/>
        <w:right w:val="none" w:sz="0" w:space="0" w:color="auto"/>
      </w:divBdr>
    </w:div>
    <w:div w:id="469439655">
      <w:bodyDiv w:val="1"/>
      <w:marLeft w:val="0"/>
      <w:marRight w:val="0"/>
      <w:marTop w:val="0"/>
      <w:marBottom w:val="0"/>
      <w:divBdr>
        <w:top w:val="none" w:sz="0" w:space="0" w:color="auto"/>
        <w:left w:val="none" w:sz="0" w:space="0" w:color="auto"/>
        <w:bottom w:val="none" w:sz="0" w:space="0" w:color="auto"/>
        <w:right w:val="none" w:sz="0" w:space="0" w:color="auto"/>
      </w:divBdr>
    </w:div>
    <w:div w:id="470711800">
      <w:bodyDiv w:val="1"/>
      <w:marLeft w:val="0"/>
      <w:marRight w:val="0"/>
      <w:marTop w:val="0"/>
      <w:marBottom w:val="0"/>
      <w:divBdr>
        <w:top w:val="none" w:sz="0" w:space="0" w:color="auto"/>
        <w:left w:val="none" w:sz="0" w:space="0" w:color="auto"/>
        <w:bottom w:val="none" w:sz="0" w:space="0" w:color="auto"/>
        <w:right w:val="none" w:sz="0" w:space="0" w:color="auto"/>
      </w:divBdr>
      <w:divsChild>
        <w:div w:id="1169827006">
          <w:marLeft w:val="0"/>
          <w:marRight w:val="0"/>
          <w:marTop w:val="100"/>
          <w:marBottom w:val="100"/>
          <w:divBdr>
            <w:top w:val="none" w:sz="0" w:space="0" w:color="auto"/>
            <w:left w:val="none" w:sz="0" w:space="0" w:color="auto"/>
            <w:bottom w:val="none" w:sz="0" w:space="0" w:color="auto"/>
            <w:right w:val="none" w:sz="0" w:space="0" w:color="auto"/>
          </w:divBdr>
          <w:divsChild>
            <w:div w:id="1572696914">
              <w:marLeft w:val="0"/>
              <w:marRight w:val="0"/>
              <w:marTop w:val="100"/>
              <w:marBottom w:val="100"/>
              <w:divBdr>
                <w:top w:val="single" w:sz="6" w:space="0" w:color="E0E0E0"/>
                <w:left w:val="single" w:sz="6" w:space="4" w:color="E0E0E0"/>
                <w:bottom w:val="single" w:sz="6" w:space="0" w:color="E0E0E0"/>
                <w:right w:val="single" w:sz="6" w:space="4" w:color="E0E0E0"/>
              </w:divBdr>
              <w:divsChild>
                <w:div w:id="54934154">
                  <w:marLeft w:val="0"/>
                  <w:marRight w:val="0"/>
                  <w:marTop w:val="0"/>
                  <w:marBottom w:val="0"/>
                  <w:divBdr>
                    <w:top w:val="none" w:sz="0" w:space="0" w:color="auto"/>
                    <w:left w:val="none" w:sz="0" w:space="0" w:color="auto"/>
                    <w:bottom w:val="none" w:sz="0" w:space="0" w:color="auto"/>
                    <w:right w:val="none" w:sz="0" w:space="0" w:color="auto"/>
                  </w:divBdr>
                  <w:divsChild>
                    <w:div w:id="2027098136">
                      <w:marLeft w:val="0"/>
                      <w:marRight w:val="0"/>
                      <w:marTop w:val="0"/>
                      <w:marBottom w:val="0"/>
                      <w:divBdr>
                        <w:top w:val="none" w:sz="0" w:space="0" w:color="auto"/>
                        <w:left w:val="none" w:sz="0" w:space="0" w:color="auto"/>
                        <w:bottom w:val="none" w:sz="0" w:space="0" w:color="auto"/>
                        <w:right w:val="none" w:sz="0" w:space="0" w:color="auto"/>
                      </w:divBdr>
                      <w:divsChild>
                        <w:div w:id="1230457130">
                          <w:marLeft w:val="0"/>
                          <w:marRight w:val="0"/>
                          <w:marTop w:val="0"/>
                          <w:marBottom w:val="0"/>
                          <w:divBdr>
                            <w:top w:val="none" w:sz="0" w:space="0" w:color="auto"/>
                            <w:left w:val="none" w:sz="0" w:space="0" w:color="auto"/>
                            <w:bottom w:val="none" w:sz="0" w:space="0" w:color="auto"/>
                            <w:right w:val="none" w:sz="0" w:space="0" w:color="auto"/>
                          </w:divBdr>
                          <w:divsChild>
                            <w:div w:id="1727995474">
                              <w:marLeft w:val="0"/>
                              <w:marRight w:val="0"/>
                              <w:marTop w:val="0"/>
                              <w:marBottom w:val="0"/>
                              <w:divBdr>
                                <w:top w:val="none" w:sz="0" w:space="0" w:color="auto"/>
                                <w:left w:val="none" w:sz="0" w:space="0" w:color="auto"/>
                                <w:bottom w:val="none" w:sz="0" w:space="0" w:color="auto"/>
                                <w:right w:val="none" w:sz="0" w:space="0" w:color="auto"/>
                              </w:divBdr>
                              <w:divsChild>
                                <w:div w:id="822283057">
                                  <w:marLeft w:val="0"/>
                                  <w:marRight w:val="0"/>
                                  <w:marTop w:val="0"/>
                                  <w:marBottom w:val="0"/>
                                  <w:divBdr>
                                    <w:top w:val="none" w:sz="0" w:space="0" w:color="auto"/>
                                    <w:left w:val="none" w:sz="0" w:space="0" w:color="auto"/>
                                    <w:bottom w:val="none" w:sz="0" w:space="0" w:color="auto"/>
                                    <w:right w:val="none" w:sz="0" w:space="0" w:color="auto"/>
                                  </w:divBdr>
                                  <w:divsChild>
                                    <w:div w:id="1783960021">
                                      <w:marLeft w:val="0"/>
                                      <w:marRight w:val="0"/>
                                      <w:marTop w:val="0"/>
                                      <w:marBottom w:val="0"/>
                                      <w:divBdr>
                                        <w:top w:val="none" w:sz="0" w:space="0" w:color="auto"/>
                                        <w:left w:val="none" w:sz="0" w:space="0" w:color="auto"/>
                                        <w:bottom w:val="none" w:sz="0" w:space="0" w:color="auto"/>
                                        <w:right w:val="none" w:sz="0" w:space="0" w:color="auto"/>
                                      </w:divBdr>
                                      <w:divsChild>
                                        <w:div w:id="1973517260">
                                          <w:marLeft w:val="0"/>
                                          <w:marRight w:val="0"/>
                                          <w:marTop w:val="0"/>
                                          <w:marBottom w:val="0"/>
                                          <w:divBdr>
                                            <w:top w:val="none" w:sz="0" w:space="0" w:color="auto"/>
                                            <w:left w:val="none" w:sz="0" w:space="0" w:color="auto"/>
                                            <w:bottom w:val="none" w:sz="0" w:space="0" w:color="auto"/>
                                            <w:right w:val="none" w:sz="0" w:space="0" w:color="auto"/>
                                          </w:divBdr>
                                          <w:divsChild>
                                            <w:div w:id="10765915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868949">
      <w:bodyDiv w:val="1"/>
      <w:marLeft w:val="0"/>
      <w:marRight w:val="0"/>
      <w:marTop w:val="0"/>
      <w:marBottom w:val="0"/>
      <w:divBdr>
        <w:top w:val="none" w:sz="0" w:space="0" w:color="auto"/>
        <w:left w:val="none" w:sz="0" w:space="0" w:color="auto"/>
        <w:bottom w:val="none" w:sz="0" w:space="0" w:color="auto"/>
        <w:right w:val="none" w:sz="0" w:space="0" w:color="auto"/>
      </w:divBdr>
    </w:div>
    <w:div w:id="545409453">
      <w:bodyDiv w:val="1"/>
      <w:marLeft w:val="0"/>
      <w:marRight w:val="0"/>
      <w:marTop w:val="0"/>
      <w:marBottom w:val="0"/>
      <w:divBdr>
        <w:top w:val="none" w:sz="0" w:space="0" w:color="auto"/>
        <w:left w:val="none" w:sz="0" w:space="0" w:color="auto"/>
        <w:bottom w:val="none" w:sz="0" w:space="0" w:color="auto"/>
        <w:right w:val="none" w:sz="0" w:space="0" w:color="auto"/>
      </w:divBdr>
    </w:div>
    <w:div w:id="572541680">
      <w:bodyDiv w:val="1"/>
      <w:marLeft w:val="0"/>
      <w:marRight w:val="0"/>
      <w:marTop w:val="0"/>
      <w:marBottom w:val="0"/>
      <w:divBdr>
        <w:top w:val="none" w:sz="0" w:space="0" w:color="auto"/>
        <w:left w:val="none" w:sz="0" w:space="0" w:color="auto"/>
        <w:bottom w:val="none" w:sz="0" w:space="0" w:color="auto"/>
        <w:right w:val="none" w:sz="0" w:space="0" w:color="auto"/>
      </w:divBdr>
    </w:div>
    <w:div w:id="593317694">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40429453">
      <w:bodyDiv w:val="1"/>
      <w:marLeft w:val="0"/>
      <w:marRight w:val="0"/>
      <w:marTop w:val="0"/>
      <w:marBottom w:val="0"/>
      <w:divBdr>
        <w:top w:val="none" w:sz="0" w:space="0" w:color="auto"/>
        <w:left w:val="none" w:sz="0" w:space="0" w:color="auto"/>
        <w:bottom w:val="none" w:sz="0" w:space="0" w:color="auto"/>
        <w:right w:val="none" w:sz="0" w:space="0" w:color="auto"/>
      </w:divBdr>
    </w:div>
    <w:div w:id="656610228">
      <w:bodyDiv w:val="1"/>
      <w:marLeft w:val="0"/>
      <w:marRight w:val="0"/>
      <w:marTop w:val="0"/>
      <w:marBottom w:val="0"/>
      <w:divBdr>
        <w:top w:val="none" w:sz="0" w:space="0" w:color="auto"/>
        <w:left w:val="none" w:sz="0" w:space="0" w:color="auto"/>
        <w:bottom w:val="none" w:sz="0" w:space="0" w:color="auto"/>
        <w:right w:val="none" w:sz="0" w:space="0" w:color="auto"/>
      </w:divBdr>
    </w:div>
    <w:div w:id="669601995">
      <w:bodyDiv w:val="1"/>
      <w:marLeft w:val="0"/>
      <w:marRight w:val="0"/>
      <w:marTop w:val="0"/>
      <w:marBottom w:val="0"/>
      <w:divBdr>
        <w:top w:val="none" w:sz="0" w:space="0" w:color="auto"/>
        <w:left w:val="none" w:sz="0" w:space="0" w:color="auto"/>
        <w:bottom w:val="none" w:sz="0" w:space="0" w:color="auto"/>
        <w:right w:val="none" w:sz="0" w:space="0" w:color="auto"/>
      </w:divBdr>
    </w:div>
    <w:div w:id="677198754">
      <w:bodyDiv w:val="1"/>
      <w:marLeft w:val="0"/>
      <w:marRight w:val="0"/>
      <w:marTop w:val="0"/>
      <w:marBottom w:val="0"/>
      <w:divBdr>
        <w:top w:val="none" w:sz="0" w:space="0" w:color="auto"/>
        <w:left w:val="none" w:sz="0" w:space="0" w:color="auto"/>
        <w:bottom w:val="none" w:sz="0" w:space="0" w:color="auto"/>
        <w:right w:val="none" w:sz="0" w:space="0" w:color="auto"/>
      </w:divBdr>
    </w:div>
    <w:div w:id="691494183">
      <w:bodyDiv w:val="1"/>
      <w:marLeft w:val="0"/>
      <w:marRight w:val="0"/>
      <w:marTop w:val="0"/>
      <w:marBottom w:val="0"/>
      <w:divBdr>
        <w:top w:val="none" w:sz="0" w:space="0" w:color="auto"/>
        <w:left w:val="none" w:sz="0" w:space="0" w:color="auto"/>
        <w:bottom w:val="none" w:sz="0" w:space="0" w:color="auto"/>
        <w:right w:val="none" w:sz="0" w:space="0" w:color="auto"/>
      </w:divBdr>
    </w:div>
    <w:div w:id="730811788">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80491226">
      <w:bodyDiv w:val="1"/>
      <w:marLeft w:val="0"/>
      <w:marRight w:val="0"/>
      <w:marTop w:val="0"/>
      <w:marBottom w:val="0"/>
      <w:divBdr>
        <w:top w:val="none" w:sz="0" w:space="0" w:color="auto"/>
        <w:left w:val="none" w:sz="0" w:space="0" w:color="auto"/>
        <w:bottom w:val="none" w:sz="0" w:space="0" w:color="auto"/>
        <w:right w:val="none" w:sz="0" w:space="0" w:color="auto"/>
      </w:divBdr>
    </w:div>
    <w:div w:id="797142819">
      <w:bodyDiv w:val="1"/>
      <w:marLeft w:val="0"/>
      <w:marRight w:val="0"/>
      <w:marTop w:val="0"/>
      <w:marBottom w:val="0"/>
      <w:divBdr>
        <w:top w:val="none" w:sz="0" w:space="0" w:color="auto"/>
        <w:left w:val="none" w:sz="0" w:space="0" w:color="auto"/>
        <w:bottom w:val="none" w:sz="0" w:space="0" w:color="auto"/>
        <w:right w:val="none" w:sz="0" w:space="0" w:color="auto"/>
      </w:divBdr>
      <w:divsChild>
        <w:div w:id="1807355436">
          <w:marLeft w:val="0"/>
          <w:marRight w:val="0"/>
          <w:marTop w:val="100"/>
          <w:marBottom w:val="100"/>
          <w:divBdr>
            <w:top w:val="none" w:sz="0" w:space="0" w:color="auto"/>
            <w:left w:val="none" w:sz="0" w:space="0" w:color="auto"/>
            <w:bottom w:val="none" w:sz="0" w:space="0" w:color="auto"/>
            <w:right w:val="none" w:sz="0" w:space="0" w:color="auto"/>
          </w:divBdr>
          <w:divsChild>
            <w:div w:id="436482948">
              <w:marLeft w:val="0"/>
              <w:marRight w:val="0"/>
              <w:marTop w:val="100"/>
              <w:marBottom w:val="100"/>
              <w:divBdr>
                <w:top w:val="single" w:sz="6" w:space="0" w:color="E0E0E0"/>
                <w:left w:val="single" w:sz="6" w:space="4" w:color="E0E0E0"/>
                <w:bottom w:val="single" w:sz="6" w:space="0" w:color="E0E0E0"/>
                <w:right w:val="single" w:sz="6" w:space="4" w:color="E0E0E0"/>
              </w:divBdr>
              <w:divsChild>
                <w:div w:id="1928075019">
                  <w:marLeft w:val="0"/>
                  <w:marRight w:val="0"/>
                  <w:marTop w:val="0"/>
                  <w:marBottom w:val="0"/>
                  <w:divBdr>
                    <w:top w:val="none" w:sz="0" w:space="0" w:color="auto"/>
                    <w:left w:val="none" w:sz="0" w:space="0" w:color="auto"/>
                    <w:bottom w:val="none" w:sz="0" w:space="0" w:color="auto"/>
                    <w:right w:val="none" w:sz="0" w:space="0" w:color="auto"/>
                  </w:divBdr>
                  <w:divsChild>
                    <w:div w:id="367950759">
                      <w:marLeft w:val="0"/>
                      <w:marRight w:val="0"/>
                      <w:marTop w:val="0"/>
                      <w:marBottom w:val="0"/>
                      <w:divBdr>
                        <w:top w:val="none" w:sz="0" w:space="0" w:color="auto"/>
                        <w:left w:val="none" w:sz="0" w:space="0" w:color="auto"/>
                        <w:bottom w:val="none" w:sz="0" w:space="0" w:color="auto"/>
                        <w:right w:val="none" w:sz="0" w:space="0" w:color="auto"/>
                      </w:divBdr>
                      <w:divsChild>
                        <w:div w:id="886375618">
                          <w:marLeft w:val="0"/>
                          <w:marRight w:val="0"/>
                          <w:marTop w:val="0"/>
                          <w:marBottom w:val="0"/>
                          <w:divBdr>
                            <w:top w:val="none" w:sz="0" w:space="0" w:color="auto"/>
                            <w:left w:val="none" w:sz="0" w:space="0" w:color="auto"/>
                            <w:bottom w:val="none" w:sz="0" w:space="0" w:color="auto"/>
                            <w:right w:val="none" w:sz="0" w:space="0" w:color="auto"/>
                          </w:divBdr>
                          <w:divsChild>
                            <w:div w:id="1794860344">
                              <w:marLeft w:val="0"/>
                              <w:marRight w:val="0"/>
                              <w:marTop w:val="0"/>
                              <w:marBottom w:val="0"/>
                              <w:divBdr>
                                <w:top w:val="none" w:sz="0" w:space="0" w:color="auto"/>
                                <w:left w:val="none" w:sz="0" w:space="0" w:color="auto"/>
                                <w:bottom w:val="none" w:sz="0" w:space="0" w:color="auto"/>
                                <w:right w:val="none" w:sz="0" w:space="0" w:color="auto"/>
                              </w:divBdr>
                              <w:divsChild>
                                <w:div w:id="2117747666">
                                  <w:marLeft w:val="0"/>
                                  <w:marRight w:val="0"/>
                                  <w:marTop w:val="0"/>
                                  <w:marBottom w:val="0"/>
                                  <w:divBdr>
                                    <w:top w:val="none" w:sz="0" w:space="0" w:color="auto"/>
                                    <w:left w:val="none" w:sz="0" w:space="0" w:color="auto"/>
                                    <w:bottom w:val="none" w:sz="0" w:space="0" w:color="auto"/>
                                    <w:right w:val="none" w:sz="0" w:space="0" w:color="auto"/>
                                  </w:divBdr>
                                  <w:divsChild>
                                    <w:div w:id="1838618599">
                                      <w:marLeft w:val="0"/>
                                      <w:marRight w:val="0"/>
                                      <w:marTop w:val="0"/>
                                      <w:marBottom w:val="0"/>
                                      <w:divBdr>
                                        <w:top w:val="none" w:sz="0" w:space="0" w:color="auto"/>
                                        <w:left w:val="none" w:sz="0" w:space="0" w:color="auto"/>
                                        <w:bottom w:val="none" w:sz="0" w:space="0" w:color="auto"/>
                                        <w:right w:val="none" w:sz="0" w:space="0" w:color="auto"/>
                                      </w:divBdr>
                                      <w:divsChild>
                                        <w:div w:id="181627053">
                                          <w:marLeft w:val="0"/>
                                          <w:marRight w:val="0"/>
                                          <w:marTop w:val="0"/>
                                          <w:marBottom w:val="0"/>
                                          <w:divBdr>
                                            <w:top w:val="none" w:sz="0" w:space="0" w:color="auto"/>
                                            <w:left w:val="none" w:sz="0" w:space="0" w:color="auto"/>
                                            <w:bottom w:val="none" w:sz="0" w:space="0" w:color="auto"/>
                                            <w:right w:val="none" w:sz="0" w:space="0" w:color="auto"/>
                                          </w:divBdr>
                                          <w:divsChild>
                                            <w:div w:id="3731235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8247788">
      <w:bodyDiv w:val="1"/>
      <w:marLeft w:val="0"/>
      <w:marRight w:val="0"/>
      <w:marTop w:val="0"/>
      <w:marBottom w:val="0"/>
      <w:divBdr>
        <w:top w:val="none" w:sz="0" w:space="0" w:color="auto"/>
        <w:left w:val="none" w:sz="0" w:space="0" w:color="auto"/>
        <w:bottom w:val="none" w:sz="0" w:space="0" w:color="auto"/>
        <w:right w:val="none" w:sz="0" w:space="0" w:color="auto"/>
      </w:divBdr>
    </w:div>
    <w:div w:id="831717901">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18368111">
      <w:bodyDiv w:val="1"/>
      <w:marLeft w:val="0"/>
      <w:marRight w:val="0"/>
      <w:marTop w:val="0"/>
      <w:marBottom w:val="0"/>
      <w:divBdr>
        <w:top w:val="none" w:sz="0" w:space="0" w:color="auto"/>
        <w:left w:val="none" w:sz="0" w:space="0" w:color="auto"/>
        <w:bottom w:val="none" w:sz="0" w:space="0" w:color="auto"/>
        <w:right w:val="none" w:sz="0" w:space="0" w:color="auto"/>
      </w:divBdr>
    </w:div>
    <w:div w:id="928390314">
      <w:bodyDiv w:val="1"/>
      <w:marLeft w:val="0"/>
      <w:marRight w:val="0"/>
      <w:marTop w:val="0"/>
      <w:marBottom w:val="0"/>
      <w:divBdr>
        <w:top w:val="none" w:sz="0" w:space="0" w:color="auto"/>
        <w:left w:val="none" w:sz="0" w:space="0" w:color="auto"/>
        <w:bottom w:val="none" w:sz="0" w:space="0" w:color="auto"/>
        <w:right w:val="none" w:sz="0" w:space="0" w:color="auto"/>
      </w:divBdr>
    </w:div>
    <w:div w:id="972832132">
      <w:bodyDiv w:val="1"/>
      <w:marLeft w:val="0"/>
      <w:marRight w:val="0"/>
      <w:marTop w:val="0"/>
      <w:marBottom w:val="0"/>
      <w:divBdr>
        <w:top w:val="none" w:sz="0" w:space="0" w:color="auto"/>
        <w:left w:val="none" w:sz="0" w:space="0" w:color="auto"/>
        <w:bottom w:val="none" w:sz="0" w:space="0" w:color="auto"/>
        <w:right w:val="none" w:sz="0" w:space="0" w:color="auto"/>
      </w:divBdr>
      <w:divsChild>
        <w:div w:id="1599867803">
          <w:marLeft w:val="0"/>
          <w:marRight w:val="0"/>
          <w:marTop w:val="100"/>
          <w:marBottom w:val="100"/>
          <w:divBdr>
            <w:top w:val="none" w:sz="0" w:space="0" w:color="auto"/>
            <w:left w:val="none" w:sz="0" w:space="0" w:color="auto"/>
            <w:bottom w:val="none" w:sz="0" w:space="0" w:color="auto"/>
            <w:right w:val="none" w:sz="0" w:space="0" w:color="auto"/>
          </w:divBdr>
          <w:divsChild>
            <w:div w:id="158926507">
              <w:marLeft w:val="0"/>
              <w:marRight w:val="0"/>
              <w:marTop w:val="100"/>
              <w:marBottom w:val="100"/>
              <w:divBdr>
                <w:top w:val="single" w:sz="6" w:space="0" w:color="E0E0E0"/>
                <w:left w:val="single" w:sz="6" w:space="4" w:color="E0E0E0"/>
                <w:bottom w:val="single" w:sz="6" w:space="0" w:color="E0E0E0"/>
                <w:right w:val="single" w:sz="6" w:space="4" w:color="E0E0E0"/>
              </w:divBdr>
              <w:divsChild>
                <w:div w:id="875891469">
                  <w:marLeft w:val="0"/>
                  <w:marRight w:val="0"/>
                  <w:marTop w:val="0"/>
                  <w:marBottom w:val="0"/>
                  <w:divBdr>
                    <w:top w:val="none" w:sz="0" w:space="0" w:color="auto"/>
                    <w:left w:val="none" w:sz="0" w:space="0" w:color="auto"/>
                    <w:bottom w:val="none" w:sz="0" w:space="0" w:color="auto"/>
                    <w:right w:val="none" w:sz="0" w:space="0" w:color="auto"/>
                  </w:divBdr>
                  <w:divsChild>
                    <w:div w:id="1631861615">
                      <w:marLeft w:val="0"/>
                      <w:marRight w:val="0"/>
                      <w:marTop w:val="0"/>
                      <w:marBottom w:val="0"/>
                      <w:divBdr>
                        <w:top w:val="none" w:sz="0" w:space="0" w:color="auto"/>
                        <w:left w:val="none" w:sz="0" w:space="0" w:color="auto"/>
                        <w:bottom w:val="none" w:sz="0" w:space="0" w:color="auto"/>
                        <w:right w:val="none" w:sz="0" w:space="0" w:color="auto"/>
                      </w:divBdr>
                      <w:divsChild>
                        <w:div w:id="699546050">
                          <w:marLeft w:val="0"/>
                          <w:marRight w:val="0"/>
                          <w:marTop w:val="0"/>
                          <w:marBottom w:val="0"/>
                          <w:divBdr>
                            <w:top w:val="none" w:sz="0" w:space="0" w:color="auto"/>
                            <w:left w:val="none" w:sz="0" w:space="0" w:color="auto"/>
                            <w:bottom w:val="none" w:sz="0" w:space="0" w:color="auto"/>
                            <w:right w:val="none" w:sz="0" w:space="0" w:color="auto"/>
                          </w:divBdr>
                          <w:divsChild>
                            <w:div w:id="219361798">
                              <w:marLeft w:val="0"/>
                              <w:marRight w:val="0"/>
                              <w:marTop w:val="0"/>
                              <w:marBottom w:val="0"/>
                              <w:divBdr>
                                <w:top w:val="none" w:sz="0" w:space="0" w:color="auto"/>
                                <w:left w:val="none" w:sz="0" w:space="0" w:color="auto"/>
                                <w:bottom w:val="none" w:sz="0" w:space="0" w:color="auto"/>
                                <w:right w:val="none" w:sz="0" w:space="0" w:color="auto"/>
                              </w:divBdr>
                              <w:divsChild>
                                <w:div w:id="832185850">
                                  <w:marLeft w:val="0"/>
                                  <w:marRight w:val="0"/>
                                  <w:marTop w:val="0"/>
                                  <w:marBottom w:val="0"/>
                                  <w:divBdr>
                                    <w:top w:val="none" w:sz="0" w:space="0" w:color="auto"/>
                                    <w:left w:val="none" w:sz="0" w:space="0" w:color="auto"/>
                                    <w:bottom w:val="none" w:sz="0" w:space="0" w:color="auto"/>
                                    <w:right w:val="none" w:sz="0" w:space="0" w:color="auto"/>
                                  </w:divBdr>
                                  <w:divsChild>
                                    <w:div w:id="915434248">
                                      <w:marLeft w:val="0"/>
                                      <w:marRight w:val="0"/>
                                      <w:marTop w:val="0"/>
                                      <w:marBottom w:val="0"/>
                                      <w:divBdr>
                                        <w:top w:val="none" w:sz="0" w:space="0" w:color="auto"/>
                                        <w:left w:val="none" w:sz="0" w:space="0" w:color="auto"/>
                                        <w:bottom w:val="none" w:sz="0" w:space="0" w:color="auto"/>
                                        <w:right w:val="none" w:sz="0" w:space="0" w:color="auto"/>
                                      </w:divBdr>
                                      <w:divsChild>
                                        <w:div w:id="1847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7712661">
      <w:bodyDiv w:val="1"/>
      <w:marLeft w:val="0"/>
      <w:marRight w:val="0"/>
      <w:marTop w:val="0"/>
      <w:marBottom w:val="0"/>
      <w:divBdr>
        <w:top w:val="none" w:sz="0" w:space="0" w:color="auto"/>
        <w:left w:val="none" w:sz="0" w:space="0" w:color="auto"/>
        <w:bottom w:val="none" w:sz="0" w:space="0" w:color="auto"/>
        <w:right w:val="none" w:sz="0" w:space="0" w:color="auto"/>
      </w:divBdr>
    </w:div>
    <w:div w:id="1001548169">
      <w:bodyDiv w:val="1"/>
      <w:marLeft w:val="0"/>
      <w:marRight w:val="0"/>
      <w:marTop w:val="0"/>
      <w:marBottom w:val="0"/>
      <w:divBdr>
        <w:top w:val="none" w:sz="0" w:space="0" w:color="auto"/>
        <w:left w:val="none" w:sz="0" w:space="0" w:color="auto"/>
        <w:bottom w:val="none" w:sz="0" w:space="0" w:color="auto"/>
        <w:right w:val="none" w:sz="0" w:space="0" w:color="auto"/>
      </w:divBdr>
    </w:div>
    <w:div w:id="1045180138">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83205198">
      <w:bodyDiv w:val="1"/>
      <w:marLeft w:val="0"/>
      <w:marRight w:val="0"/>
      <w:marTop w:val="0"/>
      <w:marBottom w:val="0"/>
      <w:divBdr>
        <w:top w:val="none" w:sz="0" w:space="0" w:color="auto"/>
        <w:left w:val="none" w:sz="0" w:space="0" w:color="auto"/>
        <w:bottom w:val="none" w:sz="0" w:space="0" w:color="auto"/>
        <w:right w:val="none" w:sz="0" w:space="0" w:color="auto"/>
      </w:divBdr>
    </w:div>
    <w:div w:id="1289895391">
      <w:bodyDiv w:val="1"/>
      <w:marLeft w:val="0"/>
      <w:marRight w:val="0"/>
      <w:marTop w:val="0"/>
      <w:marBottom w:val="0"/>
      <w:divBdr>
        <w:top w:val="none" w:sz="0" w:space="0" w:color="auto"/>
        <w:left w:val="none" w:sz="0" w:space="0" w:color="auto"/>
        <w:bottom w:val="none" w:sz="0" w:space="0" w:color="auto"/>
        <w:right w:val="none" w:sz="0" w:space="0" w:color="auto"/>
      </w:divBdr>
    </w:div>
    <w:div w:id="1329480756">
      <w:bodyDiv w:val="1"/>
      <w:marLeft w:val="0"/>
      <w:marRight w:val="0"/>
      <w:marTop w:val="0"/>
      <w:marBottom w:val="0"/>
      <w:divBdr>
        <w:top w:val="none" w:sz="0" w:space="0" w:color="auto"/>
        <w:left w:val="none" w:sz="0" w:space="0" w:color="auto"/>
        <w:bottom w:val="none" w:sz="0" w:space="0" w:color="auto"/>
        <w:right w:val="none" w:sz="0" w:space="0" w:color="auto"/>
      </w:divBdr>
    </w:div>
    <w:div w:id="1333949372">
      <w:bodyDiv w:val="1"/>
      <w:marLeft w:val="0"/>
      <w:marRight w:val="0"/>
      <w:marTop w:val="0"/>
      <w:marBottom w:val="0"/>
      <w:divBdr>
        <w:top w:val="none" w:sz="0" w:space="0" w:color="auto"/>
        <w:left w:val="none" w:sz="0" w:space="0" w:color="auto"/>
        <w:bottom w:val="none" w:sz="0" w:space="0" w:color="auto"/>
        <w:right w:val="none" w:sz="0" w:space="0" w:color="auto"/>
      </w:divBdr>
    </w:div>
    <w:div w:id="1351640396">
      <w:bodyDiv w:val="1"/>
      <w:marLeft w:val="0"/>
      <w:marRight w:val="0"/>
      <w:marTop w:val="0"/>
      <w:marBottom w:val="0"/>
      <w:divBdr>
        <w:top w:val="none" w:sz="0" w:space="0" w:color="auto"/>
        <w:left w:val="none" w:sz="0" w:space="0" w:color="auto"/>
        <w:bottom w:val="none" w:sz="0" w:space="0" w:color="auto"/>
        <w:right w:val="none" w:sz="0" w:space="0" w:color="auto"/>
      </w:divBdr>
    </w:div>
    <w:div w:id="1361007258">
      <w:bodyDiv w:val="1"/>
      <w:marLeft w:val="0"/>
      <w:marRight w:val="0"/>
      <w:marTop w:val="0"/>
      <w:marBottom w:val="0"/>
      <w:divBdr>
        <w:top w:val="none" w:sz="0" w:space="0" w:color="auto"/>
        <w:left w:val="none" w:sz="0" w:space="0" w:color="auto"/>
        <w:bottom w:val="none" w:sz="0" w:space="0" w:color="auto"/>
        <w:right w:val="none" w:sz="0" w:space="0" w:color="auto"/>
      </w:divBdr>
    </w:div>
    <w:div w:id="1377704167">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11934598">
      <w:bodyDiv w:val="1"/>
      <w:marLeft w:val="0"/>
      <w:marRight w:val="0"/>
      <w:marTop w:val="0"/>
      <w:marBottom w:val="0"/>
      <w:divBdr>
        <w:top w:val="none" w:sz="0" w:space="0" w:color="auto"/>
        <w:left w:val="none" w:sz="0" w:space="0" w:color="auto"/>
        <w:bottom w:val="none" w:sz="0" w:space="0" w:color="auto"/>
        <w:right w:val="none" w:sz="0" w:space="0" w:color="auto"/>
      </w:divBdr>
    </w:div>
    <w:div w:id="1644694265">
      <w:bodyDiv w:val="1"/>
      <w:marLeft w:val="0"/>
      <w:marRight w:val="0"/>
      <w:marTop w:val="0"/>
      <w:marBottom w:val="0"/>
      <w:divBdr>
        <w:top w:val="none" w:sz="0" w:space="0" w:color="auto"/>
        <w:left w:val="none" w:sz="0" w:space="0" w:color="auto"/>
        <w:bottom w:val="none" w:sz="0" w:space="0" w:color="auto"/>
        <w:right w:val="none" w:sz="0" w:space="0" w:color="auto"/>
      </w:divBdr>
    </w:div>
    <w:div w:id="1689597450">
      <w:bodyDiv w:val="1"/>
      <w:marLeft w:val="0"/>
      <w:marRight w:val="0"/>
      <w:marTop w:val="0"/>
      <w:marBottom w:val="0"/>
      <w:divBdr>
        <w:top w:val="none" w:sz="0" w:space="0" w:color="auto"/>
        <w:left w:val="none" w:sz="0" w:space="0" w:color="auto"/>
        <w:bottom w:val="none" w:sz="0" w:space="0" w:color="auto"/>
        <w:right w:val="none" w:sz="0" w:space="0" w:color="auto"/>
      </w:divBdr>
    </w:div>
    <w:div w:id="1726025624">
      <w:bodyDiv w:val="1"/>
      <w:marLeft w:val="0"/>
      <w:marRight w:val="0"/>
      <w:marTop w:val="0"/>
      <w:marBottom w:val="0"/>
      <w:divBdr>
        <w:top w:val="none" w:sz="0" w:space="0" w:color="auto"/>
        <w:left w:val="none" w:sz="0" w:space="0" w:color="auto"/>
        <w:bottom w:val="none" w:sz="0" w:space="0" w:color="auto"/>
        <w:right w:val="none" w:sz="0" w:space="0" w:color="auto"/>
      </w:divBdr>
    </w:div>
    <w:div w:id="1730953218">
      <w:bodyDiv w:val="1"/>
      <w:marLeft w:val="0"/>
      <w:marRight w:val="0"/>
      <w:marTop w:val="0"/>
      <w:marBottom w:val="0"/>
      <w:divBdr>
        <w:top w:val="none" w:sz="0" w:space="0" w:color="auto"/>
        <w:left w:val="none" w:sz="0" w:space="0" w:color="auto"/>
        <w:bottom w:val="none" w:sz="0" w:space="0" w:color="auto"/>
        <w:right w:val="none" w:sz="0" w:space="0" w:color="auto"/>
      </w:divBdr>
    </w:div>
    <w:div w:id="1773015888">
      <w:bodyDiv w:val="1"/>
      <w:marLeft w:val="0"/>
      <w:marRight w:val="0"/>
      <w:marTop w:val="0"/>
      <w:marBottom w:val="0"/>
      <w:divBdr>
        <w:top w:val="none" w:sz="0" w:space="0" w:color="auto"/>
        <w:left w:val="none" w:sz="0" w:space="0" w:color="auto"/>
        <w:bottom w:val="none" w:sz="0" w:space="0" w:color="auto"/>
        <w:right w:val="none" w:sz="0" w:space="0" w:color="auto"/>
      </w:divBdr>
      <w:divsChild>
        <w:div w:id="830488623">
          <w:marLeft w:val="0"/>
          <w:marRight w:val="0"/>
          <w:marTop w:val="100"/>
          <w:marBottom w:val="100"/>
          <w:divBdr>
            <w:top w:val="none" w:sz="0" w:space="0" w:color="auto"/>
            <w:left w:val="none" w:sz="0" w:space="0" w:color="auto"/>
            <w:bottom w:val="none" w:sz="0" w:space="0" w:color="auto"/>
            <w:right w:val="none" w:sz="0" w:space="0" w:color="auto"/>
          </w:divBdr>
          <w:divsChild>
            <w:div w:id="1137643929">
              <w:marLeft w:val="0"/>
              <w:marRight w:val="0"/>
              <w:marTop w:val="100"/>
              <w:marBottom w:val="100"/>
              <w:divBdr>
                <w:top w:val="single" w:sz="6" w:space="0" w:color="E0E0E0"/>
                <w:left w:val="single" w:sz="6" w:space="4" w:color="E0E0E0"/>
                <w:bottom w:val="single" w:sz="6" w:space="0" w:color="E0E0E0"/>
                <w:right w:val="single" w:sz="6" w:space="4" w:color="E0E0E0"/>
              </w:divBdr>
              <w:divsChild>
                <w:div w:id="1880777773">
                  <w:marLeft w:val="0"/>
                  <w:marRight w:val="0"/>
                  <w:marTop w:val="0"/>
                  <w:marBottom w:val="0"/>
                  <w:divBdr>
                    <w:top w:val="none" w:sz="0" w:space="0" w:color="auto"/>
                    <w:left w:val="none" w:sz="0" w:space="0" w:color="auto"/>
                    <w:bottom w:val="none" w:sz="0" w:space="0" w:color="auto"/>
                    <w:right w:val="none" w:sz="0" w:space="0" w:color="auto"/>
                  </w:divBdr>
                  <w:divsChild>
                    <w:div w:id="824197991">
                      <w:marLeft w:val="0"/>
                      <w:marRight w:val="0"/>
                      <w:marTop w:val="0"/>
                      <w:marBottom w:val="0"/>
                      <w:divBdr>
                        <w:top w:val="none" w:sz="0" w:space="0" w:color="auto"/>
                        <w:left w:val="none" w:sz="0" w:space="0" w:color="auto"/>
                        <w:bottom w:val="none" w:sz="0" w:space="0" w:color="auto"/>
                        <w:right w:val="none" w:sz="0" w:space="0" w:color="auto"/>
                      </w:divBdr>
                      <w:divsChild>
                        <w:div w:id="1158231252">
                          <w:marLeft w:val="0"/>
                          <w:marRight w:val="0"/>
                          <w:marTop w:val="0"/>
                          <w:marBottom w:val="0"/>
                          <w:divBdr>
                            <w:top w:val="none" w:sz="0" w:space="0" w:color="auto"/>
                            <w:left w:val="none" w:sz="0" w:space="0" w:color="auto"/>
                            <w:bottom w:val="none" w:sz="0" w:space="0" w:color="auto"/>
                            <w:right w:val="none" w:sz="0" w:space="0" w:color="auto"/>
                          </w:divBdr>
                          <w:divsChild>
                            <w:div w:id="1212039731">
                              <w:marLeft w:val="0"/>
                              <w:marRight w:val="0"/>
                              <w:marTop w:val="0"/>
                              <w:marBottom w:val="0"/>
                              <w:divBdr>
                                <w:top w:val="none" w:sz="0" w:space="0" w:color="auto"/>
                                <w:left w:val="none" w:sz="0" w:space="0" w:color="auto"/>
                                <w:bottom w:val="none" w:sz="0" w:space="0" w:color="auto"/>
                                <w:right w:val="none" w:sz="0" w:space="0" w:color="auto"/>
                              </w:divBdr>
                              <w:divsChild>
                                <w:div w:id="961956788">
                                  <w:marLeft w:val="0"/>
                                  <w:marRight w:val="0"/>
                                  <w:marTop w:val="0"/>
                                  <w:marBottom w:val="0"/>
                                  <w:divBdr>
                                    <w:top w:val="none" w:sz="0" w:space="0" w:color="auto"/>
                                    <w:left w:val="none" w:sz="0" w:space="0" w:color="auto"/>
                                    <w:bottom w:val="none" w:sz="0" w:space="0" w:color="auto"/>
                                    <w:right w:val="none" w:sz="0" w:space="0" w:color="auto"/>
                                  </w:divBdr>
                                  <w:divsChild>
                                    <w:div w:id="1241938610">
                                      <w:marLeft w:val="0"/>
                                      <w:marRight w:val="0"/>
                                      <w:marTop w:val="0"/>
                                      <w:marBottom w:val="0"/>
                                      <w:divBdr>
                                        <w:top w:val="none" w:sz="0" w:space="0" w:color="auto"/>
                                        <w:left w:val="none" w:sz="0" w:space="0" w:color="auto"/>
                                        <w:bottom w:val="none" w:sz="0" w:space="0" w:color="auto"/>
                                        <w:right w:val="none" w:sz="0" w:space="0" w:color="auto"/>
                                      </w:divBdr>
                                      <w:divsChild>
                                        <w:div w:id="13157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280112">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47078240">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93899265">
      <w:bodyDiv w:val="1"/>
      <w:marLeft w:val="0"/>
      <w:marRight w:val="0"/>
      <w:marTop w:val="0"/>
      <w:marBottom w:val="0"/>
      <w:divBdr>
        <w:top w:val="none" w:sz="0" w:space="0" w:color="auto"/>
        <w:left w:val="none" w:sz="0" w:space="0" w:color="auto"/>
        <w:bottom w:val="none" w:sz="0" w:space="0" w:color="auto"/>
        <w:right w:val="none" w:sz="0" w:space="0" w:color="auto"/>
      </w:divBdr>
    </w:div>
    <w:div w:id="2016302794">
      <w:bodyDiv w:val="1"/>
      <w:marLeft w:val="0"/>
      <w:marRight w:val="0"/>
      <w:marTop w:val="0"/>
      <w:marBottom w:val="0"/>
      <w:divBdr>
        <w:top w:val="none" w:sz="0" w:space="0" w:color="auto"/>
        <w:left w:val="none" w:sz="0" w:space="0" w:color="auto"/>
        <w:bottom w:val="none" w:sz="0" w:space="0" w:color="auto"/>
        <w:right w:val="none" w:sz="0" w:space="0" w:color="auto"/>
      </w:divBdr>
    </w:div>
    <w:div w:id="2017687610">
      <w:bodyDiv w:val="1"/>
      <w:marLeft w:val="0"/>
      <w:marRight w:val="0"/>
      <w:marTop w:val="0"/>
      <w:marBottom w:val="0"/>
      <w:divBdr>
        <w:top w:val="none" w:sz="0" w:space="0" w:color="auto"/>
        <w:left w:val="none" w:sz="0" w:space="0" w:color="auto"/>
        <w:bottom w:val="none" w:sz="0" w:space="0" w:color="auto"/>
        <w:right w:val="none" w:sz="0" w:space="0" w:color="auto"/>
      </w:divBdr>
    </w:div>
    <w:div w:id="2049648137">
      <w:bodyDiv w:val="1"/>
      <w:marLeft w:val="0"/>
      <w:marRight w:val="0"/>
      <w:marTop w:val="0"/>
      <w:marBottom w:val="0"/>
      <w:divBdr>
        <w:top w:val="none" w:sz="0" w:space="0" w:color="auto"/>
        <w:left w:val="none" w:sz="0" w:space="0" w:color="auto"/>
        <w:bottom w:val="none" w:sz="0" w:space="0" w:color="auto"/>
        <w:right w:val="none" w:sz="0" w:space="0" w:color="auto"/>
      </w:divBdr>
      <w:divsChild>
        <w:div w:id="790126909">
          <w:marLeft w:val="0"/>
          <w:marRight w:val="0"/>
          <w:marTop w:val="100"/>
          <w:marBottom w:val="100"/>
          <w:divBdr>
            <w:top w:val="none" w:sz="0" w:space="0" w:color="auto"/>
            <w:left w:val="none" w:sz="0" w:space="0" w:color="auto"/>
            <w:bottom w:val="none" w:sz="0" w:space="0" w:color="auto"/>
            <w:right w:val="none" w:sz="0" w:space="0" w:color="auto"/>
          </w:divBdr>
          <w:divsChild>
            <w:div w:id="956988376">
              <w:marLeft w:val="0"/>
              <w:marRight w:val="0"/>
              <w:marTop w:val="100"/>
              <w:marBottom w:val="100"/>
              <w:divBdr>
                <w:top w:val="single" w:sz="6" w:space="0" w:color="E0E0E0"/>
                <w:left w:val="single" w:sz="6" w:space="4" w:color="E0E0E0"/>
                <w:bottom w:val="single" w:sz="6" w:space="0" w:color="E0E0E0"/>
                <w:right w:val="single" w:sz="6" w:space="4" w:color="E0E0E0"/>
              </w:divBdr>
              <w:divsChild>
                <w:div w:id="963661891">
                  <w:marLeft w:val="0"/>
                  <w:marRight w:val="0"/>
                  <w:marTop w:val="0"/>
                  <w:marBottom w:val="0"/>
                  <w:divBdr>
                    <w:top w:val="none" w:sz="0" w:space="0" w:color="auto"/>
                    <w:left w:val="none" w:sz="0" w:space="0" w:color="auto"/>
                    <w:bottom w:val="none" w:sz="0" w:space="0" w:color="auto"/>
                    <w:right w:val="none" w:sz="0" w:space="0" w:color="auto"/>
                  </w:divBdr>
                  <w:divsChild>
                    <w:div w:id="475495214">
                      <w:marLeft w:val="0"/>
                      <w:marRight w:val="0"/>
                      <w:marTop w:val="0"/>
                      <w:marBottom w:val="0"/>
                      <w:divBdr>
                        <w:top w:val="none" w:sz="0" w:space="0" w:color="auto"/>
                        <w:left w:val="none" w:sz="0" w:space="0" w:color="auto"/>
                        <w:bottom w:val="none" w:sz="0" w:space="0" w:color="auto"/>
                        <w:right w:val="none" w:sz="0" w:space="0" w:color="auto"/>
                      </w:divBdr>
                      <w:divsChild>
                        <w:div w:id="126706782">
                          <w:marLeft w:val="0"/>
                          <w:marRight w:val="0"/>
                          <w:marTop w:val="0"/>
                          <w:marBottom w:val="0"/>
                          <w:divBdr>
                            <w:top w:val="none" w:sz="0" w:space="0" w:color="auto"/>
                            <w:left w:val="none" w:sz="0" w:space="0" w:color="auto"/>
                            <w:bottom w:val="none" w:sz="0" w:space="0" w:color="auto"/>
                            <w:right w:val="none" w:sz="0" w:space="0" w:color="auto"/>
                          </w:divBdr>
                          <w:divsChild>
                            <w:div w:id="156774036">
                              <w:marLeft w:val="0"/>
                              <w:marRight w:val="0"/>
                              <w:marTop w:val="0"/>
                              <w:marBottom w:val="0"/>
                              <w:divBdr>
                                <w:top w:val="none" w:sz="0" w:space="0" w:color="auto"/>
                                <w:left w:val="none" w:sz="0" w:space="0" w:color="auto"/>
                                <w:bottom w:val="none" w:sz="0" w:space="0" w:color="auto"/>
                                <w:right w:val="none" w:sz="0" w:space="0" w:color="auto"/>
                              </w:divBdr>
                              <w:divsChild>
                                <w:div w:id="1655330582">
                                  <w:marLeft w:val="0"/>
                                  <w:marRight w:val="0"/>
                                  <w:marTop w:val="0"/>
                                  <w:marBottom w:val="0"/>
                                  <w:divBdr>
                                    <w:top w:val="none" w:sz="0" w:space="0" w:color="auto"/>
                                    <w:left w:val="none" w:sz="0" w:space="0" w:color="auto"/>
                                    <w:bottom w:val="none" w:sz="0" w:space="0" w:color="auto"/>
                                    <w:right w:val="none" w:sz="0" w:space="0" w:color="auto"/>
                                  </w:divBdr>
                                  <w:divsChild>
                                    <w:div w:id="1154292984">
                                      <w:marLeft w:val="0"/>
                                      <w:marRight w:val="0"/>
                                      <w:marTop w:val="0"/>
                                      <w:marBottom w:val="0"/>
                                      <w:divBdr>
                                        <w:top w:val="none" w:sz="0" w:space="0" w:color="auto"/>
                                        <w:left w:val="none" w:sz="0" w:space="0" w:color="auto"/>
                                        <w:bottom w:val="none" w:sz="0" w:space="0" w:color="auto"/>
                                        <w:right w:val="none" w:sz="0" w:space="0" w:color="auto"/>
                                      </w:divBdr>
                                      <w:divsChild>
                                        <w:div w:id="16632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4280124">
      <w:bodyDiv w:val="1"/>
      <w:marLeft w:val="0"/>
      <w:marRight w:val="0"/>
      <w:marTop w:val="0"/>
      <w:marBottom w:val="0"/>
      <w:divBdr>
        <w:top w:val="none" w:sz="0" w:space="0" w:color="auto"/>
        <w:left w:val="none" w:sz="0" w:space="0" w:color="auto"/>
        <w:bottom w:val="none" w:sz="0" w:space="0" w:color="auto"/>
        <w:right w:val="none" w:sz="0" w:space="0" w:color="auto"/>
      </w:divBdr>
    </w:div>
    <w:div w:id="2080132244">
      <w:bodyDiv w:val="1"/>
      <w:marLeft w:val="0"/>
      <w:marRight w:val="0"/>
      <w:marTop w:val="0"/>
      <w:marBottom w:val="0"/>
      <w:divBdr>
        <w:top w:val="none" w:sz="0" w:space="0" w:color="auto"/>
        <w:left w:val="none" w:sz="0" w:space="0" w:color="auto"/>
        <w:bottom w:val="none" w:sz="0" w:space="0" w:color="auto"/>
        <w:right w:val="none" w:sz="0" w:space="0" w:color="auto"/>
      </w:divBdr>
    </w:div>
    <w:div w:id="2101484402">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lopinavir-ritonavir-viatri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EMADOC-1700519818-2383989</_dlc_DocId>
    <_dlc_DocIdUrl xmlns="a034c160-bfb7-45f5-8632-2eb7e0508071">
      <Url>https://euema.sharepoint.com/sites/CRM/_layouts/15/DocIdRedir.aspx?ID=EMADOC-1700519818-2383989</Url>
      <Description>EMADOC-1700519818-2383989</Description>
    </_dlc_DocIdUrl>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Version="1987"/>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9D0BD9-6B07-4FA9-A36A-D7A5236F20BB}"/>
</file>

<file path=customXml/itemProps2.xml><?xml version="1.0" encoding="utf-8"?>
<ds:datastoreItem xmlns:ds="http://schemas.openxmlformats.org/officeDocument/2006/customXml" ds:itemID="{FC30D4F4-3F2C-415D-BFE1-93250EC43423}">
  <ds:schemaRefs>
    <ds:schemaRef ds:uri="http://schemas.microsoft.com/sharepoint/v3/contenttype/forms"/>
  </ds:schemaRefs>
</ds:datastoreItem>
</file>

<file path=customXml/itemProps3.xml><?xml version="1.0" encoding="utf-8"?>
<ds:datastoreItem xmlns:ds="http://schemas.openxmlformats.org/officeDocument/2006/customXml" ds:itemID="{8BAF0C45-77B4-42CC-92D1-EA81088755FB}">
  <ds:schemaRef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9c83106b-ea22-4aba-9896-4334917c603f"/>
    <ds:schemaRef ds:uri="http://schemas.openxmlformats.org/package/2006/metadata/core-properties"/>
    <ds:schemaRef ds:uri="fdc342b4-313a-4cc9-85e5-bbbb53e2e827"/>
    <ds:schemaRef ds:uri="http://www.w3.org/XML/1998/namespace"/>
  </ds:schemaRefs>
</ds:datastoreItem>
</file>

<file path=customXml/itemProps4.xml><?xml version="1.0" encoding="utf-8"?>
<ds:datastoreItem xmlns:ds="http://schemas.openxmlformats.org/officeDocument/2006/customXml" ds:itemID="{B6CED23F-7F95-41AF-AFE6-AE98A689FD02}">
  <ds:schemaRefs>
    <ds:schemaRef ds:uri="http://schemas.openxmlformats.org/officeDocument/2006/bibliography"/>
  </ds:schemaRefs>
</ds:datastoreItem>
</file>

<file path=customXml/itemProps5.xml><?xml version="1.0" encoding="utf-8"?>
<ds:datastoreItem xmlns:ds="http://schemas.openxmlformats.org/officeDocument/2006/customXml" ds:itemID="{F7BBF6F8-8B6D-4243-A5CF-7DA6338D69DB}"/>
</file>

<file path=docProps/app.xml><?xml version="1.0" encoding="utf-8"?>
<Properties xmlns="http://schemas.openxmlformats.org/officeDocument/2006/extended-properties" xmlns:vt="http://schemas.openxmlformats.org/officeDocument/2006/docPropsVTypes">
  <Template>Normal</Template>
  <TotalTime>419</TotalTime>
  <Pages>88</Pages>
  <Words>24504</Words>
  <Characters>145805</Characters>
  <Application>Microsoft Office Word</Application>
  <DocSecurity>0</DocSecurity>
  <Lines>5207</Lines>
  <Paragraphs>2580</Paragraphs>
  <ScaleCrop>false</ScaleCrop>
  <HeadingPairs>
    <vt:vector size="6" baseType="variant">
      <vt:variant>
        <vt:lpstr>Title</vt:lpstr>
      </vt:variant>
      <vt:variant>
        <vt:i4>1</vt:i4>
      </vt:variant>
      <vt:variant>
        <vt:lpstr>Titre</vt:lpstr>
      </vt:variant>
      <vt:variant>
        <vt:i4>1</vt:i4>
      </vt:variant>
      <vt:variant>
        <vt:lpstr>Názov</vt:lpstr>
      </vt:variant>
      <vt:variant>
        <vt:i4>1</vt:i4>
      </vt:variant>
    </vt:vector>
  </HeadingPairs>
  <TitlesOfParts>
    <vt:vector size="3" baseType="lpstr">
      <vt:lpstr>Lopinavir/Ritonavir Mylan, INN-lopinavir,ritonavir</vt:lpstr>
      <vt:lpstr>Lopinavir/Ritonavir Mylan, INN-lopinavir,ritonavir</vt:lpstr>
      <vt:lpstr>Lopinavir/Ritonavir Mylan, INN-lopinavir,ritonavir</vt:lpstr>
    </vt:vector>
  </TitlesOfParts>
  <Company>European Medicines Agency</Company>
  <LinksUpToDate>false</LinksUpToDate>
  <CharactersWithSpaces>167729</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Lopinavir/Ritonavir Viatris: EPAR – Product information – tracked changes</dc:title>
  <dc:subject>EPAR</dc:subject>
  <dc:creator>CHMP</dc:creator>
  <cp:keywords>Lopinavir/Ritonavir Viatris, INN-lopinavir,ritonavir</cp:keywords>
  <dc:description/>
  <cp:lastModifiedBy>Author</cp:lastModifiedBy>
  <cp:revision>15</cp:revision>
  <cp:lastPrinted>2023-05-04T12:47:00Z</cp:lastPrinted>
  <dcterms:created xsi:type="dcterms:W3CDTF">2024-02-28T12:44:00Z</dcterms:created>
  <dcterms:modified xsi:type="dcterms:W3CDTF">2025-07-28T14:16:00Z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CURRENT,1.4</vt:lpwstr>
  </property>
  <property fmtid="{D5CDD505-2E9C-101B-9397-08002B2CF9AE}" pid="31" name="DM_Name">
    <vt:lpwstr>Hqrdtemplatecleanen</vt:lpwstr>
  </property>
  <property fmtid="{D5CDD505-2E9C-101B-9397-08002B2CF9AE}" pid="32" name="DM_Creation_Date">
    <vt:lpwstr>15/03/2013 12:30:32</vt:lpwstr>
  </property>
  <property fmtid="{D5CDD505-2E9C-101B-9397-08002B2CF9AE}" pid="33" name="DM_Modify_Date">
    <vt:lpwstr>15/03/2013 12:30:32</vt:lpwstr>
  </property>
  <property fmtid="{D5CDD505-2E9C-101B-9397-08002B2CF9AE}" pid="34" name="DM_Creator_Name">
    <vt:lpwstr>Espinasse Claire</vt:lpwstr>
  </property>
  <property fmtid="{D5CDD505-2E9C-101B-9397-08002B2CF9AE}" pid="35" name="DM_Modifier_Name">
    <vt:lpwstr>Espinasse Claire</vt:lpwstr>
  </property>
  <property fmtid="{D5CDD505-2E9C-101B-9397-08002B2CF9AE}" pid="36" name="DM_Type">
    <vt:lpwstr>emea_document</vt:lpwstr>
  </property>
  <property fmtid="{D5CDD505-2E9C-101B-9397-08002B2CF9AE}" pid="37" name="DM_DocRefId">
    <vt:lpwstr>EMA/149220/2013</vt:lpwstr>
  </property>
  <property fmtid="{D5CDD505-2E9C-101B-9397-08002B2CF9AE}" pid="38" name="DM_Category">
    <vt:lpwstr>Product Information</vt:lpwstr>
  </property>
  <property fmtid="{D5CDD505-2E9C-101B-9397-08002B2CF9AE}" pid="39" name="DM_Path">
    <vt:lpwstr>/13. Projects/02-004-00014-PIM Implementation/Implementation/DES 2.8 Construction/QRD Template</vt:lpwstr>
  </property>
  <property fmtid="{D5CDD505-2E9C-101B-9397-08002B2CF9AE}" pid="40" name="DM_emea_doc_ref_id">
    <vt:lpwstr>EMA/149220/2013</vt:lpwstr>
  </property>
  <property fmtid="{D5CDD505-2E9C-101B-9397-08002B2CF9AE}" pid="41" name="DM_Modifer_Name">
    <vt:lpwstr>Espinasse Claire</vt:lpwstr>
  </property>
  <property fmtid="{D5CDD505-2E9C-101B-9397-08002B2CF9AE}" pid="42" name="DM_Modified_Date">
    <vt:lpwstr>15/03/2013 12:30:32</vt:lpwstr>
  </property>
  <property fmtid="{D5CDD505-2E9C-101B-9397-08002B2CF9AE}" pid="43" name="ContentTypeId">
    <vt:lpwstr>0x0101000DA6AD19014FF648A49316945EE786F90200176DED4FF78CD74995F64A0F46B59E48</vt:lpwstr>
  </property>
  <property fmtid="{D5CDD505-2E9C-101B-9397-08002B2CF9AE}" pid="44" name="GrammarlyDocumentId">
    <vt:lpwstr>09b6f097e0de63ba75038828fea606652f417b96625d8f966d5345182772a698</vt:lpwstr>
  </property>
  <property fmtid="{D5CDD505-2E9C-101B-9397-08002B2CF9AE}" pid="45" name="MSIP_Label_ed96aa77-7762-4c34-b9f0-7d6a55545bbc_Enabled">
    <vt:lpwstr>true</vt:lpwstr>
  </property>
  <property fmtid="{D5CDD505-2E9C-101B-9397-08002B2CF9AE}" pid="46" name="MSIP_Label_ed96aa77-7762-4c34-b9f0-7d6a55545bbc_SetDate">
    <vt:lpwstr>2025-02-13T09:47:55Z</vt:lpwstr>
  </property>
  <property fmtid="{D5CDD505-2E9C-101B-9397-08002B2CF9AE}" pid="47" name="MSIP_Label_ed96aa77-7762-4c34-b9f0-7d6a55545bbc_Method">
    <vt:lpwstr>Privileged</vt:lpwstr>
  </property>
  <property fmtid="{D5CDD505-2E9C-101B-9397-08002B2CF9AE}" pid="48" name="MSIP_Label_ed96aa77-7762-4c34-b9f0-7d6a55545bbc_Name">
    <vt:lpwstr>Proprietary</vt:lpwstr>
  </property>
  <property fmtid="{D5CDD505-2E9C-101B-9397-08002B2CF9AE}" pid="49" name="MSIP_Label_ed96aa77-7762-4c34-b9f0-7d6a55545bbc_SiteId">
    <vt:lpwstr>b7dcea4e-d150-4ba1-8b2a-c8b27a75525c</vt:lpwstr>
  </property>
  <property fmtid="{D5CDD505-2E9C-101B-9397-08002B2CF9AE}" pid="50" name="MSIP_Label_ed96aa77-7762-4c34-b9f0-7d6a55545bbc_ActionId">
    <vt:lpwstr>fe5e7798-e269-4b86-9717-18c72b507f62</vt:lpwstr>
  </property>
  <property fmtid="{D5CDD505-2E9C-101B-9397-08002B2CF9AE}" pid="51" name="MSIP_Label_ed96aa77-7762-4c34-b9f0-7d6a55545bbc_ContentBits">
    <vt:lpwstr>0</vt:lpwstr>
  </property>
  <property fmtid="{D5CDD505-2E9C-101B-9397-08002B2CF9AE}" pid="52" name="_dlc_DocIdItemGuid">
    <vt:lpwstr>40daadad-55e9-416b-bdfe-ffa33ee7d64f</vt:lpwstr>
  </property>
</Properties>
</file>