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F65813" w:rsidRPr="00442A4B" w:rsidP="00F65813" w14:paraId="2A1BB58B" w14:textId="77777777">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442A4B">
        <w:rPr>
          <w:szCs w:val="22"/>
        </w:rPr>
        <w:t xml:space="preserve">This document is the approved product information for </w:t>
      </w:r>
      <w:r>
        <w:rPr>
          <w:szCs w:val="22"/>
        </w:rPr>
        <w:t>Lorviqua</w:t>
      </w:r>
      <w:r w:rsidRPr="00442A4B">
        <w:rPr>
          <w:szCs w:val="22"/>
        </w:rPr>
        <w:t>, with the changes since the previous procedure affecting the product information (</w:t>
      </w:r>
      <w:r w:rsidRPr="00360B7A">
        <w:rPr>
          <w:szCs w:val="22"/>
        </w:rPr>
        <w:t>EMEA/H/C/004646/IA</w:t>
      </w:r>
      <w:r w:rsidRPr="00BF0127">
        <w:rPr>
          <w:szCs w:val="22"/>
          <w:vertAlign w:val="subscript"/>
        </w:rPr>
        <w:t>IN</w:t>
      </w:r>
      <w:r w:rsidRPr="00360B7A">
        <w:rPr>
          <w:szCs w:val="22"/>
        </w:rPr>
        <w:t>/0038</w:t>
      </w:r>
      <w:r w:rsidRPr="00442A4B">
        <w:rPr>
          <w:szCs w:val="22"/>
        </w:rPr>
        <w:t>) tracked.</w:t>
      </w:r>
    </w:p>
    <w:p w:rsidR="00F65813" w:rsidRPr="00442A4B" w:rsidP="00F65813" w14:paraId="0410702A" w14:textId="77777777">
      <w:pPr>
        <w:widowControl w:val="0"/>
        <w:pBdr>
          <w:top w:val="single" w:sz="4" w:space="1" w:color="auto"/>
          <w:left w:val="single" w:sz="4" w:space="4" w:color="auto"/>
          <w:bottom w:val="single" w:sz="4" w:space="1" w:color="auto"/>
          <w:right w:val="single" w:sz="4" w:space="4" w:color="auto"/>
        </w:pBdr>
        <w:tabs>
          <w:tab w:val="clear" w:pos="567"/>
        </w:tabs>
        <w:rPr>
          <w:szCs w:val="22"/>
        </w:rPr>
      </w:pPr>
    </w:p>
    <w:p w:rsidR="00F65813" w:rsidRPr="00442A4B" w:rsidP="00F65813" w14:paraId="05ABA67F" w14:textId="77777777">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42A4B">
        <w:rPr>
          <w:szCs w:val="22"/>
        </w:rPr>
        <w:t xml:space="preserve">For more information, see the European Medicines Agency’s website: </w:t>
      </w:r>
    </w:p>
    <w:p w:rsidR="00F65813" w:rsidP="00F65813" w14:paraId="251F0232" w14:textId="77777777">
      <w:pPr>
        <w:pBdr>
          <w:top w:val="single" w:sz="4" w:space="1" w:color="auto"/>
          <w:left w:val="single" w:sz="4" w:space="4" w:color="auto"/>
          <w:bottom w:val="single" w:sz="4" w:space="1" w:color="auto"/>
          <w:right w:val="single" w:sz="4" w:space="4" w:color="auto"/>
        </w:pBdr>
        <w:tabs>
          <w:tab w:val="left" w:pos="-1440"/>
          <w:tab w:val="left" w:pos="-720"/>
          <w:tab w:val="clear" w:pos="567"/>
        </w:tabs>
        <w:spacing w:line="240" w:lineRule="auto"/>
        <w:rPr>
          <w:b/>
        </w:rPr>
      </w:pPr>
      <w:hyperlink r:id="rId5" w:history="1">
        <w:r>
          <w:rPr>
            <w:rStyle w:val="Hyperlink"/>
            <w:rFonts w:eastAsia="Verdana"/>
            <w:szCs w:val="22"/>
          </w:rPr>
          <w:t>https://www.ema.europa.eu/en/medicines/human/epar/Lorviqua</w:t>
        </w:r>
      </w:hyperlink>
    </w:p>
    <w:p w:rsidR="00812D16" w:rsidRPr="002C6E72" w:rsidP="00204AAB" w14:paraId="2ABAAAEE" w14:textId="77777777">
      <w:pPr>
        <w:spacing w:line="240" w:lineRule="auto"/>
        <w:outlineLvl w:val="0"/>
        <w:rPr>
          <w:b/>
          <w:szCs w:val="22"/>
        </w:rPr>
      </w:pPr>
    </w:p>
    <w:p w:rsidR="00812D16" w:rsidRPr="002C6E72" w:rsidP="00204AAB" w14:paraId="563C37D6" w14:textId="77777777">
      <w:pPr>
        <w:spacing w:line="240" w:lineRule="auto"/>
        <w:outlineLvl w:val="0"/>
        <w:rPr>
          <w:b/>
          <w:szCs w:val="22"/>
        </w:rPr>
      </w:pPr>
    </w:p>
    <w:p w:rsidR="00812D16" w:rsidRPr="002C6E72" w:rsidP="00204AAB" w14:paraId="5F37029A" w14:textId="77777777">
      <w:pPr>
        <w:spacing w:line="240" w:lineRule="auto"/>
        <w:outlineLvl w:val="0"/>
        <w:rPr>
          <w:b/>
          <w:szCs w:val="22"/>
        </w:rPr>
      </w:pPr>
    </w:p>
    <w:p w:rsidR="00812D16" w:rsidRPr="002C6E72" w:rsidP="00204AAB" w14:paraId="5C6BC36E" w14:textId="77777777">
      <w:pPr>
        <w:spacing w:line="240" w:lineRule="auto"/>
        <w:outlineLvl w:val="0"/>
        <w:rPr>
          <w:b/>
          <w:szCs w:val="22"/>
        </w:rPr>
      </w:pPr>
    </w:p>
    <w:p w:rsidR="00812D16" w:rsidRPr="002C6E72" w:rsidP="00204AAB" w14:paraId="2D354BF9" w14:textId="77777777">
      <w:pPr>
        <w:spacing w:line="240" w:lineRule="auto"/>
        <w:outlineLvl w:val="0"/>
        <w:rPr>
          <w:b/>
          <w:szCs w:val="22"/>
        </w:rPr>
      </w:pPr>
    </w:p>
    <w:p w:rsidR="00812D16" w:rsidRPr="002C6E72" w:rsidP="00204AAB" w14:paraId="70B05058" w14:textId="77777777">
      <w:pPr>
        <w:spacing w:line="240" w:lineRule="auto"/>
        <w:outlineLvl w:val="0"/>
        <w:rPr>
          <w:b/>
          <w:szCs w:val="22"/>
        </w:rPr>
      </w:pPr>
    </w:p>
    <w:p w:rsidR="00812D16" w:rsidRPr="002C6E72" w:rsidP="00204AAB" w14:paraId="37072559" w14:textId="77777777">
      <w:pPr>
        <w:spacing w:line="240" w:lineRule="auto"/>
        <w:outlineLvl w:val="0"/>
        <w:rPr>
          <w:b/>
          <w:szCs w:val="22"/>
        </w:rPr>
      </w:pPr>
    </w:p>
    <w:p w:rsidR="00812D16" w:rsidRPr="002C6E72" w:rsidP="00204AAB" w14:paraId="28309808" w14:textId="77777777">
      <w:pPr>
        <w:spacing w:line="240" w:lineRule="auto"/>
        <w:outlineLvl w:val="0"/>
        <w:rPr>
          <w:b/>
          <w:szCs w:val="22"/>
        </w:rPr>
      </w:pPr>
    </w:p>
    <w:p w:rsidR="00812D16" w:rsidRPr="002C6E72" w:rsidP="00204AAB" w14:paraId="6B45366F" w14:textId="77777777">
      <w:pPr>
        <w:spacing w:line="240" w:lineRule="auto"/>
        <w:outlineLvl w:val="0"/>
        <w:rPr>
          <w:b/>
          <w:szCs w:val="22"/>
        </w:rPr>
      </w:pPr>
    </w:p>
    <w:p w:rsidR="00812D16" w:rsidRPr="002C6E72" w:rsidP="00204AAB" w14:paraId="59461DC2" w14:textId="77777777">
      <w:pPr>
        <w:spacing w:line="240" w:lineRule="auto"/>
        <w:outlineLvl w:val="0"/>
        <w:rPr>
          <w:b/>
          <w:szCs w:val="22"/>
        </w:rPr>
      </w:pPr>
    </w:p>
    <w:p w:rsidR="00812D16" w:rsidRPr="002C6E72" w:rsidP="00204AAB" w14:paraId="71F088CB" w14:textId="77777777">
      <w:pPr>
        <w:spacing w:line="240" w:lineRule="auto"/>
        <w:outlineLvl w:val="0"/>
        <w:rPr>
          <w:b/>
        </w:rPr>
      </w:pPr>
    </w:p>
    <w:p w:rsidR="00812D16" w:rsidRPr="002C6E72" w:rsidP="00204AAB" w14:paraId="33BCD479" w14:textId="77777777">
      <w:pPr>
        <w:spacing w:line="240" w:lineRule="auto"/>
        <w:outlineLvl w:val="0"/>
        <w:rPr>
          <w:b/>
        </w:rPr>
      </w:pPr>
    </w:p>
    <w:p w:rsidR="00812D16" w:rsidRPr="002C6E72" w:rsidP="00204AAB" w14:paraId="6E300231" w14:textId="77777777">
      <w:pPr>
        <w:spacing w:line="240" w:lineRule="auto"/>
        <w:outlineLvl w:val="0"/>
        <w:rPr>
          <w:b/>
        </w:rPr>
      </w:pPr>
    </w:p>
    <w:p w:rsidR="00812D16" w:rsidRPr="002C6E72" w:rsidP="00204AAB" w14:paraId="42D102A5" w14:textId="77777777">
      <w:pPr>
        <w:spacing w:line="240" w:lineRule="auto"/>
        <w:outlineLvl w:val="0"/>
        <w:rPr>
          <w:b/>
        </w:rPr>
      </w:pPr>
    </w:p>
    <w:p w:rsidR="00812D16" w:rsidRPr="002C6E72" w:rsidP="00204AAB" w14:paraId="675F3CB2" w14:textId="77777777">
      <w:pPr>
        <w:spacing w:line="240" w:lineRule="auto"/>
        <w:outlineLvl w:val="0"/>
        <w:rPr>
          <w:b/>
        </w:rPr>
      </w:pPr>
    </w:p>
    <w:p w:rsidR="000423E1" w:rsidP="00091C5D" w14:paraId="4BA860D0" w14:textId="77777777">
      <w:pPr>
        <w:spacing w:line="240" w:lineRule="auto"/>
        <w:outlineLvl w:val="0"/>
        <w:rPr>
          <w:b/>
        </w:rPr>
      </w:pPr>
    </w:p>
    <w:p w:rsidR="00091C5D" w:rsidP="00091C5D" w14:paraId="18347A49" w14:textId="77777777">
      <w:pPr>
        <w:spacing w:line="240" w:lineRule="auto"/>
        <w:outlineLvl w:val="0"/>
        <w:rPr>
          <w:b/>
        </w:rPr>
      </w:pPr>
    </w:p>
    <w:p w:rsidR="00091C5D" w:rsidRPr="002C6E72" w:rsidP="00204AAB" w14:paraId="4394FD5D" w14:textId="77777777">
      <w:pPr>
        <w:spacing w:line="240" w:lineRule="auto"/>
        <w:jc w:val="center"/>
        <w:outlineLvl w:val="0"/>
        <w:rPr>
          <w:b/>
        </w:rPr>
      </w:pPr>
    </w:p>
    <w:p w:rsidR="00173674" w:rsidRPr="002C6E72" w:rsidP="00173674" w14:paraId="1596F7D6" w14:textId="77777777">
      <w:pPr>
        <w:spacing w:line="240" w:lineRule="auto"/>
        <w:jc w:val="center"/>
        <w:outlineLvl w:val="0"/>
      </w:pPr>
      <w:r w:rsidRPr="002C6E72">
        <w:rPr>
          <w:b/>
        </w:rPr>
        <w:t>ANNEX I</w:t>
      </w:r>
    </w:p>
    <w:p w:rsidR="00812D16" w:rsidRPr="002C6E72" w:rsidP="00204AAB" w14:paraId="5BAE9246" w14:textId="77777777">
      <w:pPr>
        <w:spacing w:line="240" w:lineRule="auto"/>
        <w:jc w:val="center"/>
        <w:outlineLvl w:val="0"/>
      </w:pPr>
    </w:p>
    <w:p w:rsidR="00173674" w:rsidRPr="002C6E72" w:rsidP="00173674" w14:paraId="532E76D9" w14:textId="77777777">
      <w:pPr>
        <w:spacing w:line="240" w:lineRule="auto"/>
        <w:jc w:val="center"/>
        <w:outlineLvl w:val="0"/>
        <w:rPr>
          <w:b/>
        </w:rPr>
      </w:pPr>
      <w:r w:rsidRPr="002C6E72">
        <w:rPr>
          <w:b/>
        </w:rPr>
        <w:t>SUMMARY OF PRODUCT CHARACTERISTICS</w:t>
      </w:r>
    </w:p>
    <w:p w:rsidR="00173674" w:rsidRPr="002C6E72" w:rsidP="00173674" w14:paraId="3892407E" w14:textId="77777777">
      <w:pPr>
        <w:spacing w:line="240" w:lineRule="auto"/>
        <w:jc w:val="center"/>
        <w:outlineLvl w:val="0"/>
        <w:rPr>
          <w:b/>
        </w:rPr>
      </w:pPr>
    </w:p>
    <w:p w:rsidR="00173674" w:rsidRPr="002C6E72" w:rsidP="00173674" w14:paraId="5DC0FD8F" w14:textId="77777777">
      <w:pPr>
        <w:spacing w:line="240" w:lineRule="auto"/>
        <w:jc w:val="center"/>
        <w:outlineLvl w:val="0"/>
        <w:rPr>
          <w:b/>
        </w:rPr>
      </w:pPr>
    </w:p>
    <w:p w:rsidR="00173674" w:rsidRPr="002C6E72" w:rsidP="00A75E5C" w14:paraId="4FCC4458" w14:textId="77777777">
      <w:pPr>
        <w:spacing w:line="240" w:lineRule="auto"/>
        <w:outlineLvl w:val="0"/>
      </w:pPr>
    </w:p>
    <w:p w:rsidR="00B76350" w:rsidRPr="002C6E72" w:rsidP="00B76350" w14:paraId="71953F71" w14:textId="15DD1A00">
      <w:pPr>
        <w:spacing w:line="240" w:lineRule="auto"/>
        <w:rPr>
          <w:szCs w:val="22"/>
        </w:rPr>
      </w:pPr>
      <w:r w:rsidRPr="002C6E72">
        <w:rPr>
          <w:color w:val="008000"/>
        </w:rPr>
        <w:br w:type="page"/>
      </w:r>
      <w:del w:id="0" w:author="Author">
        <w:r w:rsidRPr="002C6E72" w:rsidR="00CF16E7">
          <w:rPr>
            <w:noProof/>
          </w:rPr>
          <w:drawing>
            <wp:inline distT="0" distB="0" distL="0" distR="0">
              <wp:extent cx="196850" cy="173355"/>
              <wp:effectExtent l="0" t="0" r="0" b="0"/>
              <wp:docPr id="4"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67665" name="Picture 1" descr="BT_1000x858p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850" cy="173355"/>
                      </a:xfrm>
                      <a:prstGeom prst="rect">
                        <a:avLst/>
                      </a:prstGeom>
                      <a:noFill/>
                      <a:ln>
                        <a:noFill/>
                      </a:ln>
                    </pic:spPr>
                  </pic:pic>
                </a:graphicData>
              </a:graphic>
            </wp:inline>
          </w:drawing>
        </w:r>
      </w:del>
      <w:del w:id="1" w:author="Author">
        <w:r w:rsidRPr="002C6E72" w:rsidR="00033D26">
          <w:rPr>
            <w:szCs w:val="22"/>
          </w:rPr>
          <w:delText>This medicinal product is subject to additional monitoring. This will allow quick identification of new safety information. Healthcare professionals are asked to report any suspected adverse reactions. See section</w:delText>
        </w:r>
      </w:del>
      <w:del w:id="2" w:author="Author">
        <w:r w:rsidRPr="002C6E72" w:rsidR="00BE1DA4">
          <w:rPr>
            <w:szCs w:val="22"/>
          </w:rPr>
          <w:delText> </w:delText>
        </w:r>
      </w:del>
      <w:del w:id="3" w:author="Author">
        <w:r w:rsidRPr="002C6E72" w:rsidR="00033D26">
          <w:rPr>
            <w:szCs w:val="22"/>
          </w:rPr>
          <w:delText>4.8 for how to report adverse reactions</w:delText>
        </w:r>
      </w:del>
    </w:p>
    <w:p w:rsidR="00812D16" w:rsidRPr="002C6E72" w:rsidP="00902E41" w14:paraId="1DE4FCEC" w14:textId="77777777">
      <w:pPr>
        <w:suppressAutoHyphens/>
        <w:spacing w:line="240" w:lineRule="auto"/>
        <w:rPr>
          <w:szCs w:val="22"/>
        </w:rPr>
      </w:pPr>
      <w:r w:rsidRPr="002C6E72">
        <w:rPr>
          <w:b/>
          <w:szCs w:val="22"/>
        </w:rPr>
        <w:t>1.</w:t>
      </w:r>
      <w:r w:rsidRPr="002C6E72">
        <w:rPr>
          <w:b/>
          <w:szCs w:val="22"/>
        </w:rPr>
        <w:tab/>
        <w:t>NAME OF THE MEDICINAL PRODUCT</w:t>
      </w:r>
    </w:p>
    <w:p w:rsidR="00812D16" w:rsidRPr="002C6E72" w:rsidP="00204AAB" w14:paraId="74C7AE97" w14:textId="77777777">
      <w:pPr>
        <w:spacing w:line="240" w:lineRule="auto"/>
        <w:rPr>
          <w:iCs/>
          <w:szCs w:val="22"/>
        </w:rPr>
      </w:pPr>
    </w:p>
    <w:p w:rsidR="00F85365" w:rsidRPr="002C6E72" w:rsidP="00F85365" w14:paraId="2B81D449" w14:textId="77777777">
      <w:pPr>
        <w:widowControl w:val="0"/>
        <w:tabs>
          <w:tab w:val="clear" w:pos="567"/>
        </w:tabs>
        <w:spacing w:line="240" w:lineRule="auto"/>
        <w:rPr>
          <w:bCs/>
        </w:rPr>
      </w:pPr>
      <w:r w:rsidRPr="002C6E72">
        <w:rPr>
          <w:bCs/>
        </w:rPr>
        <w:t>Lorviqua</w:t>
      </w:r>
      <w:r w:rsidRPr="002C6E72">
        <w:rPr>
          <w:bCs/>
        </w:rPr>
        <w:t xml:space="preserve"> 25 mg film</w:t>
      </w:r>
      <w:r w:rsidRPr="002C6E72" w:rsidR="000243B4">
        <w:rPr>
          <w:bCs/>
        </w:rPr>
        <w:noBreakHyphen/>
      </w:r>
      <w:r w:rsidRPr="002C6E72">
        <w:rPr>
          <w:bCs/>
        </w:rPr>
        <w:t>coated tablets</w:t>
      </w:r>
    </w:p>
    <w:p w:rsidR="00F85365" w:rsidRPr="002C6E72" w:rsidP="00F85365" w14:paraId="2EB9D10F" w14:textId="77777777">
      <w:pPr>
        <w:widowControl w:val="0"/>
        <w:tabs>
          <w:tab w:val="clear" w:pos="567"/>
        </w:tabs>
        <w:spacing w:line="240" w:lineRule="auto"/>
        <w:rPr>
          <w:bCs/>
        </w:rPr>
      </w:pPr>
      <w:r w:rsidRPr="002C6E72">
        <w:rPr>
          <w:bCs/>
        </w:rPr>
        <w:t>Lorviqua</w:t>
      </w:r>
      <w:r w:rsidRPr="002C6E72">
        <w:rPr>
          <w:bCs/>
        </w:rPr>
        <w:t xml:space="preserve"> 100 mg film</w:t>
      </w:r>
      <w:r w:rsidRPr="002C6E72" w:rsidR="000243B4">
        <w:rPr>
          <w:bCs/>
        </w:rPr>
        <w:noBreakHyphen/>
      </w:r>
      <w:r w:rsidRPr="002C6E72">
        <w:rPr>
          <w:bCs/>
        </w:rPr>
        <w:t>coated tablets</w:t>
      </w:r>
    </w:p>
    <w:p w:rsidR="00812D16" w:rsidRPr="002C6E72" w:rsidP="00204AAB" w14:paraId="2995EC71" w14:textId="77777777">
      <w:pPr>
        <w:spacing w:line="240" w:lineRule="auto"/>
        <w:rPr>
          <w:iCs/>
          <w:szCs w:val="22"/>
        </w:rPr>
      </w:pPr>
    </w:p>
    <w:p w:rsidR="00812D16" w:rsidRPr="002C6E72" w:rsidP="00204AAB" w14:paraId="779C632B" w14:textId="77777777">
      <w:pPr>
        <w:spacing w:line="240" w:lineRule="auto"/>
        <w:rPr>
          <w:iCs/>
          <w:szCs w:val="22"/>
        </w:rPr>
      </w:pPr>
    </w:p>
    <w:p w:rsidR="00812D16" w:rsidRPr="002C6E72" w:rsidP="00204AAB" w14:paraId="45956AB2" w14:textId="77777777">
      <w:pPr>
        <w:suppressAutoHyphens/>
        <w:spacing w:line="240" w:lineRule="auto"/>
        <w:ind w:left="567" w:hanging="567"/>
        <w:rPr>
          <w:szCs w:val="22"/>
        </w:rPr>
      </w:pPr>
      <w:r w:rsidRPr="002C6E72">
        <w:rPr>
          <w:b/>
          <w:szCs w:val="22"/>
        </w:rPr>
        <w:t>2.</w:t>
      </w:r>
      <w:r w:rsidRPr="002C6E72">
        <w:rPr>
          <w:b/>
          <w:szCs w:val="22"/>
        </w:rPr>
        <w:tab/>
        <w:t>QUALITATIVE AND QUANTITATIVE COMPOSITION</w:t>
      </w:r>
    </w:p>
    <w:p w:rsidR="00812D16" w:rsidRPr="002C6E72" w:rsidP="00204AAB" w14:paraId="102B1518" w14:textId="77777777">
      <w:pPr>
        <w:spacing w:line="240" w:lineRule="auto"/>
        <w:rPr>
          <w:iCs/>
          <w:szCs w:val="22"/>
        </w:rPr>
      </w:pPr>
    </w:p>
    <w:p w:rsidR="00173674" w:rsidRPr="002C6E72" w:rsidP="00173674" w14:paraId="5FD4F8CF" w14:textId="77777777">
      <w:pPr>
        <w:widowControl w:val="0"/>
        <w:tabs>
          <w:tab w:val="clear" w:pos="567"/>
        </w:tabs>
        <w:spacing w:line="240" w:lineRule="auto"/>
        <w:rPr>
          <w:bCs/>
          <w:u w:val="single"/>
        </w:rPr>
      </w:pPr>
      <w:r w:rsidRPr="002C6E72">
        <w:rPr>
          <w:bCs/>
          <w:u w:val="single"/>
        </w:rPr>
        <w:t>Lorviqua</w:t>
      </w:r>
      <w:r w:rsidRPr="002C6E72">
        <w:rPr>
          <w:bCs/>
          <w:u w:val="single"/>
        </w:rPr>
        <w:t xml:space="preserve"> 25 mg film</w:t>
      </w:r>
      <w:r w:rsidRPr="002C6E72">
        <w:rPr>
          <w:bCs/>
          <w:u w:val="single"/>
        </w:rPr>
        <w:noBreakHyphen/>
        <w:t>coated tablets</w:t>
      </w:r>
    </w:p>
    <w:p w:rsidR="00D818FB" w:rsidRPr="002C6E72" w:rsidP="0025070C" w14:paraId="0859F4CB" w14:textId="77777777">
      <w:pPr>
        <w:tabs>
          <w:tab w:val="clear" w:pos="567"/>
        </w:tabs>
        <w:autoSpaceDE w:val="0"/>
        <w:autoSpaceDN w:val="0"/>
        <w:adjustRightInd w:val="0"/>
        <w:spacing w:line="240" w:lineRule="auto"/>
        <w:jc w:val="both"/>
        <w:rPr>
          <w:bCs/>
        </w:rPr>
      </w:pPr>
    </w:p>
    <w:p w:rsidR="0025070C" w:rsidRPr="002C6E72" w:rsidP="0025070C" w14:paraId="7E10D02E" w14:textId="77777777">
      <w:pPr>
        <w:tabs>
          <w:tab w:val="clear" w:pos="567"/>
        </w:tabs>
        <w:autoSpaceDE w:val="0"/>
        <w:autoSpaceDN w:val="0"/>
        <w:adjustRightInd w:val="0"/>
        <w:spacing w:line="240" w:lineRule="auto"/>
        <w:jc w:val="both"/>
        <w:rPr>
          <w:bCs/>
        </w:rPr>
      </w:pPr>
      <w:r w:rsidRPr="002C6E72">
        <w:rPr>
          <w:bCs/>
        </w:rPr>
        <w:t>Each film</w:t>
      </w:r>
      <w:r w:rsidRPr="002C6E72" w:rsidR="000243B4">
        <w:rPr>
          <w:bCs/>
        </w:rPr>
        <w:noBreakHyphen/>
      </w:r>
      <w:r w:rsidRPr="002C6E72">
        <w:rPr>
          <w:bCs/>
        </w:rPr>
        <w:t xml:space="preserve">coated tablet contains 25 mg of </w:t>
      </w:r>
      <w:r w:rsidRPr="002C6E72">
        <w:rPr>
          <w:bCs/>
        </w:rPr>
        <w:t>lorlatinib</w:t>
      </w:r>
      <w:r w:rsidRPr="002C6E72">
        <w:rPr>
          <w:bCs/>
        </w:rPr>
        <w:t>.</w:t>
      </w:r>
    </w:p>
    <w:p w:rsidR="00F90BF1" w:rsidRPr="002C6E72" w:rsidP="0056006C" w14:paraId="660F7D01" w14:textId="77777777">
      <w:pPr>
        <w:tabs>
          <w:tab w:val="clear" w:pos="567"/>
        </w:tabs>
        <w:autoSpaceDE w:val="0"/>
        <w:autoSpaceDN w:val="0"/>
        <w:adjustRightInd w:val="0"/>
        <w:spacing w:line="240" w:lineRule="auto"/>
        <w:jc w:val="both"/>
        <w:rPr>
          <w:rFonts w:eastAsia="SimSun"/>
          <w:szCs w:val="22"/>
        </w:rPr>
      </w:pPr>
    </w:p>
    <w:p w:rsidR="00F90BF1" w:rsidRPr="002C6E72" w:rsidP="0056006C" w14:paraId="7B3B78C9" w14:textId="77777777">
      <w:pPr>
        <w:tabs>
          <w:tab w:val="clear" w:pos="567"/>
        </w:tabs>
        <w:autoSpaceDE w:val="0"/>
        <w:autoSpaceDN w:val="0"/>
        <w:adjustRightInd w:val="0"/>
        <w:spacing w:line="240" w:lineRule="auto"/>
        <w:jc w:val="both"/>
        <w:rPr>
          <w:rFonts w:eastAsia="SimSun"/>
          <w:szCs w:val="22"/>
        </w:rPr>
      </w:pPr>
      <w:r w:rsidRPr="002C6E72">
        <w:rPr>
          <w:rFonts w:eastAsia="SimSun"/>
          <w:i/>
          <w:szCs w:val="22"/>
        </w:rPr>
        <w:t>Excipient with known effect</w:t>
      </w:r>
    </w:p>
    <w:p w:rsidR="0056006C" w:rsidRPr="002C6E72" w:rsidP="0056006C" w14:paraId="3395A6AA" w14:textId="77777777">
      <w:pPr>
        <w:tabs>
          <w:tab w:val="clear" w:pos="567"/>
        </w:tabs>
        <w:autoSpaceDE w:val="0"/>
        <w:autoSpaceDN w:val="0"/>
        <w:adjustRightInd w:val="0"/>
        <w:spacing w:line="240" w:lineRule="auto"/>
        <w:jc w:val="both"/>
        <w:rPr>
          <w:bCs/>
        </w:rPr>
      </w:pPr>
      <w:r w:rsidRPr="002C6E72">
        <w:rPr>
          <w:bCs/>
        </w:rPr>
        <w:t>Each film</w:t>
      </w:r>
      <w:r w:rsidRPr="002C6E72">
        <w:rPr>
          <w:bCs/>
        </w:rPr>
        <w:noBreakHyphen/>
        <w:t xml:space="preserve">coated tablet contains </w:t>
      </w:r>
      <w:r w:rsidRPr="002C6E72" w:rsidR="008B5A2B">
        <w:rPr>
          <w:rFonts w:eastAsia="SimSun"/>
          <w:szCs w:val="22"/>
        </w:rPr>
        <w:t>1</w:t>
      </w:r>
      <w:r w:rsidRPr="002C6E72" w:rsidR="001239E5">
        <w:rPr>
          <w:rFonts w:eastAsia="SimSun"/>
          <w:szCs w:val="22"/>
        </w:rPr>
        <w:t>.</w:t>
      </w:r>
      <w:r w:rsidRPr="002C6E72" w:rsidR="008B5A2B">
        <w:rPr>
          <w:rFonts w:eastAsia="SimSun"/>
          <w:szCs w:val="22"/>
        </w:rPr>
        <w:t>58</w:t>
      </w:r>
      <w:r w:rsidRPr="002C6E72" w:rsidR="0070718A">
        <w:rPr>
          <w:rFonts w:eastAsia="SimSun"/>
          <w:szCs w:val="22"/>
        </w:rPr>
        <w:t> </w:t>
      </w:r>
      <w:r w:rsidRPr="002C6E72">
        <w:rPr>
          <w:rFonts w:eastAsia="SimSun"/>
          <w:szCs w:val="22"/>
        </w:rPr>
        <w:t xml:space="preserve">mg of lactose </w:t>
      </w:r>
      <w:r w:rsidRPr="002C6E72" w:rsidR="008B3200">
        <w:rPr>
          <w:rFonts w:eastAsia="SimSun"/>
          <w:szCs w:val="22"/>
        </w:rPr>
        <w:t>monohydrate</w:t>
      </w:r>
      <w:r w:rsidRPr="002C6E72">
        <w:rPr>
          <w:rFonts w:eastAsia="SimSun"/>
          <w:szCs w:val="22"/>
        </w:rPr>
        <w:t>.</w:t>
      </w:r>
    </w:p>
    <w:p w:rsidR="0056006C" w:rsidRPr="002C6E72" w:rsidP="0025070C" w14:paraId="0F27941D" w14:textId="77777777">
      <w:pPr>
        <w:tabs>
          <w:tab w:val="clear" w:pos="567"/>
        </w:tabs>
        <w:autoSpaceDE w:val="0"/>
        <w:autoSpaceDN w:val="0"/>
        <w:adjustRightInd w:val="0"/>
        <w:spacing w:line="240" w:lineRule="auto"/>
        <w:jc w:val="both"/>
        <w:rPr>
          <w:bCs/>
        </w:rPr>
      </w:pPr>
    </w:p>
    <w:p w:rsidR="00F90BF1" w:rsidRPr="002C6E72" w:rsidP="00F90BF1" w14:paraId="7C69D387" w14:textId="77777777">
      <w:pPr>
        <w:widowControl w:val="0"/>
        <w:tabs>
          <w:tab w:val="clear" w:pos="567"/>
        </w:tabs>
        <w:spacing w:line="240" w:lineRule="auto"/>
        <w:rPr>
          <w:bCs/>
          <w:u w:val="single"/>
        </w:rPr>
      </w:pPr>
      <w:r w:rsidRPr="002C6E72">
        <w:rPr>
          <w:bCs/>
          <w:u w:val="single"/>
        </w:rPr>
        <w:t>Lorviqua</w:t>
      </w:r>
      <w:r w:rsidRPr="002C6E72">
        <w:rPr>
          <w:bCs/>
          <w:u w:val="single"/>
        </w:rPr>
        <w:t xml:space="preserve"> 100 mg film</w:t>
      </w:r>
      <w:r w:rsidRPr="002C6E72">
        <w:rPr>
          <w:bCs/>
          <w:u w:val="single"/>
        </w:rPr>
        <w:noBreakHyphen/>
        <w:t>coated tablets</w:t>
      </w:r>
    </w:p>
    <w:p w:rsidR="00173674" w:rsidRPr="002C6E72" w:rsidP="00173674" w14:paraId="02E4EEB0" w14:textId="77777777">
      <w:pPr>
        <w:tabs>
          <w:tab w:val="clear" w:pos="567"/>
        </w:tabs>
        <w:autoSpaceDE w:val="0"/>
        <w:autoSpaceDN w:val="0"/>
        <w:adjustRightInd w:val="0"/>
        <w:spacing w:line="240" w:lineRule="auto"/>
        <w:jc w:val="both"/>
        <w:rPr>
          <w:bCs/>
        </w:rPr>
      </w:pPr>
    </w:p>
    <w:p w:rsidR="0025070C" w:rsidRPr="002C6E72" w:rsidP="0025070C" w14:paraId="23A5872B" w14:textId="77777777">
      <w:pPr>
        <w:tabs>
          <w:tab w:val="clear" w:pos="567"/>
        </w:tabs>
        <w:autoSpaceDE w:val="0"/>
        <w:autoSpaceDN w:val="0"/>
        <w:adjustRightInd w:val="0"/>
        <w:spacing w:line="240" w:lineRule="auto"/>
        <w:jc w:val="both"/>
        <w:rPr>
          <w:bCs/>
        </w:rPr>
      </w:pPr>
      <w:r w:rsidRPr="002C6E72">
        <w:rPr>
          <w:bCs/>
        </w:rPr>
        <w:t>Each film</w:t>
      </w:r>
      <w:r w:rsidRPr="002C6E72" w:rsidR="000243B4">
        <w:rPr>
          <w:bCs/>
        </w:rPr>
        <w:noBreakHyphen/>
      </w:r>
      <w:r w:rsidRPr="002C6E72">
        <w:rPr>
          <w:bCs/>
        </w:rPr>
        <w:t xml:space="preserve">coated tablet contains 100 mg of </w:t>
      </w:r>
      <w:r w:rsidRPr="002C6E72">
        <w:rPr>
          <w:bCs/>
        </w:rPr>
        <w:t>lorlatinib</w:t>
      </w:r>
      <w:r w:rsidRPr="002C6E72">
        <w:rPr>
          <w:bCs/>
        </w:rPr>
        <w:t>.</w:t>
      </w:r>
    </w:p>
    <w:p w:rsidR="00F90BF1" w:rsidRPr="002C6E72" w:rsidP="00204AAB" w14:paraId="203F3D10" w14:textId="77777777">
      <w:pPr>
        <w:spacing w:line="240" w:lineRule="auto"/>
        <w:rPr>
          <w:rFonts w:eastAsia="SimSun"/>
          <w:szCs w:val="22"/>
        </w:rPr>
      </w:pPr>
    </w:p>
    <w:p w:rsidR="00F90BF1" w:rsidRPr="002C6E72" w:rsidP="00204AAB" w14:paraId="35166162" w14:textId="77777777">
      <w:pPr>
        <w:spacing w:line="240" w:lineRule="auto"/>
        <w:rPr>
          <w:rFonts w:eastAsia="SimSun"/>
          <w:szCs w:val="22"/>
        </w:rPr>
      </w:pPr>
      <w:r w:rsidRPr="002C6E72">
        <w:rPr>
          <w:rFonts w:eastAsia="SimSun"/>
          <w:i/>
          <w:szCs w:val="22"/>
        </w:rPr>
        <w:t>Excipient with known effect</w:t>
      </w:r>
      <w:r w:rsidRPr="002C6E72">
        <w:rPr>
          <w:rFonts w:eastAsia="SimSun"/>
          <w:szCs w:val="22"/>
        </w:rPr>
        <w:t xml:space="preserve"> </w:t>
      </w:r>
    </w:p>
    <w:p w:rsidR="00812D16" w:rsidRPr="002C6E72" w:rsidP="00204AAB" w14:paraId="36A2CCE3" w14:textId="77777777">
      <w:pPr>
        <w:spacing w:line="240" w:lineRule="auto"/>
      </w:pPr>
      <w:r w:rsidRPr="002C6E72">
        <w:rPr>
          <w:bCs/>
        </w:rPr>
        <w:t>Each film</w:t>
      </w:r>
      <w:r w:rsidRPr="002C6E72">
        <w:rPr>
          <w:bCs/>
        </w:rPr>
        <w:noBreakHyphen/>
        <w:t xml:space="preserve">coated tablet contains </w:t>
      </w:r>
      <w:r w:rsidRPr="002C6E72" w:rsidR="008B5A2B">
        <w:rPr>
          <w:rFonts w:eastAsia="SimSun"/>
          <w:szCs w:val="22"/>
        </w:rPr>
        <w:t>4.20</w:t>
      </w:r>
      <w:r w:rsidRPr="002C6E72" w:rsidR="0070718A">
        <w:rPr>
          <w:rFonts w:eastAsia="SimSun"/>
          <w:szCs w:val="22"/>
        </w:rPr>
        <w:t> </w:t>
      </w:r>
      <w:r w:rsidRPr="002C6E72" w:rsidR="0056006C">
        <w:rPr>
          <w:rFonts w:eastAsia="SimSun"/>
          <w:szCs w:val="22"/>
        </w:rPr>
        <w:t xml:space="preserve">mg of lactose </w:t>
      </w:r>
      <w:r w:rsidRPr="002C6E72" w:rsidR="008B3200">
        <w:rPr>
          <w:rFonts w:eastAsia="SimSun"/>
          <w:szCs w:val="22"/>
        </w:rPr>
        <w:t>monohydrate</w:t>
      </w:r>
      <w:r w:rsidRPr="002C6E72" w:rsidR="0056006C">
        <w:rPr>
          <w:rFonts w:eastAsia="SimSun"/>
          <w:szCs w:val="22"/>
        </w:rPr>
        <w:t>.</w:t>
      </w:r>
    </w:p>
    <w:p w:rsidR="0056006C" w:rsidRPr="002C6E72" w:rsidP="0025070C" w14:paraId="1E9AE39A" w14:textId="77777777">
      <w:pPr>
        <w:tabs>
          <w:tab w:val="clear" w:pos="567"/>
        </w:tabs>
        <w:autoSpaceDE w:val="0"/>
        <w:autoSpaceDN w:val="0"/>
        <w:adjustRightInd w:val="0"/>
        <w:spacing w:line="240" w:lineRule="auto"/>
        <w:jc w:val="both"/>
      </w:pPr>
    </w:p>
    <w:p w:rsidR="0025070C" w:rsidRPr="002C6E72" w:rsidP="0025070C" w14:paraId="371A5B32" w14:textId="77777777">
      <w:pPr>
        <w:tabs>
          <w:tab w:val="clear" w:pos="567"/>
        </w:tabs>
        <w:autoSpaceDE w:val="0"/>
        <w:autoSpaceDN w:val="0"/>
        <w:adjustRightInd w:val="0"/>
        <w:spacing w:line="240" w:lineRule="auto"/>
        <w:jc w:val="both"/>
      </w:pPr>
      <w:r w:rsidRPr="002C6E72">
        <w:t xml:space="preserve">For </w:t>
      </w:r>
      <w:r w:rsidRPr="002C6E72" w:rsidR="006F349F">
        <w:t>the</w:t>
      </w:r>
      <w:r w:rsidRPr="002C6E72">
        <w:t xml:space="preserve"> full list of excipients, see section 6.1.</w:t>
      </w:r>
    </w:p>
    <w:p w:rsidR="00812D16" w:rsidRPr="002C6E72" w:rsidP="00204AAB" w14:paraId="09295540" w14:textId="77777777">
      <w:pPr>
        <w:spacing w:line="240" w:lineRule="auto"/>
        <w:rPr>
          <w:szCs w:val="22"/>
        </w:rPr>
      </w:pPr>
    </w:p>
    <w:p w:rsidR="00AE033D" w:rsidRPr="002C6E72" w:rsidP="00204AAB" w14:paraId="11B821B0" w14:textId="77777777">
      <w:pPr>
        <w:spacing w:line="240" w:lineRule="auto"/>
        <w:rPr>
          <w:szCs w:val="22"/>
        </w:rPr>
      </w:pPr>
    </w:p>
    <w:p w:rsidR="00812D16" w:rsidRPr="002C6E72" w:rsidP="00127F83" w14:paraId="5FF12192" w14:textId="77777777">
      <w:pPr>
        <w:suppressAutoHyphens/>
        <w:spacing w:line="240" w:lineRule="auto"/>
        <w:ind w:left="567" w:hanging="567"/>
        <w:rPr>
          <w:caps/>
          <w:szCs w:val="22"/>
        </w:rPr>
      </w:pPr>
      <w:r w:rsidRPr="002C6E72">
        <w:rPr>
          <w:b/>
          <w:szCs w:val="22"/>
        </w:rPr>
        <w:t>3.</w:t>
      </w:r>
      <w:r w:rsidRPr="002C6E72">
        <w:rPr>
          <w:b/>
          <w:szCs w:val="22"/>
        </w:rPr>
        <w:tab/>
        <w:t xml:space="preserve">PHARMACEUTICAL </w:t>
      </w:r>
      <w:r w:rsidRPr="002C6E72" w:rsidR="00855481">
        <w:rPr>
          <w:rFonts w:ascii="Times New Roman Bold" w:hAnsi="Times New Roman Bold"/>
          <w:b/>
          <w:szCs w:val="22"/>
        </w:rPr>
        <w:t>FORM</w:t>
      </w:r>
    </w:p>
    <w:p w:rsidR="00812D16" w:rsidRPr="002C6E72" w:rsidP="00127F83" w14:paraId="40A1C690" w14:textId="77777777">
      <w:pPr>
        <w:spacing w:line="240" w:lineRule="auto"/>
        <w:rPr>
          <w:szCs w:val="22"/>
        </w:rPr>
      </w:pPr>
    </w:p>
    <w:p w:rsidR="0025070C" w:rsidRPr="002C6E72" w:rsidP="00127F83" w14:paraId="194B6B11" w14:textId="77777777">
      <w:pPr>
        <w:tabs>
          <w:tab w:val="clear" w:pos="567"/>
        </w:tabs>
        <w:autoSpaceDE w:val="0"/>
        <w:autoSpaceDN w:val="0"/>
        <w:adjustRightInd w:val="0"/>
        <w:spacing w:line="240" w:lineRule="auto"/>
      </w:pPr>
      <w:r w:rsidRPr="002C6E72">
        <w:t>Film</w:t>
      </w:r>
      <w:r w:rsidRPr="002C6E72" w:rsidR="000243B4">
        <w:noBreakHyphen/>
      </w:r>
      <w:r w:rsidRPr="002C6E72">
        <w:t xml:space="preserve">coated </w:t>
      </w:r>
      <w:r w:rsidRPr="002C6E72" w:rsidR="001809EF">
        <w:t>tablet (tablet).</w:t>
      </w:r>
    </w:p>
    <w:p w:rsidR="0025070C" w:rsidRPr="002C6E72" w:rsidP="00127F83" w14:paraId="7D571C1A" w14:textId="77777777">
      <w:pPr>
        <w:tabs>
          <w:tab w:val="clear" w:pos="567"/>
        </w:tabs>
        <w:autoSpaceDE w:val="0"/>
        <w:autoSpaceDN w:val="0"/>
        <w:adjustRightInd w:val="0"/>
        <w:spacing w:line="240" w:lineRule="auto"/>
        <w:rPr>
          <w:bCs/>
        </w:rPr>
      </w:pPr>
    </w:p>
    <w:p w:rsidR="00F90BF1" w:rsidRPr="002C6E72" w:rsidP="00F90BF1" w14:paraId="11DE02BD" w14:textId="77777777">
      <w:pPr>
        <w:widowControl w:val="0"/>
        <w:tabs>
          <w:tab w:val="clear" w:pos="567"/>
        </w:tabs>
        <w:spacing w:line="240" w:lineRule="auto"/>
        <w:rPr>
          <w:bCs/>
          <w:u w:val="single"/>
        </w:rPr>
      </w:pPr>
      <w:r w:rsidRPr="002C6E72">
        <w:rPr>
          <w:bCs/>
          <w:u w:val="single"/>
        </w:rPr>
        <w:t>Lorviqua</w:t>
      </w:r>
      <w:r w:rsidRPr="002C6E72">
        <w:rPr>
          <w:bCs/>
          <w:u w:val="single"/>
        </w:rPr>
        <w:t xml:space="preserve"> 25 mg film</w:t>
      </w:r>
      <w:r w:rsidRPr="002C6E72">
        <w:rPr>
          <w:bCs/>
          <w:u w:val="single"/>
        </w:rPr>
        <w:noBreakHyphen/>
        <w:t>coated tablets</w:t>
      </w:r>
    </w:p>
    <w:p w:rsidR="00173674" w:rsidRPr="002C6E72" w:rsidP="00173674" w14:paraId="0D1BD8B7" w14:textId="77777777">
      <w:pPr>
        <w:tabs>
          <w:tab w:val="clear" w:pos="567"/>
        </w:tabs>
        <w:autoSpaceDE w:val="0"/>
        <w:autoSpaceDN w:val="0"/>
        <w:adjustRightInd w:val="0"/>
        <w:spacing w:line="240" w:lineRule="auto"/>
      </w:pPr>
    </w:p>
    <w:p w:rsidR="0025070C" w:rsidRPr="002C6E72" w:rsidP="00127F83" w14:paraId="0055A5F9" w14:textId="77777777">
      <w:pPr>
        <w:tabs>
          <w:tab w:val="clear" w:pos="567"/>
        </w:tabs>
        <w:autoSpaceDE w:val="0"/>
        <w:autoSpaceDN w:val="0"/>
        <w:adjustRightInd w:val="0"/>
        <w:spacing w:line="240" w:lineRule="auto"/>
        <w:rPr>
          <w:bCs/>
        </w:rPr>
      </w:pPr>
      <w:r w:rsidRPr="002C6E72">
        <w:t>Round (</w:t>
      </w:r>
      <w:r w:rsidRPr="002C6E72">
        <w:t>8 mm</w:t>
      </w:r>
      <w:r w:rsidRPr="002C6E72">
        <w:t>)</w:t>
      </w:r>
      <w:r w:rsidRPr="002C6E72">
        <w:t xml:space="preserve"> </w:t>
      </w:r>
      <w:r w:rsidRPr="002C6E72" w:rsidR="009B27AC">
        <w:t xml:space="preserve">light pink </w:t>
      </w:r>
      <w:r w:rsidRPr="002C6E72">
        <w:t>immediate release film</w:t>
      </w:r>
      <w:r w:rsidRPr="002C6E72" w:rsidR="000243B4">
        <w:noBreakHyphen/>
      </w:r>
      <w:r w:rsidRPr="002C6E72">
        <w:t>coated tablet,</w:t>
      </w:r>
      <w:r w:rsidRPr="002C6E72">
        <w:t xml:space="preserve"> debossed with “Pfizer” on one side and “</w:t>
      </w:r>
      <w:r w:rsidRPr="002C6E72" w:rsidR="00081F31">
        <w:t xml:space="preserve">25” and “LLN” </w:t>
      </w:r>
      <w:r w:rsidRPr="002C6E72" w:rsidR="00BE7805">
        <w:t>o</w:t>
      </w:r>
      <w:r w:rsidRPr="002C6E72">
        <w:t>n the other side.</w:t>
      </w:r>
    </w:p>
    <w:p w:rsidR="0025070C" w:rsidRPr="002C6E72" w:rsidP="00127F83" w14:paraId="70CCEB7D" w14:textId="77777777">
      <w:pPr>
        <w:tabs>
          <w:tab w:val="clear" w:pos="567"/>
        </w:tabs>
        <w:autoSpaceDE w:val="0"/>
        <w:autoSpaceDN w:val="0"/>
        <w:adjustRightInd w:val="0"/>
        <w:spacing w:line="240" w:lineRule="auto"/>
        <w:rPr>
          <w:bCs/>
        </w:rPr>
      </w:pPr>
    </w:p>
    <w:p w:rsidR="00F90BF1" w:rsidRPr="002C6E72" w:rsidP="00F90BF1" w14:paraId="007316CC" w14:textId="77777777">
      <w:pPr>
        <w:widowControl w:val="0"/>
        <w:tabs>
          <w:tab w:val="clear" w:pos="567"/>
        </w:tabs>
        <w:spacing w:line="240" w:lineRule="auto"/>
        <w:rPr>
          <w:bCs/>
          <w:u w:val="single"/>
        </w:rPr>
      </w:pPr>
      <w:r w:rsidRPr="002C6E72">
        <w:rPr>
          <w:bCs/>
          <w:u w:val="single"/>
        </w:rPr>
        <w:t>Lorviqua</w:t>
      </w:r>
      <w:r w:rsidRPr="002C6E72">
        <w:rPr>
          <w:bCs/>
          <w:u w:val="single"/>
        </w:rPr>
        <w:t xml:space="preserve"> 100 mg film</w:t>
      </w:r>
      <w:r w:rsidRPr="002C6E72">
        <w:rPr>
          <w:bCs/>
          <w:u w:val="single"/>
        </w:rPr>
        <w:noBreakHyphen/>
        <w:t>coated tablets</w:t>
      </w:r>
    </w:p>
    <w:p w:rsidR="00173674" w:rsidRPr="002C6E72" w:rsidP="00173674" w14:paraId="5A3E3FB0" w14:textId="77777777">
      <w:pPr>
        <w:tabs>
          <w:tab w:val="clear" w:pos="567"/>
        </w:tabs>
        <w:autoSpaceDE w:val="0"/>
        <w:autoSpaceDN w:val="0"/>
        <w:adjustRightInd w:val="0"/>
        <w:spacing w:line="240" w:lineRule="auto"/>
      </w:pPr>
    </w:p>
    <w:p w:rsidR="0025070C" w:rsidRPr="002C6E72" w:rsidP="00173674" w14:paraId="211E29E4" w14:textId="77777777">
      <w:pPr>
        <w:tabs>
          <w:tab w:val="clear" w:pos="567"/>
        </w:tabs>
        <w:autoSpaceDE w:val="0"/>
        <w:autoSpaceDN w:val="0"/>
        <w:adjustRightInd w:val="0"/>
        <w:spacing w:line="240" w:lineRule="auto"/>
      </w:pPr>
      <w:r w:rsidRPr="002C6E72">
        <w:t xml:space="preserve">Oval (8.5 × 17 mm) </w:t>
      </w:r>
      <w:r w:rsidRPr="002C6E72" w:rsidR="009B27AC">
        <w:t xml:space="preserve">dark pink </w:t>
      </w:r>
      <w:r w:rsidRPr="002C6E72">
        <w:t>immediate release film</w:t>
      </w:r>
      <w:r w:rsidRPr="002C6E72" w:rsidR="000243B4">
        <w:noBreakHyphen/>
      </w:r>
      <w:r w:rsidRPr="002C6E72">
        <w:t>coated tablet,</w:t>
      </w:r>
      <w:r w:rsidRPr="002C6E72">
        <w:t xml:space="preserve"> debossed with “Pfizer” on one side and “LLN</w:t>
      </w:r>
      <w:r w:rsidRPr="002C6E72" w:rsidR="00BE1DA4">
        <w:t> </w:t>
      </w:r>
      <w:r w:rsidRPr="002C6E72">
        <w:t>100” on the other side.</w:t>
      </w:r>
    </w:p>
    <w:p w:rsidR="009B27AC" w:rsidRPr="002C6E72" w:rsidP="00127F83" w14:paraId="1D39E4CD" w14:textId="77777777">
      <w:pPr>
        <w:tabs>
          <w:tab w:val="clear" w:pos="567"/>
        </w:tabs>
        <w:autoSpaceDE w:val="0"/>
        <w:autoSpaceDN w:val="0"/>
        <w:adjustRightInd w:val="0"/>
        <w:spacing w:line="240" w:lineRule="auto"/>
      </w:pPr>
    </w:p>
    <w:p w:rsidR="00701AEF" w:rsidRPr="002C6E72" w:rsidP="00204AAB" w14:paraId="510B3F33" w14:textId="77777777">
      <w:pPr>
        <w:suppressAutoHyphens/>
        <w:spacing w:line="240" w:lineRule="auto"/>
        <w:ind w:left="567" w:hanging="567"/>
        <w:rPr>
          <w:caps/>
          <w:szCs w:val="22"/>
        </w:rPr>
      </w:pPr>
    </w:p>
    <w:p w:rsidR="00812D16" w:rsidRPr="002C6E72" w:rsidP="00277D8D" w14:paraId="3784603E" w14:textId="77777777">
      <w:pPr>
        <w:spacing w:line="240" w:lineRule="auto"/>
        <w:ind w:left="567" w:hanging="567"/>
        <w:rPr>
          <w:caps/>
          <w:szCs w:val="22"/>
        </w:rPr>
      </w:pPr>
      <w:r w:rsidRPr="002C6E72">
        <w:rPr>
          <w:b/>
          <w:caps/>
          <w:szCs w:val="22"/>
        </w:rPr>
        <w:t>4.</w:t>
      </w:r>
      <w:r w:rsidRPr="002C6E72">
        <w:rPr>
          <w:b/>
          <w:caps/>
          <w:szCs w:val="22"/>
        </w:rPr>
        <w:tab/>
      </w:r>
      <w:r w:rsidRPr="002C6E72">
        <w:rPr>
          <w:b/>
          <w:szCs w:val="22"/>
        </w:rPr>
        <w:t>C</w:t>
      </w:r>
      <w:r w:rsidRPr="002C6E72" w:rsidR="00855481">
        <w:rPr>
          <w:b/>
          <w:szCs w:val="22"/>
        </w:rPr>
        <w:t>LINICAL</w:t>
      </w:r>
      <w:r w:rsidRPr="002C6E72" w:rsidR="00855481">
        <w:rPr>
          <w:rFonts w:ascii="Times New Roman Bold" w:hAnsi="Times New Roman Bold"/>
          <w:b/>
          <w:szCs w:val="22"/>
        </w:rPr>
        <w:t xml:space="preserve"> PARTICULARS</w:t>
      </w:r>
    </w:p>
    <w:p w:rsidR="00812D16" w:rsidRPr="002C6E72" w:rsidP="00277D8D" w14:paraId="6C6D06C2" w14:textId="77777777">
      <w:pPr>
        <w:spacing w:line="240" w:lineRule="auto"/>
        <w:rPr>
          <w:szCs w:val="22"/>
        </w:rPr>
      </w:pPr>
    </w:p>
    <w:p w:rsidR="00812D16" w:rsidRPr="002C6E72" w:rsidP="00277D8D" w14:paraId="2DA93152" w14:textId="77777777">
      <w:pPr>
        <w:spacing w:line="240" w:lineRule="auto"/>
        <w:ind w:left="567" w:hanging="567"/>
        <w:outlineLvl w:val="0"/>
        <w:rPr>
          <w:szCs w:val="22"/>
        </w:rPr>
      </w:pPr>
      <w:r w:rsidRPr="002C6E72">
        <w:rPr>
          <w:b/>
          <w:szCs w:val="22"/>
        </w:rPr>
        <w:t>4.1</w:t>
      </w:r>
      <w:r w:rsidRPr="002C6E72">
        <w:rPr>
          <w:b/>
          <w:szCs w:val="22"/>
        </w:rPr>
        <w:tab/>
        <w:t>Therapeutic indications</w:t>
      </w:r>
    </w:p>
    <w:p w:rsidR="00812D16" w:rsidRPr="002C6E72" w:rsidP="00277D8D" w14:paraId="4ED5DF8B" w14:textId="77777777">
      <w:pPr>
        <w:spacing w:line="240" w:lineRule="auto"/>
        <w:rPr>
          <w:szCs w:val="22"/>
        </w:rPr>
      </w:pPr>
    </w:p>
    <w:p w:rsidR="007F2DB6" w:rsidRPr="002C6E72" w:rsidP="007F2DB6" w14:paraId="25A93707" w14:textId="3EA9447F">
      <w:pPr>
        <w:tabs>
          <w:tab w:val="clear" w:pos="567"/>
        </w:tabs>
        <w:spacing w:line="240" w:lineRule="auto"/>
      </w:pPr>
      <w:r w:rsidRPr="002C6E72">
        <w:t>Lorviqua</w:t>
      </w:r>
      <w:r w:rsidRPr="002C6E72">
        <w:rPr>
          <w:szCs w:val="22"/>
        </w:rPr>
        <w:t xml:space="preserve"> </w:t>
      </w:r>
      <w:r w:rsidRPr="002C6E72">
        <w:t>as monotherapy is indicated for the treatment of adult patients with anaplastic lymphoma kinase (ALK)</w:t>
      </w:r>
      <w:r w:rsidRPr="002C6E72">
        <w:rPr>
          <w:szCs w:val="22"/>
        </w:rPr>
        <w:noBreakHyphen/>
      </w:r>
      <w:r w:rsidRPr="002C6E72">
        <w:t>positive advanced non</w:t>
      </w:r>
      <w:r w:rsidRPr="002C6E72">
        <w:rPr>
          <w:szCs w:val="22"/>
        </w:rPr>
        <w:noBreakHyphen/>
      </w:r>
      <w:r w:rsidRPr="002C6E72">
        <w:t>small cell lung cancer (NSCLC) previously not treated with an ALK inhibitor</w:t>
      </w:r>
      <w:r w:rsidRPr="002C6E72">
        <w:rPr>
          <w:szCs w:val="22"/>
        </w:rPr>
        <w:t xml:space="preserve">. </w:t>
      </w:r>
    </w:p>
    <w:p w:rsidR="00314C40" w:rsidRPr="002C6E72" w:rsidP="00940F87" w14:paraId="4DFCE3A1" w14:textId="77777777">
      <w:pPr>
        <w:tabs>
          <w:tab w:val="clear" w:pos="567"/>
        </w:tabs>
        <w:spacing w:line="240" w:lineRule="auto"/>
        <w:rPr>
          <w:bCs/>
        </w:rPr>
      </w:pPr>
    </w:p>
    <w:p w:rsidR="00BA6ADD" w:rsidRPr="002C6E72" w:rsidP="00710568" w14:paraId="7DEDBFA5" w14:textId="6ECB82F0">
      <w:pPr>
        <w:keepNext/>
        <w:tabs>
          <w:tab w:val="clear" w:pos="567"/>
        </w:tabs>
        <w:spacing w:line="240" w:lineRule="auto"/>
        <w:rPr>
          <w:szCs w:val="22"/>
        </w:rPr>
      </w:pPr>
      <w:r w:rsidRPr="002C6E72">
        <w:rPr>
          <w:bCs/>
        </w:rPr>
        <w:t>Lorviqua</w:t>
      </w:r>
      <w:r w:rsidRPr="002C6E72">
        <w:rPr>
          <w:szCs w:val="22"/>
        </w:rPr>
        <w:t xml:space="preserve"> as monotherapy is indicated for the treatment of adult patients with ALK</w:t>
      </w:r>
      <w:r w:rsidRPr="002C6E72">
        <w:rPr>
          <w:szCs w:val="22"/>
        </w:rPr>
        <w:noBreakHyphen/>
        <w:t>positive advanced NSCLC whose disease has progressed after:</w:t>
      </w:r>
    </w:p>
    <w:p w:rsidR="00BA6ADD" w:rsidRPr="002C6E72" w:rsidP="00710568" w14:paraId="24DE0937" w14:textId="77777777">
      <w:pPr>
        <w:pStyle w:val="ListParagraph"/>
        <w:keepNext/>
        <w:numPr>
          <w:ilvl w:val="0"/>
          <w:numId w:val="60"/>
        </w:numPr>
        <w:rPr>
          <w:szCs w:val="22"/>
          <w:lang w:val="en-GB"/>
        </w:rPr>
      </w:pPr>
      <w:r w:rsidRPr="002C6E72">
        <w:rPr>
          <w:sz w:val="22"/>
          <w:szCs w:val="22"/>
          <w:lang w:val="en-GB"/>
        </w:rPr>
        <w:t>alectinib</w:t>
      </w:r>
      <w:r w:rsidRPr="002C6E72">
        <w:rPr>
          <w:sz w:val="22"/>
          <w:szCs w:val="22"/>
          <w:lang w:val="en-GB"/>
        </w:rPr>
        <w:t xml:space="preserve"> or </w:t>
      </w:r>
      <w:r w:rsidRPr="002C6E72">
        <w:rPr>
          <w:sz w:val="22"/>
          <w:szCs w:val="22"/>
          <w:lang w:val="en-GB"/>
        </w:rPr>
        <w:t>ceritinib</w:t>
      </w:r>
      <w:r w:rsidRPr="002C6E72">
        <w:rPr>
          <w:sz w:val="22"/>
          <w:szCs w:val="22"/>
          <w:lang w:val="en-GB"/>
        </w:rPr>
        <w:t xml:space="preserve"> </w:t>
      </w:r>
      <w:r w:rsidRPr="002C6E72" w:rsidR="00CB2A66">
        <w:rPr>
          <w:sz w:val="22"/>
          <w:szCs w:val="22"/>
          <w:lang w:val="en-GB"/>
        </w:rPr>
        <w:t>a</w:t>
      </w:r>
      <w:r w:rsidRPr="002C6E72">
        <w:rPr>
          <w:sz w:val="22"/>
          <w:szCs w:val="22"/>
          <w:lang w:val="en-GB"/>
        </w:rPr>
        <w:t xml:space="preserve">s the first </w:t>
      </w:r>
      <w:r w:rsidRPr="002C6E72" w:rsidR="00173674">
        <w:rPr>
          <w:sz w:val="22"/>
          <w:szCs w:val="22"/>
          <w:lang w:val="en-GB"/>
        </w:rPr>
        <w:t>ALK tyrosine kinase inhibitor (TKI) therapy</w:t>
      </w:r>
      <w:r w:rsidRPr="002C6E72">
        <w:rPr>
          <w:sz w:val="22"/>
          <w:szCs w:val="22"/>
          <w:lang w:val="en-GB"/>
        </w:rPr>
        <w:t>;</w:t>
      </w:r>
      <w:r w:rsidRPr="002C6E72" w:rsidR="00CB2A66">
        <w:rPr>
          <w:sz w:val="22"/>
          <w:szCs w:val="22"/>
          <w:lang w:val="en-GB"/>
        </w:rPr>
        <w:t xml:space="preserve"> or</w:t>
      </w:r>
    </w:p>
    <w:p w:rsidR="00173674" w:rsidRPr="002C6E72" w:rsidP="00710568" w14:paraId="75144896" w14:textId="77777777">
      <w:pPr>
        <w:pStyle w:val="ListParagraph"/>
        <w:keepNext/>
        <w:numPr>
          <w:ilvl w:val="0"/>
          <w:numId w:val="60"/>
        </w:numPr>
        <w:rPr>
          <w:szCs w:val="22"/>
          <w:lang w:val="en-GB"/>
        </w:rPr>
      </w:pPr>
      <w:r w:rsidRPr="002C6E72">
        <w:rPr>
          <w:sz w:val="22"/>
          <w:szCs w:val="22"/>
          <w:lang w:val="en-GB"/>
        </w:rPr>
        <w:t>crizotinib</w:t>
      </w:r>
      <w:r w:rsidRPr="002C6E72">
        <w:rPr>
          <w:sz w:val="22"/>
          <w:szCs w:val="22"/>
          <w:lang w:val="en-GB"/>
        </w:rPr>
        <w:t xml:space="preserve"> and at least one other ALK </w:t>
      </w:r>
      <w:r w:rsidRPr="002C6E72" w:rsidR="004534E9">
        <w:rPr>
          <w:sz w:val="22"/>
          <w:szCs w:val="22"/>
          <w:lang w:val="en-GB"/>
        </w:rPr>
        <w:t>TKI</w:t>
      </w:r>
      <w:r w:rsidRPr="002C6E72">
        <w:rPr>
          <w:sz w:val="22"/>
          <w:szCs w:val="22"/>
          <w:lang w:val="en-GB"/>
        </w:rPr>
        <w:t xml:space="preserve">.  </w:t>
      </w:r>
    </w:p>
    <w:p w:rsidR="00812D16" w:rsidRPr="002C6E72" w:rsidP="00277D8D" w14:paraId="263198E1" w14:textId="77777777">
      <w:pPr>
        <w:tabs>
          <w:tab w:val="clear" w:pos="567"/>
        </w:tabs>
        <w:spacing w:line="240" w:lineRule="auto"/>
        <w:rPr>
          <w:szCs w:val="22"/>
        </w:rPr>
      </w:pPr>
    </w:p>
    <w:p w:rsidR="00812D16" w:rsidRPr="002C6E72" w:rsidP="00372BD1" w14:paraId="57C2C947" w14:textId="77777777">
      <w:pPr>
        <w:keepNext/>
        <w:spacing w:line="240" w:lineRule="auto"/>
        <w:outlineLvl w:val="0"/>
        <w:rPr>
          <w:b/>
          <w:szCs w:val="22"/>
        </w:rPr>
      </w:pPr>
      <w:r w:rsidRPr="002C6E72">
        <w:rPr>
          <w:b/>
          <w:szCs w:val="22"/>
        </w:rPr>
        <w:t>4.2</w:t>
      </w:r>
      <w:r w:rsidRPr="002C6E72">
        <w:rPr>
          <w:b/>
          <w:szCs w:val="22"/>
        </w:rPr>
        <w:tab/>
      </w:r>
      <w:r w:rsidRPr="002C6E72">
        <w:rPr>
          <w:b/>
          <w:szCs w:val="22"/>
        </w:rPr>
        <w:t>Posology and method of administration</w:t>
      </w:r>
    </w:p>
    <w:p w:rsidR="00812D16" w:rsidRPr="002C6E72" w:rsidP="00372BD1" w14:paraId="66B084F4" w14:textId="77777777">
      <w:pPr>
        <w:keepNext/>
        <w:spacing w:line="240" w:lineRule="auto"/>
        <w:rPr>
          <w:szCs w:val="22"/>
        </w:rPr>
      </w:pPr>
    </w:p>
    <w:p w:rsidR="007F2DB6" w:rsidRPr="002C6E72" w:rsidP="007F2DB6" w14:paraId="476FC06F" w14:textId="77777777">
      <w:pPr>
        <w:keepNext/>
        <w:tabs>
          <w:tab w:val="clear" w:pos="567"/>
        </w:tabs>
        <w:spacing w:line="240" w:lineRule="auto"/>
      </w:pPr>
      <w:r w:rsidRPr="002C6E72">
        <w:t xml:space="preserve">Treatment with </w:t>
      </w:r>
      <w:r w:rsidRPr="002C6E72" w:rsidR="00BF2CCF">
        <w:t>lorlatinib</w:t>
      </w:r>
      <w:r w:rsidRPr="002C6E72" w:rsidR="00BF2CCF">
        <w:t xml:space="preserve"> </w:t>
      </w:r>
      <w:r w:rsidRPr="002C6E72">
        <w:t>should be initiated and supervised by a physician experienced in the use of anticancer medicinal products.</w:t>
      </w:r>
    </w:p>
    <w:p w:rsidR="007F2DB6" w:rsidRPr="002C6E72" w:rsidP="007F2DB6" w14:paraId="25364468" w14:textId="77777777">
      <w:pPr>
        <w:keepNext/>
        <w:tabs>
          <w:tab w:val="clear" w:pos="567"/>
        </w:tabs>
        <w:spacing w:line="240" w:lineRule="auto"/>
      </w:pPr>
    </w:p>
    <w:p w:rsidR="007F2DB6" w:rsidRPr="002C6E72" w:rsidP="007F2DB6" w14:paraId="2DEB1AB5" w14:textId="77777777">
      <w:pPr>
        <w:keepNext/>
        <w:tabs>
          <w:tab w:val="clear" w:pos="567"/>
        </w:tabs>
        <w:spacing w:line="240" w:lineRule="auto"/>
      </w:pPr>
      <w:r w:rsidRPr="002C6E72">
        <w:t>Detection of ALK</w:t>
      </w:r>
      <w:r w:rsidRPr="002C6E72">
        <w:noBreakHyphen/>
        <w:t xml:space="preserve">positive NSCLC is necessary for selection of patients for treatment with </w:t>
      </w:r>
      <w:r w:rsidRPr="002C6E72">
        <w:t>lorlatinib</w:t>
      </w:r>
      <w:r w:rsidRPr="002C6E72">
        <w:t xml:space="preserve"> because these are the only patients for whom benefit has been shown. Assessment for ALK</w:t>
      </w:r>
      <w:r w:rsidRPr="002C6E72">
        <w:noBreakHyphen/>
        <w:t>positive NSCLC should be performed by laboratories with demonstrated proficiency in the specific technology being utilised. Improper assay performance can lead to unreliable test results.</w:t>
      </w:r>
    </w:p>
    <w:p w:rsidR="00FC1061" w:rsidRPr="002C6E72" w:rsidP="007F2DB6" w14:paraId="42418AAE" w14:textId="2F6C4BD3">
      <w:pPr>
        <w:keepNext/>
        <w:tabs>
          <w:tab w:val="clear" w:pos="567"/>
        </w:tabs>
        <w:spacing w:line="240" w:lineRule="auto"/>
      </w:pPr>
    </w:p>
    <w:p w:rsidR="00B03231" w:rsidRPr="002C6E72" w:rsidP="00B03231" w14:paraId="67720F0C" w14:textId="77777777">
      <w:pPr>
        <w:keepNext/>
        <w:spacing w:line="240" w:lineRule="auto"/>
        <w:rPr>
          <w:szCs w:val="22"/>
          <w:u w:val="single"/>
        </w:rPr>
      </w:pPr>
      <w:r w:rsidRPr="002C6E72">
        <w:rPr>
          <w:szCs w:val="22"/>
          <w:u w:val="single"/>
        </w:rPr>
        <w:t>Posology</w:t>
      </w:r>
    </w:p>
    <w:p w:rsidR="00812D16" w:rsidRPr="002C6E72" w:rsidP="0025070C" w14:paraId="1DB83766" w14:textId="77777777">
      <w:pPr>
        <w:keepNext/>
        <w:spacing w:line="240" w:lineRule="auto"/>
        <w:rPr>
          <w:szCs w:val="22"/>
        </w:rPr>
      </w:pPr>
    </w:p>
    <w:p w:rsidR="00173674" w:rsidRPr="002C6E72" w:rsidP="00173674" w14:paraId="3F31F715" w14:textId="77777777">
      <w:pPr>
        <w:keepNext/>
        <w:tabs>
          <w:tab w:val="clear" w:pos="567"/>
        </w:tabs>
        <w:spacing w:line="240" w:lineRule="auto"/>
      </w:pPr>
      <w:r w:rsidRPr="002C6E72">
        <w:t xml:space="preserve">The recommended dose is 100 mg </w:t>
      </w:r>
      <w:r w:rsidRPr="002C6E72">
        <w:t>lorlatinib</w:t>
      </w:r>
      <w:r w:rsidRPr="002C6E72">
        <w:t xml:space="preserve"> taken orally once daily.</w:t>
      </w:r>
    </w:p>
    <w:p w:rsidR="00173674" w:rsidRPr="002C6E72" w:rsidP="00173674" w14:paraId="7AE0AEDA" w14:textId="77777777">
      <w:pPr>
        <w:spacing w:line="240" w:lineRule="auto"/>
        <w:rPr>
          <w:szCs w:val="22"/>
        </w:rPr>
      </w:pPr>
    </w:p>
    <w:p w:rsidR="007F2DB6" w:rsidRPr="002C6E72" w:rsidP="007F2DB6" w14:paraId="126B81F4" w14:textId="106B1AB1">
      <w:pPr>
        <w:tabs>
          <w:tab w:val="clear" w:pos="567"/>
        </w:tabs>
        <w:spacing w:line="240" w:lineRule="auto"/>
      </w:pPr>
      <w:r w:rsidRPr="002C6E72">
        <w:rPr>
          <w:i/>
        </w:rPr>
        <w:t>Duration of treatment</w:t>
      </w:r>
    </w:p>
    <w:p w:rsidR="007F2DB6" w:rsidRPr="002C6E72" w:rsidP="007F2DB6" w14:paraId="67031EF7" w14:textId="25B9D385">
      <w:pPr>
        <w:tabs>
          <w:tab w:val="clear" w:pos="567"/>
        </w:tabs>
        <w:spacing w:line="240" w:lineRule="auto"/>
      </w:pPr>
      <w:r w:rsidRPr="002C6E72">
        <w:t xml:space="preserve">Treatment with </w:t>
      </w:r>
      <w:r w:rsidRPr="002C6E72">
        <w:t>lorlatinib</w:t>
      </w:r>
      <w:r w:rsidRPr="002C6E72">
        <w:t xml:space="preserve"> should be continued until disease progression or unacceptable toxicity.</w:t>
      </w:r>
    </w:p>
    <w:p w:rsidR="007F2DB6" w:rsidRPr="002C6E72" w:rsidP="007F2DB6" w14:paraId="7DC7C969" w14:textId="77777777">
      <w:pPr>
        <w:spacing w:line="240" w:lineRule="auto"/>
        <w:rPr>
          <w:szCs w:val="22"/>
        </w:rPr>
      </w:pPr>
    </w:p>
    <w:p w:rsidR="00F85365" w:rsidRPr="002C6E72" w:rsidP="00543003" w14:paraId="12B6D684" w14:textId="77777777">
      <w:pPr>
        <w:keepNext/>
        <w:tabs>
          <w:tab w:val="clear" w:pos="567"/>
        </w:tabs>
        <w:spacing w:line="240" w:lineRule="auto"/>
        <w:rPr>
          <w:i/>
        </w:rPr>
      </w:pPr>
      <w:r w:rsidRPr="002C6E72">
        <w:rPr>
          <w:i/>
        </w:rPr>
        <w:t>Delayed or missed doses</w:t>
      </w:r>
    </w:p>
    <w:p w:rsidR="00F85365" w:rsidRPr="002C6E72" w:rsidP="00543003" w14:paraId="0B50438C" w14:textId="77777777">
      <w:pPr>
        <w:keepNext/>
        <w:tabs>
          <w:tab w:val="clear" w:pos="567"/>
        </w:tabs>
        <w:spacing w:line="240" w:lineRule="auto"/>
      </w:pPr>
      <w:r w:rsidRPr="002C6E72">
        <w:t xml:space="preserve">If a dose of </w:t>
      </w:r>
      <w:r w:rsidRPr="002C6E72" w:rsidR="002F6C83">
        <w:t>Lorviqua</w:t>
      </w:r>
      <w:r w:rsidRPr="002C6E72">
        <w:t xml:space="preserve"> is missed, then it should be taken as soon as the patient remembers unless it is less than </w:t>
      </w:r>
      <w:r w:rsidRPr="002C6E72" w:rsidR="002A39B7">
        <w:t>4 </w:t>
      </w:r>
      <w:r w:rsidRPr="002C6E72">
        <w:t>hours before the next dose, in which case the patient should not take the missed dose. Patients should not take 2 doses at the same time to make up for a missed dose.</w:t>
      </w:r>
    </w:p>
    <w:p w:rsidR="0025070C" w:rsidRPr="002C6E72" w:rsidP="00204AAB" w14:paraId="213C112D" w14:textId="77777777">
      <w:pPr>
        <w:spacing w:line="240" w:lineRule="auto"/>
        <w:rPr>
          <w:szCs w:val="22"/>
        </w:rPr>
      </w:pPr>
    </w:p>
    <w:p w:rsidR="002C2E88" w:rsidRPr="002C6E72" w:rsidP="00F85365" w14:paraId="186BB17C" w14:textId="77777777">
      <w:pPr>
        <w:keepNext/>
        <w:tabs>
          <w:tab w:val="clear" w:pos="567"/>
        </w:tabs>
        <w:spacing w:line="240" w:lineRule="auto"/>
        <w:rPr>
          <w:i/>
        </w:rPr>
      </w:pPr>
      <w:r w:rsidRPr="002C6E72">
        <w:rPr>
          <w:i/>
        </w:rPr>
        <w:t xml:space="preserve">Dose </w:t>
      </w:r>
      <w:r w:rsidRPr="002C6E72" w:rsidR="00D9004B">
        <w:rPr>
          <w:i/>
        </w:rPr>
        <w:t>m</w:t>
      </w:r>
      <w:r w:rsidRPr="002C6E72">
        <w:rPr>
          <w:i/>
        </w:rPr>
        <w:t>odifications</w:t>
      </w:r>
    </w:p>
    <w:p w:rsidR="00846431" w:rsidRPr="002C6E72" w:rsidP="00846431" w14:paraId="7684961E" w14:textId="77777777">
      <w:pPr>
        <w:rPr>
          <w:szCs w:val="22"/>
        </w:rPr>
      </w:pPr>
      <w:r w:rsidRPr="002C6E72">
        <w:rPr>
          <w:szCs w:val="22"/>
        </w:rPr>
        <w:t xml:space="preserve">Dosing interruption or dose reduction may be required based on individual safety and tolerability. </w:t>
      </w:r>
      <w:r w:rsidRPr="002C6E72" w:rsidR="00BF2CCF">
        <w:rPr>
          <w:szCs w:val="22"/>
        </w:rPr>
        <w:t>Lorlatinib d</w:t>
      </w:r>
      <w:r w:rsidRPr="002C6E72">
        <w:rPr>
          <w:szCs w:val="22"/>
        </w:rPr>
        <w:t>ose reduction levels are summari</w:t>
      </w:r>
      <w:r w:rsidRPr="002C6E72" w:rsidR="001D3DC0">
        <w:rPr>
          <w:szCs w:val="22"/>
        </w:rPr>
        <w:t>sed</w:t>
      </w:r>
      <w:r w:rsidRPr="002C6E72">
        <w:rPr>
          <w:szCs w:val="22"/>
        </w:rPr>
        <w:t xml:space="preserve"> below</w:t>
      </w:r>
      <w:r w:rsidRPr="002C6E72" w:rsidR="00124232">
        <w:rPr>
          <w:szCs w:val="22"/>
        </w:rPr>
        <w:t>:</w:t>
      </w:r>
    </w:p>
    <w:p w:rsidR="00173674" w:rsidRPr="002C6E72" w:rsidP="00583ACB" w14:paraId="57800651" w14:textId="77777777">
      <w:pPr>
        <w:numPr>
          <w:ilvl w:val="0"/>
          <w:numId w:val="57"/>
        </w:numPr>
        <w:tabs>
          <w:tab w:val="clear" w:pos="360"/>
          <w:tab w:val="clear" w:pos="567"/>
          <w:tab w:val="num" w:pos="1080"/>
        </w:tabs>
        <w:spacing w:line="240" w:lineRule="auto"/>
        <w:ind w:left="562" w:hanging="562"/>
        <w:rPr>
          <w:szCs w:val="22"/>
        </w:rPr>
      </w:pPr>
      <w:r w:rsidRPr="002C6E72">
        <w:rPr>
          <w:szCs w:val="22"/>
        </w:rPr>
        <w:t>First dose reduction: 75 mg taken orally once daily</w:t>
      </w:r>
    </w:p>
    <w:p w:rsidR="00173674" w:rsidRPr="002C6E72" w:rsidP="00583ACB" w14:paraId="657F305C" w14:textId="77777777">
      <w:pPr>
        <w:numPr>
          <w:ilvl w:val="0"/>
          <w:numId w:val="57"/>
        </w:numPr>
        <w:tabs>
          <w:tab w:val="clear" w:pos="360"/>
          <w:tab w:val="clear" w:pos="567"/>
          <w:tab w:val="num" w:pos="1080"/>
        </w:tabs>
        <w:spacing w:line="240" w:lineRule="auto"/>
        <w:ind w:left="562" w:hanging="562"/>
        <w:rPr>
          <w:szCs w:val="22"/>
        </w:rPr>
      </w:pPr>
      <w:r w:rsidRPr="002C6E72">
        <w:rPr>
          <w:szCs w:val="22"/>
        </w:rPr>
        <w:t>Second dose reduction: 50 mg taken orally once daily</w:t>
      </w:r>
    </w:p>
    <w:p w:rsidR="00846431" w:rsidRPr="002C6E72" w:rsidP="00846431" w14:paraId="5B6F1894" w14:textId="77777777">
      <w:pPr>
        <w:ind w:left="216"/>
        <w:rPr>
          <w:szCs w:val="22"/>
        </w:rPr>
      </w:pPr>
    </w:p>
    <w:p w:rsidR="00846431" w:rsidRPr="002C6E72" w:rsidP="00846431" w14:paraId="500ED9D4" w14:textId="77777777">
      <w:pPr>
        <w:rPr>
          <w:szCs w:val="22"/>
        </w:rPr>
      </w:pPr>
      <w:r w:rsidRPr="002C6E72">
        <w:rPr>
          <w:szCs w:val="22"/>
        </w:rPr>
        <w:t xml:space="preserve">Lorlatinib </w:t>
      </w:r>
      <w:r w:rsidRPr="002C6E72">
        <w:rPr>
          <w:szCs w:val="22"/>
        </w:rPr>
        <w:t xml:space="preserve">should be permanently discontinued if the patient is unable to tolerate </w:t>
      </w:r>
      <w:r w:rsidRPr="002C6E72" w:rsidR="00124232">
        <w:rPr>
          <w:szCs w:val="22"/>
        </w:rPr>
        <w:t>the</w:t>
      </w:r>
      <w:r w:rsidRPr="002C6E72">
        <w:rPr>
          <w:szCs w:val="22"/>
        </w:rPr>
        <w:t xml:space="preserve"> 50 mg</w:t>
      </w:r>
      <w:r w:rsidRPr="002C6E72" w:rsidR="00124232">
        <w:rPr>
          <w:szCs w:val="22"/>
        </w:rPr>
        <w:t xml:space="preserve"> dose</w:t>
      </w:r>
      <w:r w:rsidRPr="002C6E72">
        <w:rPr>
          <w:szCs w:val="22"/>
        </w:rPr>
        <w:t xml:space="preserve"> taken orally once daily.</w:t>
      </w:r>
    </w:p>
    <w:p w:rsidR="00846431" w:rsidRPr="002C6E72" w:rsidP="00846431" w14:paraId="64C781B7" w14:textId="77777777">
      <w:pPr>
        <w:rPr>
          <w:szCs w:val="22"/>
        </w:rPr>
      </w:pPr>
    </w:p>
    <w:p w:rsidR="00846431" w:rsidRPr="002C6E72" w:rsidP="00846431" w14:paraId="54C8324E" w14:textId="77777777">
      <w:pPr>
        <w:rPr>
          <w:sz w:val="24"/>
          <w:szCs w:val="24"/>
        </w:rPr>
      </w:pPr>
      <w:r w:rsidRPr="002C6E72">
        <w:rPr>
          <w:szCs w:val="22"/>
        </w:rPr>
        <w:t xml:space="preserve">Dose modification recommendations for toxicities </w:t>
      </w:r>
      <w:r w:rsidRPr="002C6E72" w:rsidR="00595D0A">
        <w:rPr>
          <w:szCs w:val="22"/>
        </w:rPr>
        <w:t>and for patients who develop a</w:t>
      </w:r>
      <w:r w:rsidRPr="002C6E72" w:rsidR="00595D0A">
        <w:rPr>
          <w:color w:val="000000"/>
          <w:kern w:val="32"/>
          <w:szCs w:val="22"/>
        </w:rPr>
        <w:t>trioventricular</w:t>
      </w:r>
      <w:r w:rsidRPr="002C6E72" w:rsidR="00595D0A">
        <w:rPr>
          <w:color w:val="000000"/>
          <w:kern w:val="32"/>
          <w:sz w:val="20"/>
        </w:rPr>
        <w:t xml:space="preserve"> (</w:t>
      </w:r>
      <w:r w:rsidRPr="002C6E72" w:rsidR="00595D0A">
        <w:rPr>
          <w:szCs w:val="22"/>
        </w:rPr>
        <w:t xml:space="preserve">AV) block </w:t>
      </w:r>
      <w:r w:rsidRPr="002C6E72">
        <w:rPr>
          <w:szCs w:val="22"/>
        </w:rPr>
        <w:t>are provided in Table 1.</w:t>
      </w:r>
    </w:p>
    <w:p w:rsidR="003340CC" w:rsidRPr="002C6E72" w:rsidP="003340CC" w14:paraId="1F3EB899" w14:textId="77777777">
      <w:pPr>
        <w:pStyle w:val="Paragraph"/>
        <w:tabs>
          <w:tab w:val="left" w:pos="900"/>
        </w:tabs>
        <w:spacing w:after="0"/>
        <w:rPr>
          <w:b/>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2"/>
        <w:gridCol w:w="5066"/>
      </w:tblGrid>
      <w:tr w14:paraId="61E2A4C1" w14:textId="77777777" w:rsidTr="48E17104">
        <w:tblPrEx>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9288" w:type="dxa"/>
            <w:gridSpan w:val="2"/>
            <w:tcBorders>
              <w:top w:val="nil"/>
              <w:left w:val="nil"/>
              <w:right w:val="nil"/>
            </w:tcBorders>
            <w:shd w:val="clear" w:color="auto" w:fill="auto"/>
          </w:tcPr>
          <w:p w:rsidR="003340CC" w:rsidRPr="002C6E72" w:rsidP="00C76E89" w14:paraId="443C8C64" w14:textId="77777777">
            <w:pPr>
              <w:pStyle w:val="Paragraph"/>
              <w:tabs>
                <w:tab w:val="left" w:pos="900"/>
              </w:tabs>
              <w:spacing w:after="0"/>
              <w:rPr>
                <w:b/>
                <w:sz w:val="22"/>
                <w:szCs w:val="22"/>
                <w:lang w:val="en-GB"/>
              </w:rPr>
            </w:pPr>
            <w:r w:rsidRPr="002C6E72">
              <w:rPr>
                <w:b/>
                <w:sz w:val="22"/>
                <w:szCs w:val="22"/>
                <w:lang w:val="en-GB"/>
              </w:rPr>
              <w:t>Table 1.</w:t>
            </w:r>
            <w:r w:rsidRPr="002C6E72">
              <w:rPr>
                <w:b/>
                <w:sz w:val="22"/>
                <w:szCs w:val="22"/>
                <w:lang w:val="en-GB"/>
              </w:rPr>
              <w:tab/>
            </w:r>
            <w:r w:rsidRPr="002C6E72" w:rsidR="00127F83">
              <w:rPr>
                <w:b/>
                <w:sz w:val="22"/>
                <w:szCs w:val="22"/>
                <w:lang w:val="en-GB"/>
              </w:rPr>
              <w:t xml:space="preserve">Recommended </w:t>
            </w:r>
            <w:r w:rsidRPr="002C6E72" w:rsidR="00595D0A">
              <w:rPr>
                <w:b/>
                <w:sz w:val="22"/>
                <w:szCs w:val="22"/>
                <w:lang w:val="en-GB"/>
              </w:rPr>
              <w:t xml:space="preserve">lorlatinib </w:t>
            </w:r>
            <w:r w:rsidRPr="002C6E72">
              <w:rPr>
                <w:b/>
                <w:sz w:val="22"/>
                <w:szCs w:val="22"/>
                <w:lang w:val="en-GB"/>
              </w:rPr>
              <w:t>dose modifications for adverse reactions</w:t>
            </w:r>
          </w:p>
        </w:tc>
      </w:tr>
      <w:tr w14:paraId="69E13A24" w14:textId="77777777" w:rsidTr="48E17104">
        <w:tblPrEx>
          <w:tblW w:w="9288" w:type="dxa"/>
          <w:tblLook w:val="04A0"/>
        </w:tblPrEx>
        <w:trPr>
          <w:tblHeader/>
        </w:trPr>
        <w:tc>
          <w:tcPr>
            <w:tcW w:w="4222" w:type="dxa"/>
            <w:shd w:val="clear" w:color="auto" w:fill="auto"/>
          </w:tcPr>
          <w:p w:rsidR="003340CC" w:rsidRPr="002C6E72" w:rsidP="009929C2" w14:paraId="4ED76471" w14:textId="77777777">
            <w:pPr>
              <w:pStyle w:val="Paragraph"/>
              <w:overflowPunct w:val="0"/>
              <w:autoSpaceDE w:val="0"/>
              <w:autoSpaceDN w:val="0"/>
              <w:adjustRightInd w:val="0"/>
              <w:spacing w:after="0"/>
              <w:textAlignment w:val="baseline"/>
              <w:rPr>
                <w:color w:val="000000"/>
                <w:kern w:val="32"/>
                <w:sz w:val="22"/>
                <w:szCs w:val="22"/>
                <w:lang w:val="en-GB"/>
              </w:rPr>
            </w:pPr>
            <w:r w:rsidRPr="002C6E72">
              <w:rPr>
                <w:b/>
                <w:color w:val="000000"/>
                <w:kern w:val="32"/>
                <w:sz w:val="22"/>
                <w:szCs w:val="22"/>
                <w:lang w:val="en-GB"/>
              </w:rPr>
              <w:t>Adverse reaction</w:t>
            </w:r>
            <w:r w:rsidRPr="002C6E72" w:rsidR="009929C2">
              <w:rPr>
                <w:b/>
                <w:color w:val="000000"/>
                <w:kern w:val="32"/>
                <w:sz w:val="22"/>
                <w:szCs w:val="22"/>
                <w:vertAlign w:val="superscript"/>
                <w:lang w:val="en-GB"/>
              </w:rPr>
              <w:t>a</w:t>
            </w:r>
          </w:p>
        </w:tc>
        <w:tc>
          <w:tcPr>
            <w:tcW w:w="5066" w:type="dxa"/>
            <w:shd w:val="clear" w:color="auto" w:fill="auto"/>
          </w:tcPr>
          <w:p w:rsidR="003340CC" w:rsidRPr="002C6E72" w:rsidP="00C76E89" w14:paraId="38352535" w14:textId="77777777">
            <w:pPr>
              <w:pStyle w:val="Paragraph"/>
              <w:overflowPunct w:val="0"/>
              <w:autoSpaceDE w:val="0"/>
              <w:autoSpaceDN w:val="0"/>
              <w:adjustRightInd w:val="0"/>
              <w:spacing w:after="0"/>
              <w:textAlignment w:val="baseline"/>
              <w:rPr>
                <w:b/>
                <w:color w:val="000000"/>
                <w:kern w:val="32"/>
                <w:sz w:val="22"/>
                <w:szCs w:val="22"/>
                <w:lang w:val="en-GB"/>
              </w:rPr>
            </w:pPr>
            <w:r w:rsidRPr="002C6E72">
              <w:rPr>
                <w:b/>
                <w:color w:val="000000"/>
                <w:kern w:val="32"/>
                <w:sz w:val="22"/>
                <w:szCs w:val="22"/>
                <w:lang w:val="en-GB"/>
              </w:rPr>
              <w:t xml:space="preserve">Lorlatinib </w:t>
            </w:r>
            <w:r w:rsidRPr="002C6E72">
              <w:rPr>
                <w:b/>
                <w:color w:val="000000"/>
                <w:kern w:val="32"/>
                <w:sz w:val="22"/>
                <w:szCs w:val="22"/>
                <w:lang w:val="en-GB"/>
              </w:rPr>
              <w:t>dosing</w:t>
            </w:r>
          </w:p>
        </w:tc>
      </w:tr>
      <w:tr w14:paraId="5BCBB28F" w14:textId="77777777" w:rsidTr="48E17104">
        <w:tblPrEx>
          <w:tblW w:w="9288" w:type="dxa"/>
          <w:tblLook w:val="04A0"/>
        </w:tblPrEx>
        <w:tc>
          <w:tcPr>
            <w:tcW w:w="9288" w:type="dxa"/>
            <w:gridSpan w:val="2"/>
            <w:shd w:val="clear" w:color="auto" w:fill="auto"/>
          </w:tcPr>
          <w:p w:rsidR="003340CC" w:rsidRPr="002C6E72" w:rsidP="00C76E89" w14:paraId="008079C2" w14:textId="77777777">
            <w:pPr>
              <w:pStyle w:val="Paragraph"/>
              <w:overflowPunct w:val="0"/>
              <w:autoSpaceDE w:val="0"/>
              <w:autoSpaceDN w:val="0"/>
              <w:adjustRightInd w:val="0"/>
              <w:spacing w:after="0"/>
              <w:textAlignment w:val="baseline"/>
              <w:rPr>
                <w:b/>
                <w:color w:val="000000"/>
                <w:kern w:val="32"/>
                <w:sz w:val="22"/>
                <w:szCs w:val="22"/>
                <w:lang w:val="en-GB"/>
              </w:rPr>
            </w:pPr>
            <w:r w:rsidRPr="002C6E72">
              <w:rPr>
                <w:b/>
                <w:color w:val="000000"/>
                <w:kern w:val="32"/>
                <w:sz w:val="22"/>
                <w:szCs w:val="22"/>
                <w:lang w:val="en-GB"/>
              </w:rPr>
              <w:t xml:space="preserve">Hypercholesterolaemia or hypertriglyceridaemia </w:t>
            </w:r>
          </w:p>
        </w:tc>
      </w:tr>
      <w:tr w14:paraId="2302CA3F" w14:textId="77777777" w:rsidTr="48E17104">
        <w:tblPrEx>
          <w:tblW w:w="9288" w:type="dxa"/>
          <w:tblLook w:val="04A0"/>
        </w:tblPrEx>
        <w:tc>
          <w:tcPr>
            <w:tcW w:w="4222" w:type="dxa"/>
            <w:shd w:val="clear" w:color="auto" w:fill="auto"/>
            <w:vAlign w:val="center"/>
          </w:tcPr>
          <w:p w:rsidR="00BF2CCF" w:rsidRPr="002C6E72" w:rsidP="00C76E89" w14:paraId="308E02CD" w14:textId="77777777">
            <w:pPr>
              <w:pStyle w:val="Paragraph"/>
              <w:spacing w:after="0"/>
              <w:rPr>
                <w:color w:val="000000"/>
                <w:kern w:val="32"/>
                <w:sz w:val="22"/>
                <w:szCs w:val="22"/>
                <w:lang w:val="en-GB"/>
              </w:rPr>
            </w:pPr>
            <w:r w:rsidRPr="002C6E72">
              <w:rPr>
                <w:color w:val="000000"/>
                <w:kern w:val="32"/>
                <w:sz w:val="22"/>
                <w:szCs w:val="22"/>
                <w:lang w:val="en-GB"/>
              </w:rPr>
              <w:t>Mild hypercholesterolaemia</w:t>
            </w:r>
          </w:p>
          <w:p w:rsidR="00BF2CCF" w:rsidRPr="002C6E72" w:rsidP="00C76E89" w14:paraId="530E3229" w14:textId="77777777">
            <w:pPr>
              <w:pStyle w:val="Paragraph"/>
              <w:spacing w:after="0"/>
              <w:ind w:left="180"/>
              <w:rPr>
                <w:color w:val="000000"/>
                <w:kern w:val="32"/>
                <w:sz w:val="22"/>
                <w:szCs w:val="22"/>
                <w:lang w:val="en-GB"/>
              </w:rPr>
            </w:pPr>
            <w:r w:rsidRPr="002C6E72">
              <w:rPr>
                <w:color w:val="000000"/>
                <w:kern w:val="32"/>
                <w:sz w:val="22"/>
                <w:szCs w:val="22"/>
                <w:lang w:val="en-GB"/>
              </w:rPr>
              <w:t>(cholesterol between ULN and 300 mg/dL or between ULN and 7.75 mmol/L)</w:t>
            </w:r>
          </w:p>
          <w:p w:rsidR="00333DC2" w:rsidRPr="002C6E72" w:rsidP="00C76E89" w14:paraId="62A737DE" w14:textId="77777777">
            <w:pPr>
              <w:pStyle w:val="Paragraph"/>
              <w:spacing w:after="0"/>
              <w:ind w:left="180" w:hanging="180"/>
              <w:rPr>
                <w:color w:val="000000"/>
                <w:kern w:val="32"/>
                <w:sz w:val="22"/>
                <w:szCs w:val="22"/>
                <w:lang w:val="en-GB"/>
              </w:rPr>
            </w:pPr>
          </w:p>
          <w:p w:rsidR="00BF2CCF" w:rsidRPr="002C6E72" w:rsidP="00C76E89" w14:paraId="44172BD8" w14:textId="77777777">
            <w:pPr>
              <w:widowControl w:val="0"/>
              <w:rPr>
                <w:color w:val="000000"/>
                <w:kern w:val="32"/>
                <w:szCs w:val="22"/>
                <w:u w:val="single"/>
              </w:rPr>
            </w:pPr>
            <w:r w:rsidRPr="002C6E72">
              <w:rPr>
                <w:color w:val="000000"/>
                <w:kern w:val="32"/>
                <w:szCs w:val="22"/>
                <w:u w:val="single"/>
              </w:rPr>
              <w:t>O</w:t>
            </w:r>
            <w:r w:rsidRPr="002C6E72" w:rsidR="007C1547">
              <w:rPr>
                <w:color w:val="000000"/>
                <w:kern w:val="32"/>
                <w:szCs w:val="22"/>
                <w:u w:val="single"/>
              </w:rPr>
              <w:t>R</w:t>
            </w:r>
          </w:p>
          <w:p w:rsidR="00333DC2" w:rsidRPr="002C6E72" w:rsidP="00C76E89" w14:paraId="47F9E266" w14:textId="77777777">
            <w:pPr>
              <w:widowControl w:val="0"/>
              <w:rPr>
                <w:color w:val="000000"/>
                <w:kern w:val="32"/>
                <w:szCs w:val="22"/>
              </w:rPr>
            </w:pPr>
          </w:p>
          <w:p w:rsidR="00BF2CCF" w:rsidRPr="002C6E72" w:rsidP="00C76E89" w14:paraId="586F303B" w14:textId="77777777">
            <w:pPr>
              <w:widowControl w:val="0"/>
              <w:rPr>
                <w:color w:val="000000"/>
                <w:kern w:val="32"/>
                <w:szCs w:val="22"/>
              </w:rPr>
            </w:pPr>
            <w:r w:rsidRPr="002C6E72">
              <w:rPr>
                <w:color w:val="000000"/>
                <w:kern w:val="32"/>
                <w:szCs w:val="22"/>
              </w:rPr>
              <w:t>Moderate hypercholesterolaemia</w:t>
            </w:r>
          </w:p>
          <w:p w:rsidR="00BF2CCF" w:rsidRPr="002C6E72" w:rsidP="00C76E89" w14:paraId="3C9A24B8" w14:textId="77777777">
            <w:pPr>
              <w:pStyle w:val="Paragraph"/>
              <w:spacing w:after="0"/>
              <w:ind w:left="180"/>
              <w:rPr>
                <w:color w:val="000000"/>
                <w:kern w:val="32"/>
                <w:sz w:val="22"/>
                <w:szCs w:val="22"/>
                <w:lang w:val="en-GB"/>
              </w:rPr>
            </w:pPr>
            <w:r w:rsidRPr="002C6E72">
              <w:rPr>
                <w:color w:val="000000"/>
                <w:kern w:val="32"/>
                <w:sz w:val="22"/>
                <w:szCs w:val="22"/>
                <w:lang w:val="en-GB"/>
              </w:rPr>
              <w:t>(cholesterol between 301 and 400 mg/dL or between 7.76 and 10.34 mmol/L)</w:t>
            </w:r>
          </w:p>
          <w:p w:rsidR="00BF2CCF" w:rsidRPr="002C6E72" w:rsidP="00C76E89" w14:paraId="007F8628" w14:textId="77777777">
            <w:pPr>
              <w:pStyle w:val="Paragraph"/>
              <w:spacing w:after="0"/>
              <w:rPr>
                <w:color w:val="000000"/>
                <w:kern w:val="32"/>
                <w:sz w:val="22"/>
                <w:szCs w:val="22"/>
                <w:u w:val="single"/>
                <w:lang w:val="en-GB"/>
              </w:rPr>
            </w:pPr>
          </w:p>
          <w:p w:rsidR="00BF2CCF" w:rsidRPr="002C6E72" w:rsidP="00C76E89" w14:paraId="374A61CE" w14:textId="77777777">
            <w:pPr>
              <w:pStyle w:val="Paragraph"/>
              <w:spacing w:after="0"/>
              <w:rPr>
                <w:color w:val="000000"/>
                <w:kern w:val="32"/>
                <w:sz w:val="22"/>
                <w:szCs w:val="22"/>
                <w:u w:val="single"/>
                <w:lang w:val="en-GB"/>
              </w:rPr>
            </w:pPr>
            <w:r w:rsidRPr="002C6E72">
              <w:rPr>
                <w:color w:val="000000"/>
                <w:kern w:val="32"/>
                <w:sz w:val="22"/>
                <w:szCs w:val="22"/>
                <w:u w:val="single"/>
                <w:lang w:val="en-GB"/>
              </w:rPr>
              <w:t>OR</w:t>
            </w:r>
          </w:p>
          <w:p w:rsidR="00BF2CCF" w:rsidRPr="002C6E72" w:rsidP="00C76E89" w14:paraId="3B96FB4C" w14:textId="77777777">
            <w:pPr>
              <w:pStyle w:val="Paragraph"/>
              <w:spacing w:after="0"/>
              <w:rPr>
                <w:color w:val="000000"/>
                <w:kern w:val="32"/>
                <w:sz w:val="22"/>
                <w:szCs w:val="22"/>
                <w:u w:val="single"/>
                <w:lang w:val="en-GB"/>
              </w:rPr>
            </w:pPr>
          </w:p>
          <w:p w:rsidR="00BF2CCF" w:rsidRPr="002C6E72" w:rsidP="0038498B" w14:paraId="2A336149" w14:textId="77777777">
            <w:pPr>
              <w:pStyle w:val="Paragraph"/>
              <w:keepNext/>
              <w:spacing w:after="0"/>
              <w:rPr>
                <w:color w:val="000000"/>
                <w:kern w:val="32"/>
                <w:sz w:val="22"/>
                <w:szCs w:val="22"/>
                <w:lang w:val="en-GB"/>
              </w:rPr>
            </w:pPr>
            <w:r w:rsidRPr="002C6E72">
              <w:rPr>
                <w:color w:val="000000"/>
                <w:kern w:val="32"/>
                <w:sz w:val="22"/>
                <w:szCs w:val="22"/>
                <w:lang w:val="en-GB"/>
              </w:rPr>
              <w:t>Mild hypertriglyceridaemia</w:t>
            </w:r>
          </w:p>
          <w:p w:rsidR="00BF2CCF" w:rsidRPr="002C6E72" w:rsidP="00C76E89" w14:paraId="1027FCB9" w14:textId="77777777">
            <w:pPr>
              <w:pStyle w:val="Paragraph"/>
              <w:ind w:left="180"/>
              <w:rPr>
                <w:color w:val="000000"/>
                <w:kern w:val="32"/>
                <w:sz w:val="22"/>
                <w:szCs w:val="22"/>
                <w:lang w:val="en-GB"/>
              </w:rPr>
            </w:pPr>
            <w:r w:rsidRPr="002C6E72">
              <w:rPr>
                <w:color w:val="000000"/>
                <w:kern w:val="32"/>
                <w:sz w:val="22"/>
                <w:szCs w:val="22"/>
                <w:lang w:val="en-GB"/>
              </w:rPr>
              <w:t>(triglycerides between 150 and 300 mg/dL or 1.71 and 3.42 mmol/L)</w:t>
            </w:r>
          </w:p>
          <w:p w:rsidR="009929C2" w:rsidRPr="002C6E72" w:rsidP="00C76E89" w14:paraId="6916F875" w14:textId="77777777">
            <w:pPr>
              <w:widowControl w:val="0"/>
              <w:rPr>
                <w:color w:val="000000"/>
                <w:kern w:val="32"/>
                <w:szCs w:val="22"/>
              </w:rPr>
            </w:pPr>
            <w:r w:rsidRPr="002C6E72">
              <w:rPr>
                <w:color w:val="000000"/>
                <w:kern w:val="32"/>
                <w:szCs w:val="22"/>
                <w:u w:val="single"/>
              </w:rPr>
              <w:t>OR</w:t>
            </w:r>
            <w:r w:rsidRPr="002C6E72">
              <w:rPr>
                <w:color w:val="000000"/>
                <w:kern w:val="32"/>
                <w:szCs w:val="22"/>
              </w:rPr>
              <w:t xml:space="preserve"> </w:t>
            </w:r>
          </w:p>
          <w:p w:rsidR="009929C2" w:rsidRPr="002C6E72" w:rsidP="00C76E89" w14:paraId="314683A3" w14:textId="77777777">
            <w:pPr>
              <w:widowControl w:val="0"/>
              <w:rPr>
                <w:color w:val="000000"/>
                <w:kern w:val="32"/>
                <w:szCs w:val="22"/>
              </w:rPr>
            </w:pPr>
          </w:p>
          <w:p w:rsidR="00BF2CCF" w:rsidRPr="002C6E72" w:rsidP="00C76E89" w14:paraId="7934C39A" w14:textId="77777777">
            <w:pPr>
              <w:widowControl w:val="0"/>
              <w:rPr>
                <w:color w:val="000000"/>
                <w:kern w:val="32"/>
                <w:szCs w:val="22"/>
              </w:rPr>
            </w:pPr>
            <w:r w:rsidRPr="002C6E72">
              <w:rPr>
                <w:color w:val="000000"/>
                <w:kern w:val="32"/>
                <w:szCs w:val="22"/>
              </w:rPr>
              <w:t>Moderate hypertriglyceridaemia</w:t>
            </w:r>
          </w:p>
          <w:p w:rsidR="00BF2CCF" w:rsidRPr="002C6E72" w:rsidP="00C76E89" w14:paraId="7840DE68" w14:textId="77777777">
            <w:pPr>
              <w:pStyle w:val="Paragraph"/>
              <w:spacing w:after="0"/>
              <w:ind w:left="187" w:hanging="7"/>
              <w:rPr>
                <w:color w:val="000000"/>
                <w:kern w:val="32"/>
                <w:sz w:val="22"/>
                <w:szCs w:val="22"/>
                <w:lang w:val="en-GB"/>
              </w:rPr>
            </w:pPr>
            <w:r w:rsidRPr="002C6E72">
              <w:rPr>
                <w:color w:val="000000"/>
                <w:kern w:val="32"/>
                <w:sz w:val="22"/>
                <w:szCs w:val="22"/>
                <w:lang w:val="en-GB"/>
              </w:rPr>
              <w:t>(triglycerides between 301 and 500 mg/dL or 3.43 and 5.7 mmol/L)</w:t>
            </w:r>
          </w:p>
        </w:tc>
        <w:tc>
          <w:tcPr>
            <w:tcW w:w="5066" w:type="dxa"/>
            <w:shd w:val="clear" w:color="auto" w:fill="auto"/>
            <w:vAlign w:val="center"/>
          </w:tcPr>
          <w:p w:rsidR="00BF2CCF" w:rsidRPr="002C6E72" w:rsidP="009929C2" w14:paraId="6BA13889" w14:textId="77777777">
            <w:pPr>
              <w:pStyle w:val="Paragraph"/>
              <w:spacing w:after="0"/>
              <w:rPr>
                <w:color w:val="000000"/>
                <w:kern w:val="32"/>
                <w:sz w:val="22"/>
                <w:szCs w:val="22"/>
                <w:lang w:val="en-GB"/>
              </w:rPr>
            </w:pPr>
            <w:r w:rsidRPr="002C6E72">
              <w:rPr>
                <w:color w:val="000000"/>
                <w:kern w:val="32"/>
                <w:sz w:val="22"/>
                <w:szCs w:val="22"/>
                <w:lang w:val="en-GB"/>
              </w:rPr>
              <w:t>Introduce or modify lipid</w:t>
            </w:r>
            <w:r w:rsidRPr="002C6E72">
              <w:rPr>
                <w:color w:val="000000"/>
                <w:kern w:val="32"/>
                <w:sz w:val="22"/>
                <w:szCs w:val="22"/>
                <w:lang w:val="en-GB"/>
              </w:rPr>
              <w:noBreakHyphen/>
              <w:t>lowering therapy</w:t>
            </w:r>
            <w:r w:rsidRPr="002C6E72" w:rsidR="009929C2">
              <w:rPr>
                <w:color w:val="000000"/>
                <w:kern w:val="32"/>
                <w:sz w:val="22"/>
                <w:szCs w:val="22"/>
                <w:vertAlign w:val="superscript"/>
                <w:lang w:val="en-GB"/>
              </w:rPr>
              <w:t>b</w:t>
            </w:r>
            <w:r w:rsidRPr="002C6E72">
              <w:rPr>
                <w:color w:val="000000"/>
                <w:kern w:val="32"/>
                <w:sz w:val="22"/>
                <w:szCs w:val="22"/>
                <w:lang w:val="en-GB"/>
              </w:rPr>
              <w:t xml:space="preserve"> in accordance with respective prescribing information; continue </w:t>
            </w:r>
            <w:r w:rsidRPr="002C6E72" w:rsidR="005831E3">
              <w:rPr>
                <w:color w:val="000000"/>
                <w:kern w:val="32"/>
                <w:sz w:val="22"/>
                <w:szCs w:val="22"/>
                <w:lang w:val="en-GB"/>
              </w:rPr>
              <w:t xml:space="preserve">lorlatinib </w:t>
            </w:r>
            <w:r w:rsidRPr="002C6E72">
              <w:rPr>
                <w:color w:val="000000"/>
                <w:kern w:val="32"/>
                <w:sz w:val="22"/>
                <w:szCs w:val="22"/>
                <w:lang w:val="en-GB"/>
              </w:rPr>
              <w:t>at same dose.</w:t>
            </w:r>
          </w:p>
        </w:tc>
      </w:tr>
      <w:tr w14:paraId="48BA102B" w14:textId="77777777" w:rsidTr="48E17104">
        <w:tblPrEx>
          <w:tblW w:w="9288" w:type="dxa"/>
          <w:tblLook w:val="04A0"/>
        </w:tblPrEx>
        <w:trPr>
          <w:cantSplit/>
        </w:trPr>
        <w:tc>
          <w:tcPr>
            <w:tcW w:w="4222" w:type="dxa"/>
            <w:shd w:val="clear" w:color="auto" w:fill="auto"/>
            <w:vAlign w:val="center"/>
          </w:tcPr>
          <w:p w:rsidR="003340CC" w:rsidRPr="002C6E72" w:rsidP="00074A8B" w14:paraId="3D158AB5" w14:textId="77777777">
            <w:pPr>
              <w:pStyle w:val="Paragraph"/>
              <w:spacing w:after="0"/>
              <w:rPr>
                <w:color w:val="000000"/>
                <w:kern w:val="32"/>
                <w:sz w:val="22"/>
                <w:szCs w:val="22"/>
                <w:lang w:val="en-GB"/>
              </w:rPr>
            </w:pPr>
            <w:r w:rsidRPr="002C6E72">
              <w:rPr>
                <w:color w:val="000000"/>
                <w:kern w:val="32"/>
                <w:sz w:val="22"/>
                <w:szCs w:val="22"/>
                <w:lang w:val="en-GB"/>
              </w:rPr>
              <w:t>Severe hypercholesterolaemia</w:t>
            </w:r>
          </w:p>
          <w:p w:rsidR="003340CC" w:rsidRPr="002C6E72" w:rsidP="00F47782" w14:paraId="7E7727F4" w14:textId="77777777">
            <w:pPr>
              <w:pStyle w:val="Paragraph"/>
              <w:spacing w:after="0"/>
              <w:ind w:left="180"/>
              <w:rPr>
                <w:color w:val="000000"/>
                <w:kern w:val="32"/>
                <w:sz w:val="22"/>
                <w:szCs w:val="22"/>
                <w:lang w:val="en-GB"/>
              </w:rPr>
            </w:pPr>
            <w:r w:rsidRPr="002C6E72">
              <w:rPr>
                <w:color w:val="000000"/>
                <w:kern w:val="32"/>
                <w:sz w:val="22"/>
                <w:szCs w:val="22"/>
                <w:lang w:val="en-GB"/>
              </w:rPr>
              <w:t>(cholesterol between 401 and 500 mg/dL or between 10.35 and 12.92 mmol/L)</w:t>
            </w:r>
          </w:p>
          <w:p w:rsidR="003340CC" w:rsidRPr="002C6E72" w:rsidP="00074A8B" w14:paraId="3C44B28D" w14:textId="77777777">
            <w:pPr>
              <w:pStyle w:val="Paragraph"/>
              <w:spacing w:after="0"/>
              <w:rPr>
                <w:color w:val="000000"/>
                <w:kern w:val="32"/>
                <w:sz w:val="22"/>
                <w:szCs w:val="22"/>
                <w:lang w:val="en-GB"/>
              </w:rPr>
            </w:pPr>
          </w:p>
          <w:p w:rsidR="003340CC" w:rsidRPr="002C6E72" w:rsidP="00074A8B" w14:paraId="3282AF41" w14:textId="77777777">
            <w:pPr>
              <w:pStyle w:val="Paragraph"/>
              <w:spacing w:after="0"/>
              <w:rPr>
                <w:color w:val="000000"/>
                <w:kern w:val="32"/>
                <w:sz w:val="22"/>
                <w:szCs w:val="22"/>
                <w:u w:val="single"/>
                <w:lang w:val="en-GB"/>
              </w:rPr>
            </w:pPr>
            <w:r w:rsidRPr="002C6E72">
              <w:rPr>
                <w:color w:val="000000"/>
                <w:kern w:val="32"/>
                <w:sz w:val="22"/>
                <w:szCs w:val="22"/>
                <w:u w:val="single"/>
                <w:lang w:val="en-GB"/>
              </w:rPr>
              <w:t>OR</w:t>
            </w:r>
          </w:p>
          <w:p w:rsidR="003340CC" w:rsidRPr="002C6E72" w:rsidP="00074A8B" w14:paraId="5A8A16E5" w14:textId="77777777">
            <w:pPr>
              <w:pStyle w:val="Paragraph"/>
              <w:spacing w:after="0"/>
              <w:rPr>
                <w:color w:val="000000"/>
                <w:kern w:val="32"/>
                <w:sz w:val="22"/>
                <w:szCs w:val="22"/>
                <w:u w:val="single"/>
                <w:lang w:val="en-GB"/>
              </w:rPr>
            </w:pPr>
          </w:p>
          <w:p w:rsidR="003340CC" w:rsidRPr="002C6E72" w:rsidP="00074A8B" w14:paraId="7E9D3790" w14:textId="77777777">
            <w:pPr>
              <w:pStyle w:val="Paragraph"/>
              <w:spacing w:after="0"/>
              <w:rPr>
                <w:color w:val="000000"/>
                <w:kern w:val="32"/>
                <w:sz w:val="22"/>
                <w:szCs w:val="22"/>
                <w:lang w:val="en-GB"/>
              </w:rPr>
            </w:pPr>
            <w:r w:rsidRPr="002C6E72">
              <w:rPr>
                <w:color w:val="000000"/>
                <w:kern w:val="32"/>
                <w:sz w:val="22"/>
                <w:szCs w:val="22"/>
                <w:lang w:val="en-GB"/>
              </w:rPr>
              <w:t>Severe hypertriglyceridaemia</w:t>
            </w:r>
          </w:p>
          <w:p w:rsidR="003340CC" w:rsidRPr="002C6E72" w:rsidP="00F47782" w14:paraId="7069907C" w14:textId="77777777">
            <w:pPr>
              <w:pStyle w:val="Paragraph"/>
              <w:spacing w:after="0"/>
              <w:ind w:left="180"/>
              <w:rPr>
                <w:color w:val="000000"/>
                <w:kern w:val="32"/>
                <w:sz w:val="22"/>
                <w:szCs w:val="22"/>
                <w:lang w:val="en-GB"/>
              </w:rPr>
            </w:pPr>
            <w:r w:rsidRPr="002C6E72">
              <w:rPr>
                <w:color w:val="000000"/>
                <w:kern w:val="32"/>
                <w:sz w:val="22"/>
                <w:szCs w:val="22"/>
                <w:lang w:val="en-GB"/>
              </w:rPr>
              <w:t>(triglycerides between 501 and 1,000 mg/dL or 5.71 and 11.4 mmol/L)</w:t>
            </w:r>
          </w:p>
        </w:tc>
        <w:tc>
          <w:tcPr>
            <w:tcW w:w="5066" w:type="dxa"/>
            <w:shd w:val="clear" w:color="auto" w:fill="auto"/>
            <w:vAlign w:val="center"/>
          </w:tcPr>
          <w:p w:rsidR="003340CC" w:rsidRPr="002C6E72" w:rsidP="009929C2" w14:paraId="1CD8EAF2" w14:textId="51C38415">
            <w:pPr>
              <w:pStyle w:val="Paragraph"/>
              <w:spacing w:after="0"/>
              <w:rPr>
                <w:color w:val="000000"/>
                <w:kern w:val="32"/>
                <w:sz w:val="22"/>
                <w:szCs w:val="22"/>
                <w:lang w:val="en-GB"/>
              </w:rPr>
            </w:pPr>
            <w:r w:rsidRPr="002C6E72">
              <w:rPr>
                <w:color w:val="000000"/>
                <w:kern w:val="32"/>
                <w:sz w:val="22"/>
                <w:szCs w:val="22"/>
                <w:lang w:val="en-GB"/>
              </w:rPr>
              <w:t>Introduce the use of lipid</w:t>
            </w:r>
            <w:r w:rsidRPr="002C6E72" w:rsidR="000243B4">
              <w:rPr>
                <w:color w:val="000000"/>
                <w:kern w:val="32"/>
                <w:sz w:val="22"/>
                <w:szCs w:val="22"/>
                <w:lang w:val="en-GB"/>
              </w:rPr>
              <w:noBreakHyphen/>
            </w:r>
            <w:r w:rsidRPr="002C6E72">
              <w:rPr>
                <w:color w:val="000000"/>
                <w:kern w:val="32"/>
                <w:sz w:val="22"/>
                <w:szCs w:val="22"/>
                <w:lang w:val="en-GB"/>
              </w:rPr>
              <w:t>lowering therapy</w:t>
            </w:r>
            <w:r w:rsidRPr="002C6E72" w:rsidR="00200DFB">
              <w:rPr>
                <w:color w:val="000000"/>
                <w:kern w:val="32"/>
                <w:sz w:val="22"/>
                <w:szCs w:val="22"/>
                <w:vertAlign w:val="superscript"/>
                <w:lang w:val="en-GB"/>
              </w:rPr>
              <w:t xml:space="preserve"> b</w:t>
            </w:r>
            <w:r w:rsidRPr="002C6E72">
              <w:rPr>
                <w:color w:val="000000"/>
                <w:kern w:val="32"/>
                <w:sz w:val="22"/>
                <w:szCs w:val="22"/>
                <w:lang w:val="en-GB"/>
              </w:rPr>
              <w:t>; if currently on lipid</w:t>
            </w:r>
            <w:r w:rsidRPr="002C6E72" w:rsidR="000243B4">
              <w:rPr>
                <w:color w:val="000000"/>
                <w:kern w:val="32"/>
                <w:sz w:val="22"/>
                <w:szCs w:val="22"/>
                <w:lang w:val="en-GB"/>
              </w:rPr>
              <w:noBreakHyphen/>
            </w:r>
            <w:r w:rsidRPr="002C6E72">
              <w:rPr>
                <w:color w:val="000000"/>
                <w:kern w:val="32"/>
                <w:sz w:val="22"/>
                <w:szCs w:val="22"/>
                <w:lang w:val="en-GB"/>
              </w:rPr>
              <w:t>lowering therapy, increase the dose of this therapy</w:t>
            </w:r>
            <w:r w:rsidRPr="002C6E72" w:rsidR="009929C2">
              <w:rPr>
                <w:color w:val="000000"/>
                <w:kern w:val="32"/>
                <w:sz w:val="22"/>
                <w:szCs w:val="22"/>
                <w:vertAlign w:val="superscript"/>
                <w:lang w:val="en-GB"/>
              </w:rPr>
              <w:t>b</w:t>
            </w:r>
            <w:r w:rsidRPr="002C6E72">
              <w:rPr>
                <w:color w:val="000000"/>
                <w:kern w:val="32"/>
                <w:sz w:val="22"/>
                <w:szCs w:val="22"/>
                <w:lang w:val="en-GB"/>
              </w:rPr>
              <w:t xml:space="preserve"> in accordance with respective prescribing information; or change to a new lipid</w:t>
            </w:r>
            <w:r w:rsidRPr="002C6E72" w:rsidR="000243B4">
              <w:rPr>
                <w:color w:val="000000"/>
                <w:kern w:val="32"/>
                <w:sz w:val="22"/>
                <w:szCs w:val="22"/>
                <w:lang w:val="en-GB"/>
              </w:rPr>
              <w:noBreakHyphen/>
            </w:r>
            <w:r w:rsidRPr="002C6E72">
              <w:rPr>
                <w:color w:val="000000"/>
                <w:kern w:val="32"/>
                <w:sz w:val="22"/>
                <w:szCs w:val="22"/>
                <w:lang w:val="en-GB"/>
              </w:rPr>
              <w:t>lowering therapy</w:t>
            </w:r>
            <w:r w:rsidRPr="002C6E72" w:rsidR="009929C2">
              <w:rPr>
                <w:color w:val="000000"/>
                <w:kern w:val="32"/>
                <w:sz w:val="22"/>
                <w:szCs w:val="22"/>
                <w:vertAlign w:val="superscript"/>
                <w:lang w:val="en-GB"/>
              </w:rPr>
              <w:t>b</w:t>
            </w:r>
            <w:r w:rsidRPr="002C6E72">
              <w:rPr>
                <w:color w:val="000000"/>
                <w:kern w:val="32"/>
                <w:sz w:val="22"/>
                <w:szCs w:val="22"/>
                <w:lang w:val="en-GB"/>
              </w:rPr>
              <w:t xml:space="preserve">. Continue </w:t>
            </w:r>
            <w:r w:rsidRPr="002C6E72" w:rsidR="005831E3">
              <w:rPr>
                <w:color w:val="000000"/>
                <w:kern w:val="32"/>
                <w:sz w:val="22"/>
                <w:szCs w:val="22"/>
                <w:lang w:val="en-GB"/>
              </w:rPr>
              <w:t xml:space="preserve">lorlatinib </w:t>
            </w:r>
            <w:r w:rsidRPr="002C6E72">
              <w:rPr>
                <w:color w:val="000000"/>
                <w:kern w:val="32"/>
                <w:sz w:val="22"/>
                <w:szCs w:val="22"/>
                <w:lang w:val="en-GB"/>
              </w:rPr>
              <w:t xml:space="preserve">at the same dose without interruption. </w:t>
            </w:r>
          </w:p>
        </w:tc>
      </w:tr>
      <w:tr w14:paraId="554DA474" w14:textId="77777777" w:rsidTr="48E17104">
        <w:tblPrEx>
          <w:tblW w:w="9288" w:type="dxa"/>
          <w:tblLook w:val="04A0"/>
        </w:tblPrEx>
        <w:trPr>
          <w:cantSplit/>
        </w:trPr>
        <w:tc>
          <w:tcPr>
            <w:tcW w:w="4222" w:type="dxa"/>
            <w:shd w:val="clear" w:color="auto" w:fill="auto"/>
            <w:vAlign w:val="center"/>
          </w:tcPr>
          <w:p w:rsidR="003340CC" w:rsidRPr="002C6E72" w:rsidP="000D710E" w14:paraId="250B1BB0" w14:textId="77777777">
            <w:pPr>
              <w:pStyle w:val="Paragraph"/>
              <w:spacing w:after="0"/>
              <w:rPr>
                <w:color w:val="000000"/>
                <w:kern w:val="32"/>
                <w:sz w:val="22"/>
                <w:szCs w:val="22"/>
                <w:lang w:val="en-GB"/>
              </w:rPr>
            </w:pPr>
            <w:r w:rsidRPr="002C6E72">
              <w:rPr>
                <w:color w:val="000000"/>
                <w:kern w:val="32"/>
                <w:sz w:val="22"/>
                <w:szCs w:val="22"/>
                <w:lang w:val="en-GB"/>
              </w:rPr>
              <w:t>Life</w:t>
            </w:r>
            <w:r w:rsidRPr="002C6E72" w:rsidR="000243B4">
              <w:rPr>
                <w:color w:val="000000"/>
                <w:kern w:val="32"/>
                <w:sz w:val="22"/>
                <w:szCs w:val="22"/>
                <w:lang w:val="en-GB"/>
              </w:rPr>
              <w:noBreakHyphen/>
            </w:r>
            <w:r w:rsidRPr="002C6E72">
              <w:rPr>
                <w:color w:val="000000"/>
                <w:kern w:val="32"/>
                <w:sz w:val="22"/>
                <w:szCs w:val="22"/>
                <w:lang w:val="en-GB"/>
              </w:rPr>
              <w:t>threatening hypercholesterolaemia</w:t>
            </w:r>
          </w:p>
          <w:p w:rsidR="003340CC" w:rsidRPr="002C6E72" w:rsidP="00F47782" w14:paraId="3631EF27" w14:textId="77777777">
            <w:pPr>
              <w:pStyle w:val="Paragraph"/>
              <w:spacing w:after="0"/>
              <w:ind w:left="180"/>
              <w:rPr>
                <w:color w:val="000000"/>
                <w:kern w:val="32"/>
                <w:sz w:val="22"/>
                <w:szCs w:val="22"/>
                <w:lang w:val="en-GB"/>
              </w:rPr>
            </w:pPr>
            <w:r w:rsidRPr="002C6E72">
              <w:rPr>
                <w:color w:val="000000"/>
                <w:kern w:val="32"/>
                <w:sz w:val="22"/>
                <w:szCs w:val="22"/>
                <w:lang w:val="en-GB"/>
              </w:rPr>
              <w:t>(cholesterol over 500 mg/dL or over 12.92 mmol/L)</w:t>
            </w:r>
          </w:p>
          <w:p w:rsidR="003340CC" w:rsidRPr="002C6E72" w:rsidP="000D710E" w14:paraId="34B07832" w14:textId="77777777">
            <w:pPr>
              <w:pStyle w:val="Paragraph"/>
              <w:spacing w:after="0"/>
              <w:rPr>
                <w:color w:val="000000"/>
                <w:kern w:val="32"/>
                <w:sz w:val="22"/>
                <w:szCs w:val="22"/>
                <w:lang w:val="en-GB"/>
              </w:rPr>
            </w:pPr>
          </w:p>
          <w:p w:rsidR="003340CC" w:rsidRPr="002C6E72" w:rsidP="000D710E" w14:paraId="70FFE583" w14:textId="77777777">
            <w:pPr>
              <w:pStyle w:val="Paragraph"/>
              <w:spacing w:after="0"/>
              <w:rPr>
                <w:color w:val="000000"/>
                <w:kern w:val="32"/>
                <w:sz w:val="22"/>
                <w:szCs w:val="22"/>
                <w:u w:val="single"/>
                <w:lang w:val="en-GB"/>
              </w:rPr>
            </w:pPr>
            <w:r w:rsidRPr="002C6E72">
              <w:rPr>
                <w:color w:val="000000"/>
                <w:kern w:val="32"/>
                <w:sz w:val="22"/>
                <w:szCs w:val="22"/>
                <w:u w:val="single"/>
                <w:lang w:val="en-GB"/>
              </w:rPr>
              <w:t>OR</w:t>
            </w:r>
          </w:p>
          <w:p w:rsidR="003340CC" w:rsidRPr="002C6E72" w:rsidP="000D710E" w14:paraId="2414BA25" w14:textId="77777777">
            <w:pPr>
              <w:pStyle w:val="Paragraph"/>
              <w:spacing w:after="0"/>
              <w:rPr>
                <w:color w:val="000000"/>
                <w:kern w:val="32"/>
                <w:sz w:val="22"/>
                <w:szCs w:val="22"/>
                <w:u w:val="single"/>
                <w:lang w:val="en-GB"/>
              </w:rPr>
            </w:pPr>
          </w:p>
          <w:p w:rsidR="003340CC" w:rsidRPr="002C6E72" w:rsidP="000D710E" w14:paraId="4A35D21E" w14:textId="77777777">
            <w:pPr>
              <w:pStyle w:val="Paragraph"/>
              <w:spacing w:after="0"/>
              <w:rPr>
                <w:color w:val="000000"/>
                <w:kern w:val="32"/>
                <w:sz w:val="22"/>
                <w:szCs w:val="22"/>
                <w:lang w:val="en-GB"/>
              </w:rPr>
            </w:pPr>
            <w:r w:rsidRPr="002C6E72">
              <w:rPr>
                <w:color w:val="000000"/>
                <w:kern w:val="32"/>
                <w:sz w:val="22"/>
                <w:szCs w:val="22"/>
                <w:lang w:val="en-GB"/>
              </w:rPr>
              <w:t>Life</w:t>
            </w:r>
            <w:r w:rsidRPr="002C6E72" w:rsidR="000243B4">
              <w:rPr>
                <w:color w:val="000000"/>
                <w:kern w:val="32"/>
                <w:sz w:val="22"/>
                <w:szCs w:val="22"/>
                <w:lang w:val="en-GB"/>
              </w:rPr>
              <w:noBreakHyphen/>
            </w:r>
            <w:r w:rsidRPr="002C6E72">
              <w:rPr>
                <w:color w:val="000000"/>
                <w:kern w:val="32"/>
                <w:sz w:val="22"/>
                <w:szCs w:val="22"/>
                <w:lang w:val="en-GB"/>
              </w:rPr>
              <w:t>threatening hypertriglyceridaemia</w:t>
            </w:r>
          </w:p>
          <w:p w:rsidR="003340CC" w:rsidRPr="002C6E72" w:rsidP="00F47782" w14:paraId="0DCA96FA" w14:textId="77777777">
            <w:pPr>
              <w:pStyle w:val="Paragraph"/>
              <w:spacing w:after="0"/>
              <w:ind w:left="180"/>
              <w:rPr>
                <w:color w:val="000000"/>
                <w:kern w:val="32"/>
                <w:sz w:val="22"/>
                <w:szCs w:val="22"/>
                <w:lang w:val="en-GB"/>
              </w:rPr>
            </w:pPr>
            <w:r w:rsidRPr="002C6E72">
              <w:rPr>
                <w:color w:val="000000"/>
                <w:kern w:val="32"/>
                <w:sz w:val="22"/>
                <w:szCs w:val="22"/>
                <w:lang w:val="en-GB"/>
              </w:rPr>
              <w:t>(triglycerides over 1,000 mg/dL or over 11.4 mmol/L)</w:t>
            </w:r>
          </w:p>
        </w:tc>
        <w:tc>
          <w:tcPr>
            <w:tcW w:w="5066" w:type="dxa"/>
            <w:shd w:val="clear" w:color="auto" w:fill="auto"/>
            <w:vAlign w:val="center"/>
          </w:tcPr>
          <w:p w:rsidR="003340CC" w:rsidRPr="002C6E72" w:rsidP="000D710E" w14:paraId="300EB2A3" w14:textId="77777777">
            <w:pPr>
              <w:pStyle w:val="Paragraph"/>
              <w:spacing w:after="0"/>
              <w:rPr>
                <w:color w:val="000000"/>
                <w:kern w:val="32"/>
                <w:sz w:val="22"/>
                <w:szCs w:val="22"/>
                <w:lang w:val="en-GB"/>
              </w:rPr>
            </w:pPr>
            <w:r w:rsidRPr="002C6E72">
              <w:rPr>
                <w:color w:val="000000"/>
                <w:kern w:val="32"/>
                <w:sz w:val="22"/>
                <w:szCs w:val="22"/>
                <w:lang w:val="en-GB"/>
              </w:rPr>
              <w:t>Introduce the use of lipid</w:t>
            </w:r>
            <w:r w:rsidRPr="002C6E72" w:rsidR="000243B4">
              <w:rPr>
                <w:color w:val="000000"/>
                <w:kern w:val="32"/>
                <w:sz w:val="22"/>
                <w:szCs w:val="22"/>
                <w:lang w:val="en-GB"/>
              </w:rPr>
              <w:noBreakHyphen/>
            </w:r>
            <w:r w:rsidRPr="002C6E72">
              <w:rPr>
                <w:color w:val="000000"/>
                <w:kern w:val="32"/>
                <w:sz w:val="22"/>
                <w:szCs w:val="22"/>
                <w:lang w:val="en-GB"/>
              </w:rPr>
              <w:t>lowering therapy</w:t>
            </w:r>
            <w:r w:rsidRPr="002C6E72" w:rsidR="009929C2">
              <w:rPr>
                <w:color w:val="000000"/>
                <w:kern w:val="32"/>
                <w:sz w:val="22"/>
                <w:szCs w:val="22"/>
                <w:vertAlign w:val="superscript"/>
                <w:lang w:val="en-GB"/>
              </w:rPr>
              <w:t>b</w:t>
            </w:r>
            <w:r w:rsidRPr="002C6E72">
              <w:rPr>
                <w:color w:val="000000"/>
                <w:kern w:val="32"/>
                <w:sz w:val="22"/>
                <w:szCs w:val="22"/>
                <w:lang w:val="en-GB"/>
              </w:rPr>
              <w:t xml:space="preserve"> or increase the dose of this therapy</w:t>
            </w:r>
            <w:r w:rsidRPr="002C6E72" w:rsidR="009929C2">
              <w:rPr>
                <w:color w:val="000000"/>
                <w:kern w:val="32"/>
                <w:sz w:val="22"/>
                <w:szCs w:val="22"/>
                <w:vertAlign w:val="superscript"/>
                <w:lang w:val="en-GB"/>
              </w:rPr>
              <w:t>b</w:t>
            </w:r>
            <w:r w:rsidRPr="002C6E72">
              <w:rPr>
                <w:color w:val="000000"/>
                <w:kern w:val="32"/>
                <w:sz w:val="22"/>
                <w:szCs w:val="22"/>
                <w:lang w:val="en-GB"/>
              </w:rPr>
              <w:t xml:space="preserve"> in accordance with respective prescribing information or change to a new lipid</w:t>
            </w:r>
            <w:r w:rsidRPr="002C6E72" w:rsidR="000243B4">
              <w:rPr>
                <w:color w:val="000000"/>
                <w:kern w:val="32"/>
                <w:sz w:val="22"/>
                <w:szCs w:val="22"/>
                <w:lang w:val="en-GB"/>
              </w:rPr>
              <w:noBreakHyphen/>
            </w:r>
            <w:r w:rsidRPr="002C6E72">
              <w:rPr>
                <w:color w:val="000000"/>
                <w:kern w:val="32"/>
                <w:sz w:val="22"/>
                <w:szCs w:val="22"/>
                <w:lang w:val="en-GB"/>
              </w:rPr>
              <w:t>lowering therapy</w:t>
            </w:r>
            <w:r w:rsidRPr="002C6E72" w:rsidR="009929C2">
              <w:rPr>
                <w:color w:val="000000"/>
                <w:kern w:val="32"/>
                <w:sz w:val="22"/>
                <w:szCs w:val="22"/>
                <w:vertAlign w:val="superscript"/>
                <w:lang w:val="en-GB"/>
              </w:rPr>
              <w:t>b</w:t>
            </w:r>
            <w:r w:rsidRPr="002C6E72">
              <w:rPr>
                <w:color w:val="000000"/>
                <w:kern w:val="32"/>
                <w:sz w:val="22"/>
                <w:szCs w:val="22"/>
                <w:lang w:val="en-GB"/>
              </w:rPr>
              <w:t xml:space="preserve">. Withhold </w:t>
            </w:r>
            <w:r w:rsidRPr="002C6E72" w:rsidR="005831E3">
              <w:rPr>
                <w:color w:val="000000"/>
                <w:kern w:val="32"/>
                <w:sz w:val="22"/>
                <w:szCs w:val="22"/>
                <w:lang w:val="en-GB"/>
              </w:rPr>
              <w:t xml:space="preserve">lorlatinib </w:t>
            </w:r>
            <w:r w:rsidRPr="002C6E72">
              <w:rPr>
                <w:color w:val="000000"/>
                <w:kern w:val="32"/>
                <w:sz w:val="22"/>
                <w:szCs w:val="22"/>
                <w:lang w:val="en-GB"/>
              </w:rPr>
              <w:t>until recovery of hypercholesterolaemia and/or hypertriglyceridaemia to moderate or mild severity grade.</w:t>
            </w:r>
          </w:p>
          <w:p w:rsidR="003340CC" w:rsidRPr="002C6E72" w:rsidP="000D710E" w14:paraId="3EE7EB6F" w14:textId="77777777">
            <w:pPr>
              <w:pStyle w:val="Paragraph"/>
              <w:spacing w:after="0"/>
              <w:rPr>
                <w:color w:val="000000"/>
                <w:kern w:val="32"/>
                <w:sz w:val="22"/>
                <w:szCs w:val="22"/>
                <w:lang w:val="en-GB"/>
              </w:rPr>
            </w:pPr>
          </w:p>
          <w:p w:rsidR="003340CC" w:rsidRPr="002C6E72" w:rsidP="000D710E" w14:paraId="623FE175" w14:textId="77777777">
            <w:pPr>
              <w:pStyle w:val="Paragraph"/>
              <w:spacing w:after="0"/>
              <w:rPr>
                <w:color w:val="000000"/>
                <w:kern w:val="32"/>
                <w:sz w:val="22"/>
                <w:szCs w:val="22"/>
                <w:lang w:val="en-GB"/>
              </w:rPr>
            </w:pPr>
            <w:r w:rsidRPr="002C6E72">
              <w:rPr>
                <w:color w:val="000000"/>
                <w:kern w:val="32"/>
                <w:sz w:val="22"/>
                <w:szCs w:val="22"/>
                <w:lang w:val="en-GB"/>
              </w:rPr>
              <w:t>Re</w:t>
            </w:r>
            <w:r w:rsidRPr="002C6E72" w:rsidR="000243B4">
              <w:rPr>
                <w:color w:val="000000"/>
                <w:kern w:val="32"/>
                <w:sz w:val="22"/>
                <w:szCs w:val="22"/>
                <w:lang w:val="en-GB"/>
              </w:rPr>
              <w:noBreakHyphen/>
            </w:r>
            <w:r w:rsidRPr="002C6E72">
              <w:rPr>
                <w:color w:val="000000"/>
                <w:kern w:val="32"/>
                <w:sz w:val="22"/>
                <w:szCs w:val="22"/>
                <w:lang w:val="en-GB"/>
              </w:rPr>
              <w:t xml:space="preserve">challenge at same </w:t>
            </w:r>
            <w:r w:rsidRPr="002C6E72" w:rsidR="005831E3">
              <w:rPr>
                <w:color w:val="000000"/>
                <w:kern w:val="32"/>
                <w:sz w:val="22"/>
                <w:szCs w:val="22"/>
                <w:lang w:val="en-GB"/>
              </w:rPr>
              <w:t xml:space="preserve">lorlatinib </w:t>
            </w:r>
            <w:r w:rsidRPr="002C6E72">
              <w:rPr>
                <w:color w:val="000000"/>
                <w:kern w:val="32"/>
                <w:sz w:val="22"/>
                <w:szCs w:val="22"/>
                <w:lang w:val="en-GB"/>
              </w:rPr>
              <w:t>dose while maximi</w:t>
            </w:r>
            <w:r w:rsidRPr="002C6E72" w:rsidR="00D06C41">
              <w:rPr>
                <w:color w:val="000000"/>
                <w:kern w:val="32"/>
                <w:sz w:val="22"/>
                <w:szCs w:val="22"/>
                <w:lang w:val="en-GB"/>
              </w:rPr>
              <w:t>s</w:t>
            </w:r>
            <w:r w:rsidRPr="002C6E72">
              <w:rPr>
                <w:color w:val="000000"/>
                <w:kern w:val="32"/>
                <w:sz w:val="22"/>
                <w:szCs w:val="22"/>
                <w:lang w:val="en-GB"/>
              </w:rPr>
              <w:t>ing lipid</w:t>
            </w:r>
            <w:r w:rsidRPr="002C6E72" w:rsidR="000243B4">
              <w:rPr>
                <w:color w:val="000000"/>
                <w:kern w:val="32"/>
                <w:sz w:val="22"/>
                <w:szCs w:val="22"/>
                <w:lang w:val="en-GB"/>
              </w:rPr>
              <w:noBreakHyphen/>
            </w:r>
            <w:r w:rsidRPr="002C6E72">
              <w:rPr>
                <w:color w:val="000000"/>
                <w:kern w:val="32"/>
                <w:sz w:val="22"/>
                <w:szCs w:val="22"/>
                <w:lang w:val="en-GB"/>
              </w:rPr>
              <w:t>lowering therapy</w:t>
            </w:r>
            <w:r w:rsidRPr="002C6E72" w:rsidR="009929C2">
              <w:rPr>
                <w:color w:val="000000"/>
                <w:kern w:val="32"/>
                <w:sz w:val="22"/>
                <w:szCs w:val="22"/>
                <w:vertAlign w:val="superscript"/>
                <w:lang w:val="en-GB"/>
              </w:rPr>
              <w:t>b</w:t>
            </w:r>
            <w:r w:rsidRPr="002C6E72">
              <w:rPr>
                <w:bCs/>
                <w:sz w:val="22"/>
                <w:szCs w:val="22"/>
                <w:lang w:val="en-GB"/>
              </w:rPr>
              <w:t xml:space="preserve"> </w:t>
            </w:r>
            <w:r w:rsidRPr="002C6E72">
              <w:rPr>
                <w:color w:val="000000"/>
                <w:kern w:val="32"/>
                <w:sz w:val="22"/>
                <w:szCs w:val="22"/>
                <w:lang w:val="en-GB"/>
              </w:rPr>
              <w:t>in accordance with respective prescribing information.</w:t>
            </w:r>
          </w:p>
          <w:p w:rsidR="003340CC" w:rsidRPr="002C6E72" w:rsidP="000D710E" w14:paraId="47B92111" w14:textId="77777777">
            <w:pPr>
              <w:pStyle w:val="Paragraph"/>
              <w:spacing w:after="0"/>
              <w:rPr>
                <w:color w:val="000000"/>
                <w:kern w:val="32"/>
                <w:sz w:val="22"/>
                <w:szCs w:val="22"/>
                <w:lang w:val="en-GB"/>
              </w:rPr>
            </w:pPr>
          </w:p>
          <w:p w:rsidR="003340CC" w:rsidRPr="002C6E72" w:rsidP="009929C2" w14:paraId="243661AB" w14:textId="77777777">
            <w:pPr>
              <w:pStyle w:val="Paragraph"/>
              <w:spacing w:after="0"/>
              <w:rPr>
                <w:color w:val="000000"/>
                <w:kern w:val="32"/>
                <w:sz w:val="22"/>
                <w:szCs w:val="22"/>
                <w:lang w:val="en-GB"/>
              </w:rPr>
            </w:pPr>
            <w:r w:rsidRPr="002C6E72">
              <w:rPr>
                <w:color w:val="000000"/>
                <w:kern w:val="32"/>
                <w:sz w:val="22"/>
                <w:szCs w:val="22"/>
                <w:lang w:val="en-GB"/>
              </w:rPr>
              <w:t>If severe hypercholesterolaemia and/or hypertriglyceridaemia recur despite maximal lipid</w:t>
            </w:r>
            <w:r w:rsidRPr="002C6E72" w:rsidR="000243B4">
              <w:rPr>
                <w:color w:val="000000"/>
                <w:kern w:val="32"/>
                <w:sz w:val="22"/>
                <w:szCs w:val="22"/>
                <w:lang w:val="en-GB"/>
              </w:rPr>
              <w:noBreakHyphen/>
            </w:r>
            <w:r w:rsidRPr="002C6E72">
              <w:rPr>
                <w:color w:val="000000"/>
                <w:kern w:val="32"/>
                <w:sz w:val="22"/>
                <w:szCs w:val="22"/>
                <w:lang w:val="en-GB"/>
              </w:rPr>
              <w:t>lowering therapy</w:t>
            </w:r>
            <w:r w:rsidRPr="002C6E72" w:rsidR="009929C2">
              <w:rPr>
                <w:bCs/>
                <w:sz w:val="22"/>
                <w:szCs w:val="22"/>
                <w:vertAlign w:val="superscript"/>
                <w:lang w:val="en-GB"/>
              </w:rPr>
              <w:t>b</w:t>
            </w:r>
            <w:r w:rsidRPr="002C6E72">
              <w:rPr>
                <w:color w:val="000000"/>
                <w:kern w:val="32"/>
                <w:sz w:val="22"/>
                <w:szCs w:val="22"/>
                <w:lang w:val="en-GB"/>
              </w:rPr>
              <w:t xml:space="preserve"> in accordance with respective prescribing information, reduce </w:t>
            </w:r>
            <w:r w:rsidRPr="002C6E72" w:rsidR="005831E3">
              <w:rPr>
                <w:color w:val="000000"/>
                <w:kern w:val="32"/>
                <w:sz w:val="22"/>
                <w:szCs w:val="22"/>
                <w:lang w:val="en-GB"/>
              </w:rPr>
              <w:t xml:space="preserve">lorlatinib </w:t>
            </w:r>
            <w:r w:rsidRPr="002C6E72">
              <w:rPr>
                <w:color w:val="000000"/>
                <w:kern w:val="32"/>
                <w:sz w:val="22"/>
                <w:szCs w:val="22"/>
                <w:lang w:val="en-GB"/>
              </w:rPr>
              <w:t>by 1 dose level.</w:t>
            </w:r>
          </w:p>
        </w:tc>
      </w:tr>
      <w:tr w14:paraId="1986A708" w14:textId="77777777" w:rsidTr="48E17104">
        <w:tblPrEx>
          <w:tblW w:w="9288" w:type="dxa"/>
          <w:tblLook w:val="04A0"/>
        </w:tblPrEx>
        <w:tc>
          <w:tcPr>
            <w:tcW w:w="9288" w:type="dxa"/>
            <w:gridSpan w:val="2"/>
            <w:shd w:val="clear" w:color="auto" w:fill="auto"/>
          </w:tcPr>
          <w:p w:rsidR="003340CC" w:rsidRPr="002C6E72" w:rsidP="00654E4E" w14:paraId="1EAACCFC" w14:textId="08C08F74">
            <w:pPr>
              <w:pStyle w:val="Paragraph"/>
              <w:keepNext/>
              <w:widowControl w:val="0"/>
              <w:overflowPunct w:val="0"/>
              <w:autoSpaceDE w:val="0"/>
              <w:autoSpaceDN w:val="0"/>
              <w:adjustRightInd w:val="0"/>
              <w:spacing w:after="0"/>
              <w:textAlignment w:val="baseline"/>
              <w:rPr>
                <w:b/>
                <w:color w:val="000000"/>
                <w:kern w:val="32"/>
                <w:sz w:val="22"/>
                <w:szCs w:val="22"/>
                <w:lang w:val="en-GB"/>
              </w:rPr>
            </w:pPr>
            <w:r w:rsidRPr="002C6E72">
              <w:rPr>
                <w:b/>
                <w:color w:val="000000"/>
                <w:kern w:val="32"/>
                <w:sz w:val="22"/>
                <w:szCs w:val="22"/>
                <w:lang w:val="en-GB"/>
              </w:rPr>
              <w:t xml:space="preserve">Central nervous system </w:t>
            </w:r>
            <w:r w:rsidRPr="002C6E72" w:rsidR="002701B2">
              <w:rPr>
                <w:b/>
                <w:color w:val="000000"/>
                <w:kern w:val="32"/>
                <w:sz w:val="22"/>
                <w:szCs w:val="22"/>
                <w:lang w:val="en-GB"/>
              </w:rPr>
              <w:t xml:space="preserve">(CNS) </w:t>
            </w:r>
            <w:r w:rsidRPr="002C6E72">
              <w:rPr>
                <w:b/>
                <w:color w:val="000000"/>
                <w:kern w:val="32"/>
                <w:sz w:val="22"/>
                <w:szCs w:val="22"/>
                <w:lang w:val="en-GB"/>
              </w:rPr>
              <w:t>effects</w:t>
            </w:r>
            <w:r w:rsidRPr="002C6E72" w:rsidR="00595D0A">
              <w:rPr>
                <w:b/>
                <w:color w:val="000000"/>
                <w:kern w:val="32"/>
                <w:sz w:val="22"/>
                <w:szCs w:val="22"/>
                <w:lang w:val="en-GB"/>
              </w:rPr>
              <w:t xml:space="preserve"> (</w:t>
            </w:r>
            <w:r w:rsidRPr="002C6E72" w:rsidR="001D6C52">
              <w:rPr>
                <w:b/>
                <w:color w:val="000000"/>
                <w:kern w:val="32"/>
                <w:sz w:val="22"/>
                <w:szCs w:val="22"/>
                <w:lang w:val="en-GB"/>
              </w:rPr>
              <w:t xml:space="preserve">comprises psychotic effects and </w:t>
            </w:r>
            <w:r w:rsidRPr="002C6E72" w:rsidR="00595D0A">
              <w:rPr>
                <w:b/>
                <w:color w:val="000000"/>
                <w:kern w:val="32"/>
                <w:sz w:val="22"/>
                <w:szCs w:val="22"/>
                <w:lang w:val="en-GB"/>
              </w:rPr>
              <w:t xml:space="preserve">changes in </w:t>
            </w:r>
            <w:r w:rsidRPr="002C6E72" w:rsidR="007E4B35">
              <w:rPr>
                <w:b/>
                <w:color w:val="000000"/>
                <w:kern w:val="32"/>
                <w:sz w:val="22"/>
                <w:szCs w:val="22"/>
                <w:lang w:val="en-GB"/>
              </w:rPr>
              <w:t>cognition</w:t>
            </w:r>
            <w:r w:rsidRPr="002C6E72" w:rsidR="00595D0A">
              <w:rPr>
                <w:b/>
                <w:color w:val="000000"/>
                <w:kern w:val="32"/>
                <w:sz w:val="22"/>
                <w:szCs w:val="22"/>
                <w:lang w:val="en-GB"/>
              </w:rPr>
              <w:t xml:space="preserve">, </w:t>
            </w:r>
            <w:r w:rsidRPr="002C6E72" w:rsidR="007E4B35">
              <w:rPr>
                <w:b/>
                <w:color w:val="000000"/>
                <w:kern w:val="32"/>
                <w:sz w:val="22"/>
                <w:szCs w:val="22"/>
                <w:lang w:val="en-GB"/>
              </w:rPr>
              <w:t>mood</w:t>
            </w:r>
            <w:r w:rsidRPr="002C6E72" w:rsidR="001D6C52">
              <w:rPr>
                <w:b/>
                <w:color w:val="000000"/>
                <w:kern w:val="32"/>
                <w:sz w:val="22"/>
                <w:szCs w:val="22"/>
                <w:lang w:val="en-GB"/>
              </w:rPr>
              <w:t>, mental status</w:t>
            </w:r>
            <w:r w:rsidRPr="002C6E72" w:rsidR="00595D0A">
              <w:rPr>
                <w:b/>
                <w:color w:val="000000"/>
                <w:kern w:val="32"/>
                <w:sz w:val="22"/>
                <w:szCs w:val="22"/>
                <w:lang w:val="en-GB"/>
              </w:rPr>
              <w:t xml:space="preserve"> or </w:t>
            </w:r>
            <w:r w:rsidRPr="002C6E72" w:rsidR="007E4B35">
              <w:rPr>
                <w:b/>
                <w:color w:val="000000"/>
                <w:kern w:val="32"/>
                <w:sz w:val="22"/>
                <w:szCs w:val="22"/>
                <w:lang w:val="en-GB"/>
              </w:rPr>
              <w:t>speech</w:t>
            </w:r>
            <w:r w:rsidRPr="002C6E72" w:rsidR="00595D0A">
              <w:rPr>
                <w:b/>
                <w:color w:val="000000"/>
                <w:kern w:val="32"/>
                <w:sz w:val="22"/>
                <w:szCs w:val="22"/>
                <w:lang w:val="en-GB"/>
              </w:rPr>
              <w:t>)</w:t>
            </w:r>
          </w:p>
        </w:tc>
      </w:tr>
      <w:tr w14:paraId="3BB5513D" w14:textId="77777777" w:rsidTr="48E17104">
        <w:tblPrEx>
          <w:tblW w:w="9288" w:type="dxa"/>
          <w:tblLook w:val="04A0"/>
        </w:tblPrEx>
        <w:tc>
          <w:tcPr>
            <w:tcW w:w="4222" w:type="dxa"/>
            <w:shd w:val="clear" w:color="auto" w:fill="auto"/>
            <w:vAlign w:val="center"/>
          </w:tcPr>
          <w:p w:rsidR="003340CC" w:rsidRPr="002C6E72" w:rsidP="00654E4E" w14:paraId="5DC29C52" w14:textId="77777777">
            <w:pPr>
              <w:pStyle w:val="Paragraph"/>
              <w:keepNext/>
              <w:widowControl w:val="0"/>
              <w:spacing w:after="0"/>
              <w:rPr>
                <w:color w:val="000000"/>
                <w:kern w:val="32"/>
                <w:sz w:val="22"/>
                <w:szCs w:val="22"/>
                <w:lang w:val="en-GB"/>
              </w:rPr>
            </w:pPr>
            <w:r w:rsidRPr="002C6E72">
              <w:rPr>
                <w:color w:val="000000"/>
                <w:kern w:val="32"/>
                <w:sz w:val="22"/>
                <w:szCs w:val="22"/>
                <w:lang w:val="en-GB"/>
              </w:rPr>
              <w:t>Grade 2: Moderate</w:t>
            </w:r>
          </w:p>
          <w:p w:rsidR="003340CC" w:rsidRPr="002C6E72" w:rsidP="00654E4E" w14:paraId="0DF3DB65" w14:textId="64F46543">
            <w:pPr>
              <w:pStyle w:val="Paragraph"/>
              <w:keepNext/>
              <w:widowControl w:val="0"/>
              <w:spacing w:after="0"/>
              <w:rPr>
                <w:color w:val="000000"/>
                <w:kern w:val="32"/>
                <w:sz w:val="22"/>
                <w:szCs w:val="22"/>
                <w:lang w:val="en-GB"/>
              </w:rPr>
            </w:pPr>
          </w:p>
          <w:p w:rsidR="003340CC" w:rsidRPr="002C6E72" w:rsidP="00654E4E" w14:paraId="5F3470DB" w14:textId="77777777">
            <w:pPr>
              <w:pStyle w:val="Paragraph"/>
              <w:keepNext/>
              <w:widowControl w:val="0"/>
              <w:spacing w:after="0"/>
              <w:rPr>
                <w:color w:val="000000"/>
                <w:kern w:val="32"/>
                <w:sz w:val="22"/>
                <w:szCs w:val="22"/>
                <w:u w:val="single"/>
                <w:lang w:val="en-GB"/>
              </w:rPr>
            </w:pPr>
            <w:r w:rsidRPr="002C6E72">
              <w:rPr>
                <w:color w:val="000000"/>
                <w:kern w:val="32"/>
                <w:sz w:val="22"/>
                <w:szCs w:val="22"/>
                <w:u w:val="single"/>
                <w:lang w:val="en-GB"/>
              </w:rPr>
              <w:t xml:space="preserve">OR </w:t>
            </w:r>
          </w:p>
          <w:p w:rsidR="003340CC" w:rsidRPr="002C6E72" w:rsidP="006E35FF" w14:paraId="79DA601D" w14:textId="77777777">
            <w:pPr>
              <w:pStyle w:val="Paragraph"/>
              <w:keepNext/>
              <w:widowControl w:val="0"/>
              <w:spacing w:after="0"/>
              <w:rPr>
                <w:color w:val="000000"/>
                <w:kern w:val="32"/>
                <w:sz w:val="22"/>
                <w:szCs w:val="22"/>
                <w:u w:val="single"/>
                <w:lang w:val="en-GB"/>
              </w:rPr>
            </w:pPr>
          </w:p>
          <w:p w:rsidR="003340CC" w:rsidRPr="002C6E72" w:rsidP="00654E4E" w14:paraId="49A64194" w14:textId="77777777">
            <w:pPr>
              <w:pStyle w:val="Paragraph"/>
              <w:keepNext/>
              <w:widowControl w:val="0"/>
              <w:spacing w:after="0"/>
              <w:rPr>
                <w:color w:val="000000"/>
                <w:kern w:val="32"/>
                <w:sz w:val="22"/>
                <w:szCs w:val="22"/>
                <w:lang w:val="en-GB"/>
              </w:rPr>
            </w:pPr>
            <w:r w:rsidRPr="002C6E72">
              <w:rPr>
                <w:color w:val="000000"/>
                <w:kern w:val="32"/>
                <w:sz w:val="22"/>
                <w:szCs w:val="22"/>
                <w:lang w:val="en-GB"/>
              </w:rPr>
              <w:t xml:space="preserve">Grade 3: Severe </w:t>
            </w:r>
          </w:p>
        </w:tc>
        <w:tc>
          <w:tcPr>
            <w:tcW w:w="5066" w:type="dxa"/>
            <w:shd w:val="clear" w:color="auto" w:fill="auto"/>
            <w:vAlign w:val="center"/>
          </w:tcPr>
          <w:p w:rsidR="003340CC" w:rsidRPr="002C6E72" w:rsidP="00654E4E" w14:paraId="0A2EAD26" w14:textId="77777777">
            <w:pPr>
              <w:pStyle w:val="Paragraph"/>
              <w:keepNext/>
              <w:widowControl w:val="0"/>
              <w:spacing w:after="0"/>
              <w:rPr>
                <w:color w:val="000000"/>
                <w:kern w:val="32"/>
                <w:sz w:val="22"/>
                <w:szCs w:val="22"/>
                <w:lang w:val="en-GB"/>
              </w:rPr>
            </w:pPr>
            <w:r w:rsidRPr="002C6E72">
              <w:rPr>
                <w:color w:val="000000"/>
                <w:kern w:val="32"/>
                <w:sz w:val="22"/>
                <w:szCs w:val="22"/>
                <w:lang w:val="en-GB"/>
              </w:rPr>
              <w:t xml:space="preserve">Withhold dose until toxicity is less than or equal to Grade 1. Then resume </w:t>
            </w:r>
            <w:r w:rsidRPr="002C6E72" w:rsidR="005831E3">
              <w:rPr>
                <w:color w:val="000000"/>
                <w:kern w:val="32"/>
                <w:sz w:val="22"/>
                <w:szCs w:val="22"/>
                <w:lang w:val="en-GB"/>
              </w:rPr>
              <w:t>lorlatinib</w:t>
            </w:r>
            <w:r w:rsidRPr="002C6E72" w:rsidR="007177C8">
              <w:rPr>
                <w:color w:val="000000"/>
                <w:kern w:val="32"/>
                <w:sz w:val="22"/>
                <w:szCs w:val="22"/>
                <w:lang w:val="en-GB"/>
              </w:rPr>
              <w:t xml:space="preserve"> </w:t>
            </w:r>
            <w:r w:rsidRPr="002C6E72">
              <w:rPr>
                <w:color w:val="000000"/>
                <w:kern w:val="32"/>
                <w:sz w:val="22"/>
                <w:szCs w:val="22"/>
                <w:lang w:val="en-GB"/>
              </w:rPr>
              <w:t xml:space="preserve">at 1 reduced dose level. </w:t>
            </w:r>
          </w:p>
        </w:tc>
      </w:tr>
      <w:tr w14:paraId="1122F64F" w14:textId="77777777" w:rsidTr="48E17104">
        <w:tblPrEx>
          <w:tblW w:w="9288" w:type="dxa"/>
          <w:tblLook w:val="04A0"/>
        </w:tblPrEx>
        <w:tc>
          <w:tcPr>
            <w:tcW w:w="4222" w:type="dxa"/>
            <w:shd w:val="clear" w:color="auto" w:fill="auto"/>
            <w:vAlign w:val="center"/>
          </w:tcPr>
          <w:p w:rsidR="003340CC" w:rsidRPr="002C6E72" w:rsidP="00654E4E" w14:paraId="35FA611C" w14:textId="77777777">
            <w:pPr>
              <w:pStyle w:val="Paragraph"/>
              <w:keepNext/>
              <w:widowControl w:val="0"/>
              <w:spacing w:after="0"/>
              <w:ind w:left="180" w:hanging="180"/>
              <w:rPr>
                <w:color w:val="000000"/>
                <w:kern w:val="32"/>
                <w:sz w:val="22"/>
                <w:szCs w:val="22"/>
                <w:lang w:val="en-GB"/>
              </w:rPr>
            </w:pPr>
            <w:r w:rsidRPr="002C6E72">
              <w:rPr>
                <w:color w:val="000000"/>
                <w:kern w:val="32"/>
                <w:sz w:val="22"/>
                <w:szCs w:val="22"/>
                <w:lang w:val="en-GB"/>
              </w:rPr>
              <w:t>Grade 4: Life</w:t>
            </w:r>
            <w:r w:rsidRPr="002C6E72" w:rsidR="000243B4">
              <w:rPr>
                <w:color w:val="000000"/>
                <w:kern w:val="32"/>
                <w:sz w:val="22"/>
                <w:szCs w:val="22"/>
                <w:lang w:val="en-GB"/>
              </w:rPr>
              <w:noBreakHyphen/>
            </w:r>
            <w:r w:rsidRPr="002C6E72">
              <w:rPr>
                <w:color w:val="000000"/>
                <w:kern w:val="32"/>
                <w:sz w:val="22"/>
                <w:szCs w:val="22"/>
                <w:lang w:val="en-GB"/>
              </w:rPr>
              <w:t>threatening/Urgent intervention indicated</w:t>
            </w:r>
          </w:p>
        </w:tc>
        <w:tc>
          <w:tcPr>
            <w:tcW w:w="5066" w:type="dxa"/>
            <w:shd w:val="clear" w:color="auto" w:fill="auto"/>
            <w:vAlign w:val="center"/>
          </w:tcPr>
          <w:p w:rsidR="003340CC" w:rsidRPr="002C6E72" w:rsidP="00654E4E" w14:paraId="616C41BE" w14:textId="77777777">
            <w:pPr>
              <w:pStyle w:val="Paragraph"/>
              <w:keepNext/>
              <w:tabs>
                <w:tab w:val="left" w:pos="4247"/>
              </w:tabs>
              <w:overflowPunct w:val="0"/>
              <w:autoSpaceDE w:val="0"/>
              <w:autoSpaceDN w:val="0"/>
              <w:adjustRightInd w:val="0"/>
              <w:spacing w:after="0"/>
              <w:textAlignment w:val="baseline"/>
              <w:rPr>
                <w:color w:val="000000"/>
                <w:kern w:val="32"/>
                <w:sz w:val="22"/>
                <w:szCs w:val="22"/>
                <w:lang w:val="en-GB"/>
              </w:rPr>
            </w:pPr>
            <w:r w:rsidRPr="002C6E72">
              <w:rPr>
                <w:color w:val="000000"/>
                <w:kern w:val="32"/>
                <w:sz w:val="22"/>
                <w:szCs w:val="22"/>
                <w:lang w:val="en-GB"/>
              </w:rPr>
              <w:t>Permanently discontinue</w:t>
            </w:r>
            <w:r w:rsidRPr="002C6E72" w:rsidR="007177C8">
              <w:rPr>
                <w:color w:val="000000"/>
                <w:kern w:val="32"/>
                <w:sz w:val="22"/>
                <w:szCs w:val="22"/>
                <w:lang w:val="en-GB"/>
              </w:rPr>
              <w:t xml:space="preserve"> </w:t>
            </w:r>
            <w:r w:rsidRPr="002C6E72" w:rsidR="005831E3">
              <w:rPr>
                <w:color w:val="000000"/>
                <w:kern w:val="32"/>
                <w:sz w:val="22"/>
                <w:szCs w:val="22"/>
                <w:lang w:val="en-GB"/>
              </w:rPr>
              <w:t>lorlatinib</w:t>
            </w:r>
            <w:r w:rsidRPr="002C6E72">
              <w:rPr>
                <w:color w:val="000000"/>
                <w:kern w:val="32"/>
                <w:sz w:val="22"/>
                <w:szCs w:val="22"/>
                <w:lang w:val="en-GB"/>
              </w:rPr>
              <w:t>.</w:t>
            </w:r>
          </w:p>
        </w:tc>
      </w:tr>
      <w:tr w14:paraId="67E39CFD" w14:textId="77777777" w:rsidTr="48E17104">
        <w:tblPrEx>
          <w:tblW w:w="9288" w:type="dxa"/>
          <w:tblLook w:val="04A0"/>
        </w:tblPrEx>
        <w:tc>
          <w:tcPr>
            <w:tcW w:w="9288" w:type="dxa"/>
            <w:gridSpan w:val="2"/>
            <w:shd w:val="clear" w:color="auto" w:fill="auto"/>
          </w:tcPr>
          <w:p w:rsidR="00C60037" w:rsidRPr="002C6E72" w:rsidP="00204D6C" w14:paraId="054FF7D7" w14:textId="77777777">
            <w:pPr>
              <w:pStyle w:val="Paragraph"/>
              <w:keepNext/>
              <w:tabs>
                <w:tab w:val="left" w:pos="4247"/>
              </w:tabs>
              <w:overflowPunct w:val="0"/>
              <w:autoSpaceDE w:val="0"/>
              <w:autoSpaceDN w:val="0"/>
              <w:adjustRightInd w:val="0"/>
              <w:spacing w:after="0"/>
              <w:textAlignment w:val="baseline"/>
              <w:rPr>
                <w:b/>
                <w:color w:val="000000"/>
                <w:kern w:val="32"/>
                <w:sz w:val="22"/>
                <w:szCs w:val="22"/>
                <w:lang w:val="en-GB"/>
              </w:rPr>
            </w:pPr>
            <w:r w:rsidRPr="002C6E72">
              <w:rPr>
                <w:b/>
                <w:sz w:val="22"/>
                <w:szCs w:val="22"/>
                <w:lang w:val="en-GB"/>
              </w:rPr>
              <w:t xml:space="preserve">Lipase/Amylase increase </w:t>
            </w:r>
          </w:p>
        </w:tc>
      </w:tr>
      <w:tr w14:paraId="3FAE5C79" w14:textId="77777777" w:rsidTr="48E17104">
        <w:tblPrEx>
          <w:tblW w:w="9288" w:type="dxa"/>
          <w:tblLook w:val="04A0"/>
        </w:tblPrEx>
        <w:tc>
          <w:tcPr>
            <w:tcW w:w="4222" w:type="dxa"/>
            <w:shd w:val="clear" w:color="auto" w:fill="auto"/>
          </w:tcPr>
          <w:p w:rsidR="00C60037" w:rsidRPr="002C6E72" w:rsidP="0088234F" w14:paraId="220A845B" w14:textId="77777777">
            <w:pPr>
              <w:pStyle w:val="Paragraph"/>
              <w:widowControl w:val="0"/>
              <w:spacing w:after="0"/>
              <w:ind w:left="187" w:hanging="187"/>
              <w:rPr>
                <w:sz w:val="22"/>
                <w:szCs w:val="22"/>
                <w:lang w:val="en-GB"/>
              </w:rPr>
            </w:pPr>
            <w:r w:rsidRPr="002C6E72">
              <w:rPr>
                <w:sz w:val="22"/>
                <w:szCs w:val="22"/>
                <w:lang w:val="en-GB"/>
              </w:rPr>
              <w:t>Grade</w:t>
            </w:r>
            <w:r w:rsidRPr="002C6E72" w:rsidR="00E40438">
              <w:rPr>
                <w:sz w:val="22"/>
                <w:szCs w:val="22"/>
                <w:lang w:val="en-GB"/>
              </w:rPr>
              <w:t> </w:t>
            </w:r>
            <w:r w:rsidRPr="002C6E72">
              <w:rPr>
                <w:sz w:val="22"/>
                <w:szCs w:val="22"/>
                <w:lang w:val="en-GB"/>
              </w:rPr>
              <w:t>3</w:t>
            </w:r>
            <w:r w:rsidRPr="002C6E72" w:rsidR="005033E2">
              <w:rPr>
                <w:sz w:val="22"/>
                <w:szCs w:val="22"/>
                <w:lang w:val="en-GB"/>
              </w:rPr>
              <w:t>: Severe</w:t>
            </w:r>
          </w:p>
          <w:p w:rsidR="00C60037" w:rsidRPr="002C6E72" w:rsidP="0088234F" w14:paraId="088466DC" w14:textId="77777777">
            <w:pPr>
              <w:pStyle w:val="Paragraph"/>
              <w:widowControl w:val="0"/>
              <w:spacing w:after="0"/>
              <w:ind w:left="187" w:hanging="187"/>
              <w:rPr>
                <w:sz w:val="22"/>
                <w:szCs w:val="22"/>
                <w:lang w:val="en-GB"/>
              </w:rPr>
            </w:pPr>
          </w:p>
          <w:p w:rsidR="00C60037" w:rsidRPr="002C6E72" w:rsidP="0088234F" w14:paraId="5A6ACA8E" w14:textId="77777777">
            <w:pPr>
              <w:pStyle w:val="Paragraph"/>
              <w:widowControl w:val="0"/>
              <w:spacing w:after="0"/>
              <w:ind w:left="187" w:hanging="187"/>
              <w:rPr>
                <w:sz w:val="22"/>
                <w:szCs w:val="22"/>
                <w:lang w:val="en-GB"/>
              </w:rPr>
            </w:pPr>
            <w:r w:rsidRPr="002C6E72">
              <w:rPr>
                <w:color w:val="000000"/>
                <w:kern w:val="32"/>
                <w:sz w:val="22"/>
                <w:szCs w:val="22"/>
                <w:u w:val="single"/>
                <w:lang w:val="en-GB"/>
              </w:rPr>
              <w:t>OR</w:t>
            </w:r>
            <w:r w:rsidRPr="002C6E72">
              <w:rPr>
                <w:sz w:val="22"/>
                <w:szCs w:val="22"/>
                <w:lang w:val="en-GB"/>
              </w:rPr>
              <w:t xml:space="preserve"> </w:t>
            </w:r>
          </w:p>
          <w:p w:rsidR="00C60037" w:rsidRPr="002C6E72" w:rsidP="0088234F" w14:paraId="4DE9921C" w14:textId="77777777">
            <w:pPr>
              <w:pStyle w:val="Paragraph"/>
              <w:widowControl w:val="0"/>
              <w:spacing w:after="0"/>
              <w:ind w:left="187" w:hanging="187"/>
              <w:rPr>
                <w:sz w:val="22"/>
                <w:szCs w:val="22"/>
                <w:lang w:val="en-GB"/>
              </w:rPr>
            </w:pPr>
          </w:p>
          <w:p w:rsidR="00C60037" w:rsidRPr="002C6E72" w:rsidP="0088234F" w14:paraId="149724ED" w14:textId="77777777">
            <w:pPr>
              <w:pStyle w:val="Paragraph"/>
              <w:widowControl w:val="0"/>
              <w:spacing w:after="0"/>
              <w:ind w:left="187" w:hanging="187"/>
              <w:rPr>
                <w:color w:val="000000"/>
                <w:kern w:val="32"/>
                <w:sz w:val="22"/>
                <w:szCs w:val="22"/>
                <w:lang w:val="en-GB"/>
              </w:rPr>
            </w:pPr>
            <w:r w:rsidRPr="002C6E72">
              <w:rPr>
                <w:sz w:val="22"/>
                <w:szCs w:val="22"/>
                <w:lang w:val="en-GB"/>
              </w:rPr>
              <w:t>Grade</w:t>
            </w:r>
            <w:r w:rsidRPr="002C6E72" w:rsidR="00E40438">
              <w:rPr>
                <w:sz w:val="22"/>
                <w:szCs w:val="22"/>
                <w:lang w:val="en-GB"/>
              </w:rPr>
              <w:t> </w:t>
            </w:r>
            <w:r w:rsidRPr="002C6E72">
              <w:rPr>
                <w:sz w:val="22"/>
                <w:szCs w:val="22"/>
                <w:lang w:val="en-GB"/>
              </w:rPr>
              <w:t>4</w:t>
            </w:r>
            <w:r w:rsidRPr="002C6E72" w:rsidR="005033E2">
              <w:rPr>
                <w:sz w:val="22"/>
                <w:szCs w:val="22"/>
                <w:lang w:val="en-GB"/>
              </w:rPr>
              <w:t>: Life</w:t>
            </w:r>
            <w:r w:rsidRPr="002C6E72" w:rsidR="005033E2">
              <w:rPr>
                <w:sz w:val="22"/>
                <w:szCs w:val="22"/>
                <w:lang w:val="en-GB"/>
              </w:rPr>
              <w:noBreakHyphen/>
              <w:t>threatening/Urgent intervention indicated</w:t>
            </w:r>
          </w:p>
        </w:tc>
        <w:tc>
          <w:tcPr>
            <w:tcW w:w="5066" w:type="dxa"/>
            <w:shd w:val="clear" w:color="auto" w:fill="auto"/>
            <w:vAlign w:val="center"/>
          </w:tcPr>
          <w:p w:rsidR="00C60037" w:rsidRPr="002C6E72" w:rsidP="00FF7F15" w14:paraId="05704908" w14:textId="77777777">
            <w:pPr>
              <w:pStyle w:val="Paragraph"/>
              <w:keepNext/>
              <w:tabs>
                <w:tab w:val="left" w:pos="4247"/>
              </w:tabs>
              <w:overflowPunct w:val="0"/>
              <w:autoSpaceDE w:val="0"/>
              <w:autoSpaceDN w:val="0"/>
              <w:adjustRightInd w:val="0"/>
              <w:spacing w:after="0"/>
              <w:textAlignment w:val="baseline"/>
              <w:rPr>
                <w:color w:val="000000"/>
                <w:kern w:val="32"/>
                <w:sz w:val="22"/>
                <w:szCs w:val="22"/>
                <w:lang w:val="en-GB"/>
              </w:rPr>
            </w:pPr>
            <w:r w:rsidRPr="002C6E72">
              <w:rPr>
                <w:sz w:val="22"/>
                <w:szCs w:val="22"/>
                <w:lang w:val="en-GB"/>
              </w:rPr>
              <w:t>Withhold lorlatinib until lipase or amylase returns to baseline. Then resume lorlatinib at 1</w:t>
            </w:r>
            <w:r w:rsidRPr="002C6E72" w:rsidR="00B36E08">
              <w:rPr>
                <w:sz w:val="22"/>
                <w:szCs w:val="22"/>
                <w:lang w:val="en-GB"/>
              </w:rPr>
              <w:t> </w:t>
            </w:r>
            <w:r w:rsidRPr="002C6E72">
              <w:rPr>
                <w:sz w:val="22"/>
                <w:szCs w:val="22"/>
                <w:lang w:val="en-GB"/>
              </w:rPr>
              <w:t>reduced dose level.</w:t>
            </w:r>
          </w:p>
        </w:tc>
      </w:tr>
      <w:tr w14:paraId="6A6FE693" w14:textId="77777777" w:rsidTr="48E17104">
        <w:tblPrEx>
          <w:tblW w:w="9288" w:type="dxa"/>
          <w:tblLook w:val="04A0"/>
        </w:tblPrEx>
        <w:tc>
          <w:tcPr>
            <w:tcW w:w="9288" w:type="dxa"/>
            <w:gridSpan w:val="2"/>
            <w:shd w:val="clear" w:color="auto" w:fill="auto"/>
            <w:vAlign w:val="center"/>
          </w:tcPr>
          <w:p w:rsidR="00C60037" w:rsidRPr="002C6E72" w:rsidP="009124C8" w14:paraId="1F1E5A03" w14:textId="77777777">
            <w:pPr>
              <w:pStyle w:val="Paragraph"/>
              <w:keepNext/>
              <w:tabs>
                <w:tab w:val="left" w:pos="4247"/>
              </w:tabs>
              <w:overflowPunct w:val="0"/>
              <w:autoSpaceDE w:val="0"/>
              <w:autoSpaceDN w:val="0"/>
              <w:adjustRightInd w:val="0"/>
              <w:spacing w:after="0"/>
              <w:textAlignment w:val="baseline"/>
              <w:rPr>
                <w:color w:val="000000"/>
                <w:kern w:val="32"/>
                <w:sz w:val="22"/>
                <w:szCs w:val="22"/>
                <w:lang w:val="en-GB"/>
              </w:rPr>
            </w:pPr>
            <w:r w:rsidRPr="002C6E72">
              <w:rPr>
                <w:b/>
                <w:color w:val="000000"/>
                <w:kern w:val="32"/>
                <w:sz w:val="22"/>
                <w:szCs w:val="22"/>
                <w:lang w:val="en-GB"/>
              </w:rPr>
              <w:t xml:space="preserve">Interstitial lung disease (ILD)/Pneumonitis </w:t>
            </w:r>
          </w:p>
        </w:tc>
      </w:tr>
      <w:tr w14:paraId="706E766F" w14:textId="77777777" w:rsidTr="48E17104">
        <w:tblPrEx>
          <w:tblW w:w="9288" w:type="dxa"/>
          <w:tblLook w:val="04A0"/>
        </w:tblPrEx>
        <w:tc>
          <w:tcPr>
            <w:tcW w:w="4222" w:type="dxa"/>
            <w:shd w:val="clear" w:color="auto" w:fill="auto"/>
            <w:vAlign w:val="center"/>
          </w:tcPr>
          <w:p w:rsidR="00C60037" w:rsidRPr="002C6E72" w:rsidP="005B3F23" w14:paraId="61ED8C29" w14:textId="77777777">
            <w:pPr>
              <w:pStyle w:val="Paragraph"/>
              <w:widowControl w:val="0"/>
              <w:spacing w:after="0"/>
              <w:ind w:left="180" w:hanging="180"/>
              <w:rPr>
                <w:color w:val="000000"/>
                <w:kern w:val="32"/>
                <w:sz w:val="22"/>
                <w:szCs w:val="22"/>
                <w:lang w:val="en-GB"/>
              </w:rPr>
            </w:pPr>
            <w:r w:rsidRPr="002C6E72">
              <w:rPr>
                <w:color w:val="000000"/>
                <w:kern w:val="32"/>
                <w:sz w:val="22"/>
                <w:szCs w:val="22"/>
                <w:lang w:val="en-GB"/>
              </w:rPr>
              <w:t>Grade</w:t>
            </w:r>
            <w:r w:rsidRPr="002C6E72" w:rsidR="00E40438">
              <w:rPr>
                <w:color w:val="000000"/>
                <w:kern w:val="32"/>
                <w:sz w:val="22"/>
                <w:szCs w:val="22"/>
                <w:lang w:val="en-GB"/>
              </w:rPr>
              <w:t> </w:t>
            </w:r>
            <w:r w:rsidRPr="002C6E72">
              <w:rPr>
                <w:color w:val="000000"/>
                <w:kern w:val="32"/>
                <w:sz w:val="22"/>
                <w:szCs w:val="22"/>
                <w:lang w:val="en-GB"/>
              </w:rPr>
              <w:t>1</w:t>
            </w:r>
            <w:r w:rsidRPr="002C6E72" w:rsidR="005033E2">
              <w:rPr>
                <w:color w:val="000000"/>
                <w:kern w:val="32"/>
                <w:sz w:val="22"/>
                <w:szCs w:val="22"/>
                <w:lang w:val="en-GB"/>
              </w:rPr>
              <w:t>: Mild</w:t>
            </w:r>
          </w:p>
          <w:p w:rsidR="00C60037" w:rsidRPr="002C6E72" w:rsidP="005B3F23" w14:paraId="7126FD46" w14:textId="77777777">
            <w:pPr>
              <w:pStyle w:val="Paragraph"/>
              <w:widowControl w:val="0"/>
              <w:spacing w:after="0"/>
              <w:ind w:left="180" w:hanging="180"/>
              <w:rPr>
                <w:color w:val="000000"/>
                <w:kern w:val="32"/>
                <w:sz w:val="22"/>
                <w:szCs w:val="22"/>
                <w:lang w:val="en-GB"/>
              </w:rPr>
            </w:pPr>
          </w:p>
          <w:p w:rsidR="00C60037" w:rsidRPr="002C6E72" w:rsidP="005B3F23" w14:paraId="7FCF5459" w14:textId="77777777">
            <w:pPr>
              <w:pStyle w:val="Paragraph"/>
              <w:widowControl w:val="0"/>
              <w:spacing w:after="0"/>
              <w:ind w:left="180" w:hanging="180"/>
              <w:rPr>
                <w:color w:val="000000"/>
                <w:kern w:val="32"/>
                <w:sz w:val="22"/>
                <w:szCs w:val="22"/>
                <w:u w:val="single"/>
                <w:lang w:val="en-GB"/>
              </w:rPr>
            </w:pPr>
            <w:r w:rsidRPr="002C6E72">
              <w:rPr>
                <w:color w:val="000000"/>
                <w:kern w:val="32"/>
                <w:sz w:val="22"/>
                <w:szCs w:val="22"/>
                <w:u w:val="single"/>
                <w:lang w:val="en-GB"/>
              </w:rPr>
              <w:t xml:space="preserve">OR </w:t>
            </w:r>
          </w:p>
          <w:p w:rsidR="00C60037" w:rsidRPr="002C6E72" w:rsidP="005B3F23" w14:paraId="4FE3C627" w14:textId="77777777">
            <w:pPr>
              <w:pStyle w:val="Paragraph"/>
              <w:widowControl w:val="0"/>
              <w:spacing w:after="0"/>
              <w:ind w:left="180" w:hanging="180"/>
              <w:rPr>
                <w:color w:val="000000"/>
                <w:kern w:val="32"/>
                <w:sz w:val="22"/>
                <w:szCs w:val="22"/>
                <w:lang w:val="en-GB"/>
              </w:rPr>
            </w:pPr>
          </w:p>
          <w:p w:rsidR="00C60037" w:rsidRPr="002C6E72" w:rsidP="005033E2" w14:paraId="7035AEB1" w14:textId="77777777">
            <w:pPr>
              <w:pStyle w:val="Paragraph"/>
              <w:widowControl w:val="0"/>
              <w:spacing w:after="0"/>
              <w:ind w:left="180" w:hanging="180"/>
              <w:rPr>
                <w:color w:val="000000"/>
                <w:kern w:val="32"/>
                <w:sz w:val="22"/>
                <w:szCs w:val="22"/>
                <w:lang w:val="en-GB"/>
              </w:rPr>
            </w:pPr>
            <w:r w:rsidRPr="002C6E72">
              <w:rPr>
                <w:color w:val="000000"/>
                <w:kern w:val="32"/>
                <w:sz w:val="22"/>
                <w:szCs w:val="22"/>
                <w:lang w:val="en-GB"/>
              </w:rPr>
              <w:t>Grade</w:t>
            </w:r>
            <w:r w:rsidRPr="002C6E72" w:rsidR="00E40438">
              <w:rPr>
                <w:color w:val="000000"/>
                <w:kern w:val="32"/>
                <w:sz w:val="22"/>
                <w:szCs w:val="22"/>
                <w:lang w:val="en-GB"/>
              </w:rPr>
              <w:t> </w:t>
            </w:r>
            <w:r w:rsidRPr="002C6E72">
              <w:rPr>
                <w:color w:val="000000"/>
                <w:kern w:val="32"/>
                <w:sz w:val="22"/>
                <w:szCs w:val="22"/>
                <w:lang w:val="en-GB"/>
              </w:rPr>
              <w:t>2</w:t>
            </w:r>
            <w:r w:rsidRPr="002C6E72" w:rsidR="005033E2">
              <w:rPr>
                <w:color w:val="000000"/>
                <w:kern w:val="32"/>
                <w:sz w:val="22"/>
                <w:szCs w:val="22"/>
                <w:lang w:val="en-GB"/>
              </w:rPr>
              <w:t>: Moderate</w:t>
            </w:r>
          </w:p>
        </w:tc>
        <w:tc>
          <w:tcPr>
            <w:tcW w:w="5066" w:type="dxa"/>
            <w:shd w:val="clear" w:color="auto" w:fill="auto"/>
            <w:vAlign w:val="center"/>
          </w:tcPr>
          <w:p w:rsidR="00C60037" w:rsidRPr="002C6E72" w:rsidP="005B3F23" w14:paraId="567BA50D" w14:textId="77777777">
            <w:pPr>
              <w:pStyle w:val="Paragraph"/>
              <w:keepNext/>
              <w:tabs>
                <w:tab w:val="left" w:pos="4247"/>
              </w:tabs>
              <w:overflowPunct w:val="0"/>
              <w:autoSpaceDE w:val="0"/>
              <w:autoSpaceDN w:val="0"/>
              <w:adjustRightInd w:val="0"/>
              <w:spacing w:after="0"/>
              <w:textAlignment w:val="baseline"/>
              <w:rPr>
                <w:color w:val="000000"/>
                <w:kern w:val="32"/>
                <w:sz w:val="22"/>
                <w:szCs w:val="22"/>
                <w:lang w:val="en-GB"/>
              </w:rPr>
            </w:pPr>
            <w:r w:rsidRPr="002C6E72">
              <w:rPr>
                <w:color w:val="000000"/>
                <w:kern w:val="32"/>
                <w:sz w:val="22"/>
                <w:szCs w:val="22"/>
                <w:lang w:val="en-GB"/>
              </w:rPr>
              <w:t>Withhold lorlatinib until symptoms have returned to baseline and consider initiating corticosteroids. Resume lorlatinib at 1</w:t>
            </w:r>
            <w:r w:rsidRPr="002C6E72" w:rsidR="00B36E08">
              <w:rPr>
                <w:color w:val="000000"/>
                <w:kern w:val="32"/>
                <w:sz w:val="22"/>
                <w:szCs w:val="22"/>
                <w:lang w:val="en-GB"/>
              </w:rPr>
              <w:t> </w:t>
            </w:r>
            <w:r w:rsidRPr="002C6E72">
              <w:rPr>
                <w:color w:val="000000"/>
                <w:kern w:val="32"/>
                <w:sz w:val="22"/>
                <w:szCs w:val="22"/>
                <w:lang w:val="en-GB"/>
              </w:rPr>
              <w:t>reduced dose level.</w:t>
            </w:r>
          </w:p>
          <w:p w:rsidR="00C60037" w:rsidRPr="002C6E72" w:rsidP="005B3F23" w14:paraId="6077BB2A" w14:textId="77777777">
            <w:pPr>
              <w:pStyle w:val="Paragraph"/>
              <w:keepNext/>
              <w:tabs>
                <w:tab w:val="left" w:pos="4247"/>
              </w:tabs>
              <w:overflowPunct w:val="0"/>
              <w:autoSpaceDE w:val="0"/>
              <w:autoSpaceDN w:val="0"/>
              <w:adjustRightInd w:val="0"/>
              <w:spacing w:after="0"/>
              <w:textAlignment w:val="baseline"/>
              <w:rPr>
                <w:color w:val="000000"/>
                <w:kern w:val="32"/>
                <w:sz w:val="22"/>
                <w:szCs w:val="22"/>
                <w:lang w:val="en-GB"/>
              </w:rPr>
            </w:pPr>
          </w:p>
          <w:p w:rsidR="00C60037" w:rsidRPr="002C6E72" w:rsidP="005B3F23" w14:paraId="6C54131F" w14:textId="77777777">
            <w:pPr>
              <w:pStyle w:val="Paragraph"/>
              <w:tabs>
                <w:tab w:val="left" w:pos="4247"/>
              </w:tabs>
              <w:overflowPunct w:val="0"/>
              <w:autoSpaceDE w:val="0"/>
              <w:autoSpaceDN w:val="0"/>
              <w:adjustRightInd w:val="0"/>
              <w:spacing w:after="0"/>
              <w:textAlignment w:val="baseline"/>
              <w:rPr>
                <w:color w:val="000000"/>
                <w:kern w:val="32"/>
                <w:sz w:val="22"/>
                <w:szCs w:val="22"/>
                <w:lang w:val="en-GB"/>
              </w:rPr>
            </w:pPr>
            <w:r w:rsidRPr="002C6E72">
              <w:rPr>
                <w:color w:val="000000"/>
                <w:kern w:val="32"/>
                <w:sz w:val="22"/>
                <w:szCs w:val="22"/>
                <w:lang w:val="en-GB"/>
              </w:rPr>
              <w:t>Permanently discontinue lorlatinib if ILD/pneumonitis recurs or fails to recover after 6 weeks of lorlatinib hold and steroid treatment.</w:t>
            </w:r>
          </w:p>
        </w:tc>
      </w:tr>
      <w:tr w14:paraId="0A54D7D7" w14:textId="77777777" w:rsidTr="48E17104">
        <w:tblPrEx>
          <w:tblW w:w="9288" w:type="dxa"/>
          <w:tblLook w:val="04A0"/>
        </w:tblPrEx>
        <w:tc>
          <w:tcPr>
            <w:tcW w:w="4222" w:type="dxa"/>
            <w:shd w:val="clear" w:color="auto" w:fill="auto"/>
            <w:vAlign w:val="center"/>
          </w:tcPr>
          <w:p w:rsidR="00F944DF" w:rsidRPr="002C6E72" w:rsidP="005B3F23" w14:paraId="58C268FF" w14:textId="77777777">
            <w:pPr>
              <w:pStyle w:val="Paragraph"/>
              <w:widowControl w:val="0"/>
              <w:spacing w:after="0"/>
              <w:ind w:left="180" w:hanging="180"/>
              <w:rPr>
                <w:kern w:val="32"/>
                <w:sz w:val="22"/>
                <w:szCs w:val="22"/>
                <w:lang w:val="en-GB"/>
              </w:rPr>
            </w:pPr>
            <w:r w:rsidRPr="002C6E72">
              <w:rPr>
                <w:kern w:val="32"/>
                <w:sz w:val="22"/>
                <w:szCs w:val="22"/>
                <w:lang w:val="en-GB"/>
              </w:rPr>
              <w:t>Grade</w:t>
            </w:r>
            <w:r w:rsidRPr="002C6E72" w:rsidR="00E40438">
              <w:rPr>
                <w:kern w:val="32"/>
                <w:sz w:val="22"/>
                <w:szCs w:val="22"/>
                <w:lang w:val="en-GB"/>
              </w:rPr>
              <w:t> </w:t>
            </w:r>
            <w:r w:rsidRPr="002C6E72">
              <w:rPr>
                <w:kern w:val="32"/>
                <w:sz w:val="22"/>
                <w:szCs w:val="22"/>
                <w:lang w:val="en-GB"/>
              </w:rPr>
              <w:t>3</w:t>
            </w:r>
            <w:r w:rsidRPr="002C6E72" w:rsidR="005033E2">
              <w:rPr>
                <w:kern w:val="32"/>
                <w:sz w:val="22"/>
                <w:szCs w:val="22"/>
                <w:lang w:val="en-GB"/>
              </w:rPr>
              <w:t>: Severe</w:t>
            </w:r>
            <w:r w:rsidRPr="002C6E72">
              <w:rPr>
                <w:kern w:val="32"/>
                <w:sz w:val="22"/>
                <w:szCs w:val="22"/>
                <w:lang w:val="en-GB"/>
              </w:rPr>
              <w:t xml:space="preserve"> </w:t>
            </w:r>
          </w:p>
          <w:p w:rsidR="00F944DF" w:rsidRPr="002C6E72" w:rsidP="005B3F23" w14:paraId="3542F566" w14:textId="77777777">
            <w:pPr>
              <w:pStyle w:val="Paragraph"/>
              <w:widowControl w:val="0"/>
              <w:spacing w:after="0"/>
              <w:ind w:left="180" w:hanging="180"/>
              <w:rPr>
                <w:kern w:val="32"/>
                <w:sz w:val="22"/>
                <w:szCs w:val="22"/>
                <w:lang w:val="en-GB"/>
              </w:rPr>
            </w:pPr>
          </w:p>
          <w:p w:rsidR="00F944DF" w:rsidRPr="002C6E72" w:rsidP="005B3F23" w14:paraId="64CD2012" w14:textId="77777777">
            <w:pPr>
              <w:pStyle w:val="Paragraph"/>
              <w:widowControl w:val="0"/>
              <w:spacing w:after="0"/>
              <w:ind w:left="180" w:hanging="180"/>
              <w:rPr>
                <w:kern w:val="32"/>
                <w:sz w:val="22"/>
                <w:szCs w:val="22"/>
                <w:u w:val="single"/>
                <w:lang w:val="en-GB"/>
              </w:rPr>
            </w:pPr>
            <w:r w:rsidRPr="002C6E72">
              <w:rPr>
                <w:kern w:val="32"/>
                <w:sz w:val="22"/>
                <w:szCs w:val="22"/>
                <w:u w:val="single"/>
                <w:lang w:val="en-GB"/>
              </w:rPr>
              <w:t>OR</w:t>
            </w:r>
          </w:p>
          <w:p w:rsidR="00F944DF" w:rsidRPr="002C6E72" w:rsidP="005B3F23" w14:paraId="2C544076" w14:textId="77777777">
            <w:pPr>
              <w:pStyle w:val="Paragraph"/>
              <w:widowControl w:val="0"/>
              <w:spacing w:after="0"/>
              <w:ind w:left="180" w:hanging="180"/>
              <w:rPr>
                <w:kern w:val="32"/>
                <w:sz w:val="22"/>
                <w:szCs w:val="22"/>
                <w:lang w:val="en-GB"/>
              </w:rPr>
            </w:pPr>
          </w:p>
          <w:p w:rsidR="00C60037" w:rsidRPr="002C6E72" w:rsidP="005033E2" w14:paraId="3739B440" w14:textId="77777777">
            <w:pPr>
              <w:pStyle w:val="Paragraph"/>
              <w:widowControl w:val="0"/>
              <w:spacing w:after="0"/>
              <w:ind w:left="180" w:hanging="180"/>
              <w:rPr>
                <w:color w:val="000000"/>
                <w:kern w:val="32"/>
                <w:sz w:val="22"/>
                <w:szCs w:val="22"/>
                <w:lang w:val="en-GB"/>
              </w:rPr>
            </w:pPr>
            <w:r w:rsidRPr="002C6E72">
              <w:rPr>
                <w:kern w:val="32"/>
                <w:sz w:val="22"/>
                <w:szCs w:val="22"/>
                <w:lang w:val="en-GB"/>
              </w:rPr>
              <w:t>Grade</w:t>
            </w:r>
            <w:r w:rsidRPr="002C6E72" w:rsidR="00E40438">
              <w:rPr>
                <w:kern w:val="32"/>
                <w:sz w:val="22"/>
                <w:szCs w:val="22"/>
                <w:lang w:val="en-GB"/>
              </w:rPr>
              <w:t> </w:t>
            </w:r>
            <w:r w:rsidRPr="002C6E72">
              <w:rPr>
                <w:kern w:val="32"/>
                <w:sz w:val="22"/>
                <w:szCs w:val="22"/>
                <w:lang w:val="en-GB"/>
              </w:rPr>
              <w:t>4</w:t>
            </w:r>
            <w:r w:rsidRPr="002C6E72" w:rsidR="005033E2">
              <w:rPr>
                <w:kern w:val="32"/>
                <w:sz w:val="22"/>
                <w:szCs w:val="22"/>
                <w:lang w:val="en-GB"/>
              </w:rPr>
              <w:t>: Life</w:t>
            </w:r>
            <w:r w:rsidRPr="002C6E72" w:rsidR="005033E2">
              <w:rPr>
                <w:kern w:val="32"/>
                <w:sz w:val="22"/>
                <w:szCs w:val="22"/>
                <w:lang w:val="en-GB"/>
              </w:rPr>
              <w:noBreakHyphen/>
              <w:t>threatening/Urgent intervention indicated</w:t>
            </w:r>
          </w:p>
        </w:tc>
        <w:tc>
          <w:tcPr>
            <w:tcW w:w="5066" w:type="dxa"/>
            <w:shd w:val="clear" w:color="auto" w:fill="auto"/>
            <w:vAlign w:val="center"/>
          </w:tcPr>
          <w:p w:rsidR="00C60037" w:rsidRPr="002C6E72" w:rsidP="005B3F23" w14:paraId="3BC4DCBB" w14:textId="77777777">
            <w:pPr>
              <w:pStyle w:val="Paragraph"/>
              <w:tabs>
                <w:tab w:val="left" w:pos="4247"/>
              </w:tabs>
              <w:overflowPunct w:val="0"/>
              <w:autoSpaceDE w:val="0"/>
              <w:autoSpaceDN w:val="0"/>
              <w:adjustRightInd w:val="0"/>
              <w:spacing w:after="0"/>
              <w:textAlignment w:val="baseline"/>
              <w:rPr>
                <w:color w:val="000000"/>
                <w:kern w:val="32"/>
                <w:sz w:val="22"/>
                <w:szCs w:val="22"/>
                <w:lang w:val="en-GB"/>
              </w:rPr>
            </w:pPr>
            <w:r w:rsidRPr="002C6E72">
              <w:rPr>
                <w:color w:val="000000"/>
                <w:kern w:val="32"/>
                <w:sz w:val="22"/>
                <w:szCs w:val="22"/>
                <w:lang w:val="en-GB"/>
              </w:rPr>
              <w:t>Permanently discontinue lorlatinib.</w:t>
            </w:r>
          </w:p>
        </w:tc>
      </w:tr>
      <w:tr w14:paraId="4DDC51BB" w14:textId="77777777" w:rsidTr="48E17104">
        <w:tblPrEx>
          <w:tblW w:w="9288" w:type="dxa"/>
          <w:tblLook w:val="04A0"/>
        </w:tblPrEx>
        <w:tc>
          <w:tcPr>
            <w:tcW w:w="9288" w:type="dxa"/>
            <w:gridSpan w:val="2"/>
            <w:shd w:val="clear" w:color="auto" w:fill="auto"/>
            <w:vAlign w:val="center"/>
          </w:tcPr>
          <w:p w:rsidR="00C60037" w:rsidRPr="002C6E72" w:rsidP="005B3F23" w14:paraId="73E907C7" w14:textId="0EDDB447">
            <w:pPr>
              <w:pStyle w:val="Paragraph"/>
              <w:tabs>
                <w:tab w:val="left" w:pos="4247"/>
              </w:tabs>
              <w:overflowPunct w:val="0"/>
              <w:autoSpaceDE w:val="0"/>
              <w:autoSpaceDN w:val="0"/>
              <w:adjustRightInd w:val="0"/>
              <w:spacing w:after="0"/>
              <w:textAlignment w:val="baseline"/>
              <w:rPr>
                <w:b/>
                <w:color w:val="000000"/>
                <w:kern w:val="32"/>
                <w:sz w:val="22"/>
                <w:szCs w:val="22"/>
                <w:lang w:val="en-GB"/>
              </w:rPr>
            </w:pPr>
            <w:r w:rsidRPr="002C6E72">
              <w:rPr>
                <w:b/>
                <w:color w:val="000000"/>
                <w:kern w:val="32"/>
                <w:sz w:val="22"/>
                <w:szCs w:val="22"/>
                <w:lang w:val="en-GB"/>
              </w:rPr>
              <w:t>PR</w:t>
            </w:r>
            <w:r w:rsidRPr="002C6E72" w:rsidR="00C27767">
              <w:rPr>
                <w:b/>
                <w:color w:val="000000"/>
                <w:kern w:val="32"/>
                <w:sz w:val="22"/>
                <w:szCs w:val="22"/>
                <w:lang w:val="en-GB"/>
              </w:rPr>
              <w:t> </w:t>
            </w:r>
            <w:r w:rsidRPr="002C6E72">
              <w:rPr>
                <w:b/>
                <w:color w:val="000000"/>
                <w:kern w:val="32"/>
                <w:sz w:val="22"/>
                <w:szCs w:val="22"/>
                <w:lang w:val="en-GB"/>
              </w:rPr>
              <w:t>interval prolongation/Atrioventricular (AV) block</w:t>
            </w:r>
          </w:p>
        </w:tc>
      </w:tr>
      <w:tr w14:paraId="282F47DB" w14:textId="77777777" w:rsidTr="48E17104">
        <w:tblPrEx>
          <w:tblW w:w="9288" w:type="dxa"/>
          <w:tblLook w:val="04A0"/>
        </w:tblPrEx>
        <w:trPr>
          <w:trHeight w:val="1484"/>
        </w:trPr>
        <w:tc>
          <w:tcPr>
            <w:tcW w:w="4222" w:type="dxa"/>
            <w:shd w:val="clear" w:color="auto" w:fill="auto"/>
            <w:vAlign w:val="center"/>
          </w:tcPr>
          <w:p w:rsidR="00C60037" w:rsidRPr="002C6E72" w:rsidP="007E62CC" w14:paraId="18385744" w14:textId="6A59C1B6">
            <w:pPr>
              <w:pStyle w:val="Paragraph"/>
              <w:widowControl w:val="0"/>
              <w:spacing w:after="0"/>
              <w:ind w:left="180" w:hanging="180"/>
              <w:rPr>
                <w:color w:val="000000"/>
                <w:kern w:val="32"/>
                <w:sz w:val="22"/>
                <w:szCs w:val="22"/>
                <w:lang w:val="en-GB"/>
              </w:rPr>
            </w:pPr>
            <w:r w:rsidRPr="002C6E72">
              <w:rPr>
                <w:color w:val="000000"/>
                <w:kern w:val="32"/>
                <w:sz w:val="22"/>
                <w:szCs w:val="22"/>
                <w:lang w:val="en-GB"/>
              </w:rPr>
              <w:t xml:space="preserve">First degree </w:t>
            </w:r>
            <w:r w:rsidRPr="002C6E72" w:rsidR="00C27767">
              <w:rPr>
                <w:color w:val="000000"/>
                <w:kern w:val="32"/>
                <w:sz w:val="22"/>
                <w:szCs w:val="22"/>
                <w:lang w:val="en-GB"/>
              </w:rPr>
              <w:t>AV block</w:t>
            </w:r>
            <w:r w:rsidRPr="002C6E72" w:rsidR="00210ABD">
              <w:rPr>
                <w:color w:val="000000"/>
                <w:kern w:val="32"/>
                <w:sz w:val="22"/>
                <w:szCs w:val="22"/>
                <w:lang w:val="en-GB"/>
              </w:rPr>
              <w:t>:</w:t>
            </w:r>
          </w:p>
          <w:p w:rsidR="00C60037" w:rsidRPr="002C6E72" w:rsidP="007E62CC" w14:paraId="4478877F" w14:textId="10694C9F">
            <w:pPr>
              <w:pStyle w:val="Paragraph"/>
              <w:widowControl w:val="0"/>
              <w:spacing w:after="0"/>
              <w:ind w:left="360"/>
              <w:rPr>
                <w:color w:val="000000"/>
                <w:kern w:val="32"/>
                <w:sz w:val="22"/>
                <w:szCs w:val="22"/>
                <w:lang w:val="en-GB"/>
              </w:rPr>
            </w:pPr>
            <w:r w:rsidRPr="002C6E72">
              <w:rPr>
                <w:color w:val="000000"/>
                <w:kern w:val="32"/>
                <w:sz w:val="22"/>
                <w:szCs w:val="22"/>
                <w:lang w:val="en-GB"/>
              </w:rPr>
              <w:t>Asymptomatic</w:t>
            </w:r>
          </w:p>
        </w:tc>
        <w:tc>
          <w:tcPr>
            <w:tcW w:w="5066" w:type="dxa"/>
            <w:shd w:val="clear" w:color="auto" w:fill="auto"/>
            <w:vAlign w:val="center"/>
          </w:tcPr>
          <w:p w:rsidR="00C60037" w:rsidRPr="002C6E72" w:rsidP="009929C2" w14:paraId="5EF2EB07" w14:textId="4B174EC3">
            <w:pPr>
              <w:pStyle w:val="Paragraph"/>
              <w:tabs>
                <w:tab w:val="left" w:pos="4247"/>
              </w:tabs>
              <w:overflowPunct w:val="0"/>
              <w:autoSpaceDE w:val="0"/>
              <w:autoSpaceDN w:val="0"/>
              <w:adjustRightInd w:val="0"/>
              <w:spacing w:after="0"/>
              <w:textAlignment w:val="baseline"/>
              <w:rPr>
                <w:b/>
                <w:color w:val="000000"/>
                <w:kern w:val="32"/>
                <w:sz w:val="22"/>
                <w:szCs w:val="22"/>
                <w:lang w:val="en-GB"/>
              </w:rPr>
            </w:pPr>
            <w:r w:rsidRPr="002C6E72">
              <w:rPr>
                <w:sz w:val="22"/>
                <w:szCs w:val="22"/>
                <w:lang w:val="en-GB"/>
              </w:rPr>
              <w:t xml:space="preserve">Continue lorlatinib at the same dose without interruption. Consider effects of concomitant medicinal products, and assess and correct electrolyte imbalance that may prolong </w:t>
            </w:r>
            <w:r w:rsidRPr="002C6E72" w:rsidR="00C27767">
              <w:rPr>
                <w:sz w:val="22"/>
                <w:szCs w:val="22"/>
                <w:lang w:val="en-GB"/>
              </w:rPr>
              <w:t>PR interval</w:t>
            </w:r>
            <w:r w:rsidRPr="002C6E72">
              <w:rPr>
                <w:sz w:val="22"/>
                <w:szCs w:val="22"/>
                <w:lang w:val="en-GB"/>
              </w:rPr>
              <w:t xml:space="preserve">. Monitor ECG/symptoms potentially related to </w:t>
            </w:r>
            <w:r w:rsidRPr="002C6E72" w:rsidR="00C27767">
              <w:rPr>
                <w:sz w:val="22"/>
                <w:szCs w:val="22"/>
                <w:lang w:val="en-GB"/>
              </w:rPr>
              <w:t xml:space="preserve">AV block </w:t>
            </w:r>
            <w:r w:rsidRPr="002C6E72">
              <w:rPr>
                <w:sz w:val="22"/>
                <w:szCs w:val="22"/>
                <w:lang w:val="en-GB"/>
              </w:rPr>
              <w:t>closely.</w:t>
            </w:r>
          </w:p>
        </w:tc>
      </w:tr>
      <w:tr w14:paraId="5BD224E2" w14:textId="77777777" w:rsidTr="48E17104">
        <w:tblPrEx>
          <w:tblW w:w="9288" w:type="dxa"/>
          <w:tblLook w:val="04A0"/>
        </w:tblPrEx>
        <w:trPr>
          <w:trHeight w:val="1421"/>
        </w:trPr>
        <w:tc>
          <w:tcPr>
            <w:tcW w:w="4222" w:type="dxa"/>
            <w:shd w:val="clear" w:color="auto" w:fill="auto"/>
            <w:vAlign w:val="center"/>
          </w:tcPr>
          <w:p w:rsidR="00210ABD" w:rsidRPr="002C6E72" w:rsidP="007E62CC" w14:paraId="38E46E02" w14:textId="583579D6">
            <w:pPr>
              <w:pStyle w:val="Paragraph"/>
              <w:widowControl w:val="0"/>
              <w:spacing w:after="0"/>
              <w:ind w:left="180" w:hanging="180"/>
              <w:rPr>
                <w:color w:val="000000"/>
                <w:kern w:val="32"/>
                <w:sz w:val="22"/>
                <w:szCs w:val="22"/>
                <w:lang w:val="en-GB"/>
              </w:rPr>
            </w:pPr>
            <w:r w:rsidRPr="002C6E72">
              <w:rPr>
                <w:color w:val="000000"/>
                <w:kern w:val="32"/>
                <w:sz w:val="22"/>
                <w:szCs w:val="22"/>
                <w:lang w:val="en-GB"/>
              </w:rPr>
              <w:t>First degree AV</w:t>
            </w:r>
            <w:r w:rsidRPr="002C6E72" w:rsidR="00C27767">
              <w:rPr>
                <w:color w:val="000000"/>
                <w:kern w:val="32"/>
                <w:sz w:val="22"/>
                <w:szCs w:val="22"/>
                <w:lang w:val="en-GB"/>
              </w:rPr>
              <w:t> </w:t>
            </w:r>
            <w:r w:rsidRPr="002C6E72">
              <w:rPr>
                <w:color w:val="000000"/>
                <w:kern w:val="32"/>
                <w:sz w:val="22"/>
                <w:szCs w:val="22"/>
                <w:lang w:val="en-GB"/>
              </w:rPr>
              <w:t>block:</w:t>
            </w:r>
          </w:p>
          <w:p w:rsidR="00210ABD" w:rsidRPr="002C6E72" w:rsidP="007E62CC" w14:paraId="2E5D0736" w14:textId="77777777">
            <w:pPr>
              <w:pStyle w:val="Paragraph"/>
              <w:widowControl w:val="0"/>
              <w:spacing w:after="0"/>
              <w:ind w:firstLine="360"/>
              <w:rPr>
                <w:color w:val="000000"/>
                <w:kern w:val="32"/>
                <w:sz w:val="22"/>
                <w:szCs w:val="22"/>
                <w:lang w:val="en-GB"/>
              </w:rPr>
            </w:pPr>
            <w:r w:rsidRPr="002C6E72">
              <w:rPr>
                <w:color w:val="000000"/>
                <w:kern w:val="32"/>
                <w:sz w:val="22"/>
                <w:szCs w:val="22"/>
                <w:lang w:val="en-GB"/>
              </w:rPr>
              <w:t xml:space="preserve">Symptomatic </w:t>
            </w:r>
          </w:p>
        </w:tc>
        <w:tc>
          <w:tcPr>
            <w:tcW w:w="5066" w:type="dxa"/>
            <w:shd w:val="clear" w:color="auto" w:fill="auto"/>
            <w:vAlign w:val="center"/>
          </w:tcPr>
          <w:p w:rsidR="00210ABD" w:rsidRPr="002C6E72" w:rsidP="00210ABD" w14:paraId="41EA7D35" w14:textId="2ADAEC74">
            <w:pPr>
              <w:pStyle w:val="Paragraph"/>
              <w:tabs>
                <w:tab w:val="left" w:pos="4247"/>
              </w:tabs>
              <w:overflowPunct w:val="0"/>
              <w:autoSpaceDE w:val="0"/>
              <w:autoSpaceDN w:val="0"/>
              <w:adjustRightInd w:val="0"/>
              <w:spacing w:after="0"/>
              <w:textAlignment w:val="baseline"/>
              <w:rPr>
                <w:sz w:val="22"/>
                <w:szCs w:val="22"/>
                <w:lang w:val="en-GB"/>
              </w:rPr>
            </w:pPr>
            <w:r w:rsidRPr="002C6E72">
              <w:rPr>
                <w:sz w:val="22"/>
                <w:szCs w:val="22"/>
                <w:lang w:val="en-GB"/>
              </w:rPr>
              <w:t xml:space="preserve">Withhold lorlatinib. Consider effects of concomitant medicinal products, and assess and correct electrolyte imbalance that may prolong </w:t>
            </w:r>
            <w:r w:rsidRPr="002C6E72" w:rsidR="00C27767">
              <w:rPr>
                <w:sz w:val="22"/>
                <w:szCs w:val="22"/>
                <w:lang w:val="en-GB"/>
              </w:rPr>
              <w:t>PR interval</w:t>
            </w:r>
            <w:r w:rsidRPr="002C6E72">
              <w:rPr>
                <w:sz w:val="22"/>
                <w:szCs w:val="22"/>
                <w:lang w:val="en-GB"/>
              </w:rPr>
              <w:t xml:space="preserve">. Monitor ECG/symptoms potentially related to </w:t>
            </w:r>
            <w:r w:rsidRPr="002C6E72" w:rsidR="00C27767">
              <w:rPr>
                <w:sz w:val="22"/>
                <w:szCs w:val="22"/>
                <w:lang w:val="en-GB"/>
              </w:rPr>
              <w:t>AV</w:t>
            </w:r>
            <w:r w:rsidRPr="002C6E72" w:rsidR="00C27767">
              <w:rPr>
                <w:rStyle w:val="CommentReference"/>
                <w:sz w:val="22"/>
                <w:szCs w:val="22"/>
                <w:lang w:val="en-GB"/>
              </w:rPr>
              <w:t> </w:t>
            </w:r>
            <w:r w:rsidRPr="002C6E72" w:rsidR="00C27767">
              <w:rPr>
                <w:sz w:val="22"/>
                <w:szCs w:val="22"/>
                <w:lang w:val="en-GB"/>
              </w:rPr>
              <w:t xml:space="preserve">block </w:t>
            </w:r>
            <w:r w:rsidRPr="002C6E72">
              <w:rPr>
                <w:sz w:val="22"/>
                <w:szCs w:val="22"/>
                <w:lang w:val="en-GB"/>
              </w:rPr>
              <w:t>closely. If symptoms resolve, resume lorlatinib at 1</w:t>
            </w:r>
            <w:r w:rsidRPr="002C6E72" w:rsidR="00200DFB">
              <w:rPr>
                <w:sz w:val="22"/>
                <w:szCs w:val="22"/>
                <w:lang w:val="en-GB"/>
              </w:rPr>
              <w:t> </w:t>
            </w:r>
            <w:r w:rsidRPr="002C6E72">
              <w:rPr>
                <w:sz w:val="22"/>
                <w:szCs w:val="22"/>
                <w:lang w:val="en-GB"/>
              </w:rPr>
              <w:t>reduced dose level.</w:t>
            </w:r>
          </w:p>
        </w:tc>
      </w:tr>
      <w:tr w14:paraId="375BB663" w14:textId="77777777" w:rsidTr="48E17104">
        <w:tblPrEx>
          <w:tblW w:w="9288" w:type="dxa"/>
          <w:tblLook w:val="04A0"/>
        </w:tblPrEx>
        <w:tc>
          <w:tcPr>
            <w:tcW w:w="4222" w:type="dxa"/>
            <w:shd w:val="clear" w:color="auto" w:fill="auto"/>
            <w:vAlign w:val="center"/>
          </w:tcPr>
          <w:p w:rsidR="00C60037" w:rsidRPr="002C6E72" w:rsidP="007E62CC" w14:paraId="27DDC8A5" w14:textId="2BADF56F">
            <w:pPr>
              <w:pStyle w:val="Paragraph"/>
              <w:widowControl w:val="0"/>
              <w:spacing w:after="0"/>
              <w:ind w:left="180" w:hanging="180"/>
              <w:rPr>
                <w:color w:val="000000"/>
                <w:kern w:val="32"/>
                <w:sz w:val="22"/>
                <w:szCs w:val="22"/>
                <w:lang w:val="en-GB"/>
              </w:rPr>
            </w:pPr>
            <w:r w:rsidRPr="002C6E72">
              <w:rPr>
                <w:color w:val="000000"/>
                <w:kern w:val="32"/>
                <w:sz w:val="22"/>
                <w:szCs w:val="22"/>
                <w:lang w:val="en-GB"/>
              </w:rPr>
              <w:t xml:space="preserve">Second degree </w:t>
            </w:r>
            <w:r w:rsidRPr="002C6E72" w:rsidR="00C27767">
              <w:rPr>
                <w:color w:val="000000"/>
                <w:kern w:val="32"/>
                <w:sz w:val="22"/>
                <w:szCs w:val="22"/>
                <w:lang w:val="en-GB"/>
              </w:rPr>
              <w:t>AV block</w:t>
            </w:r>
          </w:p>
          <w:p w:rsidR="00C60037" w:rsidRPr="002C6E72" w:rsidP="007E62CC" w14:paraId="026733EB" w14:textId="77777777">
            <w:pPr>
              <w:pStyle w:val="Paragraph"/>
              <w:widowControl w:val="0"/>
              <w:spacing w:after="0"/>
              <w:ind w:left="180" w:firstLine="180"/>
              <w:rPr>
                <w:color w:val="000000"/>
                <w:kern w:val="32"/>
                <w:sz w:val="22"/>
                <w:szCs w:val="22"/>
                <w:lang w:val="en-GB"/>
              </w:rPr>
            </w:pPr>
            <w:r w:rsidRPr="002C6E72">
              <w:rPr>
                <w:color w:val="000000"/>
                <w:kern w:val="32"/>
                <w:sz w:val="22"/>
                <w:szCs w:val="22"/>
                <w:lang w:val="en-GB"/>
              </w:rPr>
              <w:t xml:space="preserve">Asymptomatic </w:t>
            </w:r>
          </w:p>
        </w:tc>
        <w:tc>
          <w:tcPr>
            <w:tcW w:w="5066" w:type="dxa"/>
            <w:shd w:val="clear" w:color="auto" w:fill="auto"/>
          </w:tcPr>
          <w:p w:rsidR="00C60037" w:rsidRPr="002C6E72" w:rsidP="009929C2" w14:paraId="4C3F66E8" w14:textId="520D849C">
            <w:pPr>
              <w:pStyle w:val="Paragraph"/>
              <w:tabs>
                <w:tab w:val="left" w:pos="4247"/>
              </w:tabs>
              <w:overflowPunct w:val="0"/>
              <w:autoSpaceDE w:val="0"/>
              <w:autoSpaceDN w:val="0"/>
              <w:adjustRightInd w:val="0"/>
              <w:spacing w:after="0"/>
              <w:textAlignment w:val="baseline"/>
              <w:rPr>
                <w:color w:val="000000"/>
                <w:kern w:val="32"/>
                <w:sz w:val="22"/>
                <w:szCs w:val="22"/>
                <w:lang w:val="en-GB"/>
              </w:rPr>
            </w:pPr>
            <w:r w:rsidRPr="002C6E72">
              <w:rPr>
                <w:sz w:val="22"/>
                <w:szCs w:val="22"/>
                <w:lang w:val="en-GB"/>
              </w:rPr>
              <w:t>Withhold lorlatinib. Consider effects of concomitant medicinal products, and assess and correct electrolyte imbalance that may prolong PR interval. Monitor ECG/symptoms potentially related to AV block closely. If subsequent ECG does not show second degree AV block, resume lorlatinib at 1 reduced dose level.</w:t>
            </w:r>
          </w:p>
        </w:tc>
      </w:tr>
      <w:tr w14:paraId="3063BCCF" w14:textId="77777777" w:rsidTr="48E17104">
        <w:tblPrEx>
          <w:tblW w:w="9288" w:type="dxa"/>
          <w:tblLook w:val="04A0"/>
        </w:tblPrEx>
        <w:trPr>
          <w:cantSplit/>
        </w:trPr>
        <w:tc>
          <w:tcPr>
            <w:tcW w:w="4222" w:type="dxa"/>
            <w:shd w:val="clear" w:color="auto" w:fill="auto"/>
            <w:vAlign w:val="center"/>
          </w:tcPr>
          <w:p w:rsidR="00210ABD" w:rsidRPr="002C6E72" w:rsidP="007E62CC" w14:paraId="5470D838" w14:textId="6BA52511">
            <w:pPr>
              <w:pStyle w:val="Paragraph"/>
              <w:widowControl w:val="0"/>
              <w:spacing w:after="0"/>
              <w:ind w:left="180" w:hanging="180"/>
              <w:rPr>
                <w:color w:val="000000"/>
                <w:kern w:val="32"/>
                <w:sz w:val="22"/>
                <w:szCs w:val="22"/>
                <w:lang w:val="en-GB"/>
              </w:rPr>
            </w:pPr>
            <w:r w:rsidRPr="002C6E72">
              <w:rPr>
                <w:color w:val="000000"/>
                <w:kern w:val="32"/>
                <w:sz w:val="22"/>
                <w:szCs w:val="22"/>
                <w:lang w:val="en-GB"/>
              </w:rPr>
              <w:t>Second degree AV</w:t>
            </w:r>
            <w:r w:rsidRPr="002C6E72" w:rsidR="000D7B80">
              <w:rPr>
                <w:color w:val="000000"/>
                <w:kern w:val="32"/>
                <w:sz w:val="22"/>
                <w:szCs w:val="22"/>
                <w:lang w:val="en-GB"/>
              </w:rPr>
              <w:t> </w:t>
            </w:r>
            <w:r w:rsidRPr="002C6E72">
              <w:rPr>
                <w:color w:val="000000"/>
                <w:kern w:val="32"/>
                <w:sz w:val="22"/>
                <w:szCs w:val="22"/>
                <w:lang w:val="en-GB"/>
              </w:rPr>
              <w:t>block</w:t>
            </w:r>
          </w:p>
          <w:p w:rsidR="00210ABD" w:rsidRPr="002C6E72" w:rsidP="007E62CC" w14:paraId="0823B789" w14:textId="77777777">
            <w:pPr>
              <w:pStyle w:val="Paragraph"/>
              <w:widowControl w:val="0"/>
              <w:spacing w:after="0"/>
              <w:ind w:firstLine="360"/>
              <w:rPr>
                <w:color w:val="000000"/>
                <w:kern w:val="32"/>
                <w:sz w:val="22"/>
                <w:szCs w:val="22"/>
                <w:lang w:val="en-GB"/>
              </w:rPr>
            </w:pPr>
            <w:r w:rsidRPr="002C6E72">
              <w:rPr>
                <w:color w:val="000000"/>
                <w:kern w:val="32"/>
                <w:sz w:val="22"/>
                <w:szCs w:val="22"/>
                <w:lang w:val="en-GB"/>
              </w:rPr>
              <w:t xml:space="preserve">Symptomatic </w:t>
            </w:r>
          </w:p>
        </w:tc>
        <w:tc>
          <w:tcPr>
            <w:tcW w:w="5066" w:type="dxa"/>
            <w:shd w:val="clear" w:color="auto" w:fill="auto"/>
          </w:tcPr>
          <w:p w:rsidR="00210ABD" w:rsidRPr="002C6E72" w:rsidP="48E17104" w14:paraId="5D44B86B" w14:textId="0E9BFC28">
            <w:pPr>
              <w:pStyle w:val="Paragraph"/>
              <w:tabs>
                <w:tab w:val="left" w:pos="4247"/>
              </w:tabs>
              <w:overflowPunct w:val="0"/>
              <w:autoSpaceDE w:val="0"/>
              <w:autoSpaceDN w:val="0"/>
              <w:adjustRightInd w:val="0"/>
              <w:spacing w:after="0"/>
              <w:textAlignment w:val="baseline"/>
              <w:rPr>
                <w:sz w:val="22"/>
                <w:szCs w:val="22"/>
                <w:lang w:val="en-GB"/>
              </w:rPr>
            </w:pPr>
            <w:r w:rsidRPr="002C6E72">
              <w:rPr>
                <w:sz w:val="22"/>
                <w:szCs w:val="22"/>
                <w:lang w:val="en-GB"/>
              </w:rPr>
              <w:t>Withhold lorlatinib. Consider effects of concomitant medicinal products, and assess and correct electrolyte imbalance that may prolong PR interval. Refer for cardiac observation and monitoring. Consider pacemaker placement if symptomatic AV block persists. If symptoms and the second</w:t>
            </w:r>
            <w:r w:rsidRPr="002C6E72">
              <w:rPr>
                <w:sz w:val="22"/>
                <w:szCs w:val="22"/>
                <w:lang w:val="en-GB"/>
              </w:rPr>
              <w:noBreakHyphen/>
              <w:t>degree AV block resolve or if patients revert to asymptomatic first</w:t>
            </w:r>
            <w:r w:rsidRPr="002C6E72">
              <w:rPr>
                <w:sz w:val="22"/>
                <w:szCs w:val="22"/>
                <w:lang w:val="en-GB"/>
              </w:rPr>
              <w:noBreakHyphen/>
              <w:t>degree AV block, resume lorlatinib at 1 reduced dose level.</w:t>
            </w:r>
          </w:p>
        </w:tc>
      </w:tr>
      <w:tr w14:paraId="3D39657D" w14:textId="77777777" w:rsidTr="48E17104">
        <w:tblPrEx>
          <w:tblW w:w="9288" w:type="dxa"/>
          <w:tblLook w:val="04A0"/>
        </w:tblPrEx>
        <w:trPr>
          <w:trHeight w:val="548"/>
        </w:trPr>
        <w:tc>
          <w:tcPr>
            <w:tcW w:w="4222" w:type="dxa"/>
            <w:shd w:val="clear" w:color="auto" w:fill="auto"/>
            <w:vAlign w:val="center"/>
          </w:tcPr>
          <w:p w:rsidR="00C60037" w:rsidRPr="002C6E72" w:rsidP="005B3F23" w14:paraId="7D4F262A" w14:textId="11254A13">
            <w:pPr>
              <w:pStyle w:val="Paragraph"/>
              <w:widowControl w:val="0"/>
              <w:spacing w:after="0"/>
              <w:ind w:left="180" w:hanging="180"/>
              <w:rPr>
                <w:color w:val="000000"/>
                <w:kern w:val="32"/>
                <w:sz w:val="22"/>
                <w:szCs w:val="22"/>
                <w:lang w:val="en-GB"/>
              </w:rPr>
            </w:pPr>
            <w:r w:rsidRPr="002C6E72">
              <w:rPr>
                <w:color w:val="000000"/>
                <w:kern w:val="32"/>
                <w:sz w:val="22"/>
                <w:szCs w:val="22"/>
                <w:lang w:val="en-GB"/>
              </w:rPr>
              <w:t>Complete AV</w:t>
            </w:r>
            <w:r w:rsidRPr="002C6E72" w:rsidR="000D7B80">
              <w:rPr>
                <w:color w:val="000000"/>
                <w:kern w:val="32"/>
                <w:sz w:val="22"/>
                <w:szCs w:val="22"/>
                <w:lang w:val="en-GB"/>
              </w:rPr>
              <w:t> </w:t>
            </w:r>
            <w:r w:rsidRPr="002C6E72">
              <w:rPr>
                <w:color w:val="000000"/>
                <w:kern w:val="32"/>
                <w:sz w:val="22"/>
                <w:szCs w:val="22"/>
                <w:lang w:val="en-GB"/>
              </w:rPr>
              <w:t>block</w:t>
            </w:r>
          </w:p>
        </w:tc>
        <w:tc>
          <w:tcPr>
            <w:tcW w:w="5066" w:type="dxa"/>
            <w:shd w:val="clear" w:color="auto" w:fill="auto"/>
            <w:vAlign w:val="center"/>
          </w:tcPr>
          <w:p w:rsidR="00C60037" w:rsidRPr="002C6E72" w:rsidP="005B3F23" w14:paraId="607818B6" w14:textId="0AFD724A">
            <w:pPr>
              <w:pStyle w:val="Paragraph"/>
              <w:tabs>
                <w:tab w:val="left" w:pos="4247"/>
              </w:tabs>
              <w:overflowPunct w:val="0"/>
              <w:autoSpaceDE w:val="0"/>
              <w:autoSpaceDN w:val="0"/>
              <w:adjustRightInd w:val="0"/>
              <w:textAlignment w:val="baseline"/>
              <w:rPr>
                <w:color w:val="000000"/>
                <w:kern w:val="32"/>
                <w:sz w:val="22"/>
                <w:szCs w:val="22"/>
                <w:lang w:val="en-GB"/>
              </w:rPr>
            </w:pPr>
            <w:r w:rsidRPr="002C6E72">
              <w:rPr>
                <w:color w:val="000000"/>
                <w:kern w:val="32"/>
                <w:sz w:val="22"/>
                <w:szCs w:val="22"/>
                <w:lang w:val="en-GB"/>
              </w:rPr>
              <w:t xml:space="preserve">Withhold </w:t>
            </w:r>
            <w:r w:rsidRPr="002C6E72">
              <w:rPr>
                <w:sz w:val="22"/>
                <w:szCs w:val="22"/>
                <w:lang w:val="en-GB"/>
              </w:rPr>
              <w:t>lorlatinib</w:t>
            </w:r>
            <w:r w:rsidRPr="002C6E72">
              <w:rPr>
                <w:color w:val="000000"/>
                <w:kern w:val="32"/>
                <w:sz w:val="22"/>
                <w:szCs w:val="22"/>
                <w:lang w:val="en-GB"/>
              </w:rPr>
              <w:t xml:space="preserve">. </w:t>
            </w:r>
            <w:r w:rsidRPr="002C6E72">
              <w:rPr>
                <w:sz w:val="22"/>
                <w:szCs w:val="22"/>
                <w:lang w:val="en-GB"/>
              </w:rPr>
              <w:t>Consider effects of concomitant medicinal products, and assess and correct electrolyte imbalance that may prolong PR</w:t>
            </w:r>
            <w:r w:rsidRPr="002C6E72" w:rsidR="000D7B80">
              <w:rPr>
                <w:sz w:val="22"/>
                <w:szCs w:val="22"/>
                <w:lang w:val="en-GB"/>
              </w:rPr>
              <w:t> </w:t>
            </w:r>
            <w:r w:rsidRPr="002C6E72">
              <w:rPr>
                <w:sz w:val="22"/>
                <w:szCs w:val="22"/>
                <w:lang w:val="en-GB"/>
              </w:rPr>
              <w:t xml:space="preserve">interval. </w:t>
            </w:r>
            <w:r w:rsidRPr="002C6E72">
              <w:rPr>
                <w:color w:val="000000"/>
                <w:kern w:val="32"/>
                <w:sz w:val="22"/>
                <w:szCs w:val="22"/>
                <w:lang w:val="en-GB"/>
              </w:rPr>
              <w:t>Refer for cardiac observation and monitoring. Pacemaker placement may be indicated for severe symptoms associated with AV</w:t>
            </w:r>
            <w:r w:rsidRPr="002C6E72" w:rsidR="000D7B80">
              <w:rPr>
                <w:color w:val="000000"/>
                <w:kern w:val="32"/>
                <w:sz w:val="22"/>
                <w:szCs w:val="22"/>
                <w:lang w:val="en-GB"/>
              </w:rPr>
              <w:t> </w:t>
            </w:r>
            <w:r w:rsidRPr="002C6E72">
              <w:rPr>
                <w:color w:val="000000"/>
                <w:kern w:val="32"/>
                <w:sz w:val="22"/>
                <w:szCs w:val="22"/>
                <w:lang w:val="en-GB"/>
              </w:rPr>
              <w:t>block. If AV</w:t>
            </w:r>
            <w:r w:rsidRPr="002C6E72" w:rsidR="000D7B80">
              <w:rPr>
                <w:color w:val="000000"/>
                <w:kern w:val="32"/>
                <w:sz w:val="22"/>
                <w:szCs w:val="22"/>
                <w:lang w:val="en-GB"/>
              </w:rPr>
              <w:t> </w:t>
            </w:r>
            <w:r w:rsidRPr="002C6E72">
              <w:rPr>
                <w:color w:val="000000"/>
                <w:kern w:val="32"/>
                <w:sz w:val="22"/>
                <w:szCs w:val="22"/>
                <w:lang w:val="en-GB"/>
              </w:rPr>
              <w:t xml:space="preserve">block does not resolve, placement of a permanent pacemaker may be considered. </w:t>
            </w:r>
          </w:p>
          <w:p w:rsidR="00C60037" w:rsidRPr="002C6E72" w:rsidP="0039686D" w14:paraId="7A58D6E7" w14:textId="38162ED1">
            <w:pPr>
              <w:pStyle w:val="Paragraph"/>
              <w:tabs>
                <w:tab w:val="left" w:pos="4247"/>
              </w:tabs>
              <w:overflowPunct w:val="0"/>
              <w:autoSpaceDE w:val="0"/>
              <w:autoSpaceDN w:val="0"/>
              <w:adjustRightInd w:val="0"/>
              <w:spacing w:after="0"/>
              <w:textAlignment w:val="baseline"/>
              <w:rPr>
                <w:color w:val="000000"/>
                <w:kern w:val="32"/>
                <w:sz w:val="22"/>
                <w:szCs w:val="22"/>
                <w:lang w:val="en-GB"/>
              </w:rPr>
            </w:pPr>
            <w:r w:rsidRPr="002C6E72">
              <w:rPr>
                <w:color w:val="000000"/>
                <w:kern w:val="32"/>
                <w:sz w:val="22"/>
                <w:szCs w:val="22"/>
                <w:lang w:val="en-GB"/>
              </w:rPr>
              <w:t xml:space="preserve">If pacemaker placed, resume </w:t>
            </w:r>
            <w:r w:rsidRPr="002C6E72">
              <w:rPr>
                <w:sz w:val="22"/>
                <w:szCs w:val="22"/>
                <w:lang w:val="en-GB"/>
              </w:rPr>
              <w:t>lorlatinib</w:t>
            </w:r>
            <w:r w:rsidRPr="002C6E72">
              <w:rPr>
                <w:color w:val="000000"/>
                <w:kern w:val="32"/>
                <w:sz w:val="22"/>
                <w:szCs w:val="22"/>
                <w:lang w:val="en-GB"/>
              </w:rPr>
              <w:t xml:space="preserve"> at full dose. If no pacemaker placed, resume </w:t>
            </w:r>
            <w:r w:rsidRPr="002C6E72">
              <w:rPr>
                <w:sz w:val="22"/>
                <w:szCs w:val="22"/>
                <w:lang w:val="en-GB"/>
              </w:rPr>
              <w:t>lorlatinib</w:t>
            </w:r>
            <w:r w:rsidRPr="002C6E72">
              <w:rPr>
                <w:color w:val="000000"/>
                <w:kern w:val="32"/>
                <w:sz w:val="22"/>
                <w:szCs w:val="22"/>
                <w:lang w:val="en-GB"/>
              </w:rPr>
              <w:t xml:space="preserve"> at 1 reduced dose level only when symptoms resolve, and PR interval is less than 200 msec.</w:t>
            </w:r>
          </w:p>
        </w:tc>
      </w:tr>
      <w:tr w14:paraId="07EC7559" w14:textId="77777777" w:rsidTr="48E17104">
        <w:tblPrEx>
          <w:tblW w:w="9288" w:type="dxa"/>
          <w:tblLook w:val="04A0"/>
        </w:tblPrEx>
        <w:trPr>
          <w:trHeight w:val="197"/>
        </w:trPr>
        <w:tc>
          <w:tcPr>
            <w:tcW w:w="9288" w:type="dxa"/>
            <w:gridSpan w:val="2"/>
            <w:shd w:val="clear" w:color="auto" w:fill="auto"/>
            <w:vAlign w:val="center"/>
          </w:tcPr>
          <w:p w:rsidR="009D5C7A" w:rsidRPr="002C6E72" w:rsidP="00E31308" w14:paraId="25494BC4" w14:textId="77777777">
            <w:pPr>
              <w:pStyle w:val="Paragraph"/>
              <w:keepNext/>
              <w:tabs>
                <w:tab w:val="left" w:pos="4247"/>
              </w:tabs>
              <w:overflowPunct w:val="0"/>
              <w:autoSpaceDE w:val="0"/>
              <w:autoSpaceDN w:val="0"/>
              <w:adjustRightInd w:val="0"/>
              <w:spacing w:after="0"/>
              <w:textAlignment w:val="baseline"/>
              <w:rPr>
                <w:color w:val="000000"/>
                <w:kern w:val="32"/>
                <w:sz w:val="22"/>
                <w:szCs w:val="22"/>
                <w:lang w:val="en-GB"/>
              </w:rPr>
            </w:pPr>
            <w:r w:rsidRPr="002C6E72">
              <w:rPr>
                <w:b/>
                <w:bCs/>
                <w:color w:val="000000"/>
                <w:kern w:val="32"/>
                <w:sz w:val="22"/>
                <w:szCs w:val="22"/>
                <w:lang w:val="en-GB"/>
              </w:rPr>
              <w:t xml:space="preserve">Hypertension </w:t>
            </w:r>
          </w:p>
        </w:tc>
      </w:tr>
      <w:tr w14:paraId="33AD1A14" w14:textId="77777777" w:rsidTr="48E17104">
        <w:tblPrEx>
          <w:tblW w:w="9288" w:type="dxa"/>
          <w:tblLook w:val="04A0"/>
        </w:tblPrEx>
        <w:trPr>
          <w:cantSplit/>
          <w:trHeight w:val="917"/>
        </w:trPr>
        <w:tc>
          <w:tcPr>
            <w:tcW w:w="4222" w:type="dxa"/>
            <w:shd w:val="clear" w:color="auto" w:fill="auto"/>
          </w:tcPr>
          <w:p w:rsidR="009D5C7A" w:rsidRPr="002C6E72" w:rsidP="007F2DB6" w14:paraId="155E9454" w14:textId="77777777">
            <w:pPr>
              <w:pStyle w:val="Paragraph"/>
              <w:widowControl w:val="0"/>
              <w:spacing w:after="0"/>
              <w:rPr>
                <w:color w:val="000000"/>
                <w:kern w:val="32"/>
                <w:sz w:val="22"/>
                <w:szCs w:val="22"/>
                <w:lang w:val="en-GB"/>
              </w:rPr>
            </w:pPr>
            <w:r w:rsidRPr="002C6E72">
              <w:rPr>
                <w:sz w:val="22"/>
                <w:szCs w:val="22"/>
                <w:lang w:val="en-GB"/>
              </w:rPr>
              <w:t>Grade 3 (SBP greater than or equal to 160 mmHg or DBP greater than or equal to 100 mmHg; medical intervention indicated; more than one antihypertensive drug, or more intensive therapy than previously used indicated)</w:t>
            </w:r>
          </w:p>
        </w:tc>
        <w:tc>
          <w:tcPr>
            <w:tcW w:w="5066" w:type="dxa"/>
            <w:shd w:val="clear" w:color="auto" w:fill="auto"/>
          </w:tcPr>
          <w:p w:rsidR="009D5C7A" w:rsidRPr="002C6E72" w:rsidP="48E17104" w14:paraId="686D0872" w14:textId="77777777">
            <w:pPr>
              <w:pStyle w:val="Paragraph"/>
              <w:tabs>
                <w:tab w:val="left" w:pos="4247"/>
              </w:tabs>
              <w:overflowPunct w:val="0"/>
              <w:autoSpaceDE w:val="0"/>
              <w:autoSpaceDN w:val="0"/>
              <w:adjustRightInd w:val="0"/>
              <w:spacing w:after="0"/>
              <w:textAlignment w:val="baseline"/>
              <w:rPr>
                <w:sz w:val="22"/>
                <w:szCs w:val="22"/>
                <w:lang w:val="en-GB"/>
              </w:rPr>
            </w:pPr>
            <w:r w:rsidRPr="002C6E72">
              <w:rPr>
                <w:sz w:val="22"/>
                <w:szCs w:val="22"/>
                <w:lang w:val="en-GB"/>
              </w:rPr>
              <w:t xml:space="preserve">Withhold lorlatinib until hypertension has recovered to Grade 1 or less (SBP less than 140 mmHg and DBP less than 90 mmHg), then resume lorlatinib at the same dose. </w:t>
            </w:r>
          </w:p>
          <w:p w:rsidR="009D5C7A" w:rsidRPr="002C6E72" w:rsidP="00E31308" w14:paraId="39E9E484" w14:textId="77777777">
            <w:pPr>
              <w:pStyle w:val="Paragraph"/>
              <w:tabs>
                <w:tab w:val="left" w:pos="4247"/>
              </w:tabs>
              <w:overflowPunct w:val="0"/>
              <w:autoSpaceDE w:val="0"/>
              <w:autoSpaceDN w:val="0"/>
              <w:adjustRightInd w:val="0"/>
              <w:spacing w:after="0"/>
              <w:textAlignment w:val="baseline"/>
              <w:rPr>
                <w:sz w:val="22"/>
                <w:szCs w:val="22"/>
                <w:lang w:val="en-GB"/>
              </w:rPr>
            </w:pPr>
          </w:p>
          <w:p w:rsidR="005250E2" w:rsidRPr="002C6E72" w:rsidP="48E17104" w14:paraId="3B5EF74D" w14:textId="003BD6D3">
            <w:pPr>
              <w:pStyle w:val="Paragraph"/>
              <w:tabs>
                <w:tab w:val="left" w:pos="4247"/>
              </w:tabs>
              <w:overflowPunct w:val="0"/>
              <w:autoSpaceDE w:val="0"/>
              <w:autoSpaceDN w:val="0"/>
              <w:adjustRightInd w:val="0"/>
              <w:spacing w:after="0"/>
              <w:textAlignment w:val="baseline"/>
              <w:rPr>
                <w:sz w:val="22"/>
                <w:szCs w:val="22"/>
                <w:lang w:val="en-GB"/>
              </w:rPr>
            </w:pPr>
            <w:r w:rsidRPr="002C6E72">
              <w:rPr>
                <w:sz w:val="22"/>
                <w:szCs w:val="22"/>
                <w:lang w:val="en-GB"/>
              </w:rPr>
              <w:t>If Grade 3 hypertension recurs, withhold lorlatinib until recovery to Grade 1 or less, and resume at a reduced dose.</w:t>
            </w:r>
          </w:p>
          <w:p w:rsidR="009D5C7A" w:rsidRPr="002C6E72" w:rsidP="007F2DB6" w14:paraId="663FABC2" w14:textId="77777777">
            <w:pPr>
              <w:pStyle w:val="Paragraph"/>
              <w:tabs>
                <w:tab w:val="left" w:pos="4247"/>
              </w:tabs>
              <w:overflowPunct w:val="0"/>
              <w:autoSpaceDE w:val="0"/>
              <w:autoSpaceDN w:val="0"/>
              <w:adjustRightInd w:val="0"/>
              <w:spacing w:after="0"/>
              <w:textAlignment w:val="baseline"/>
              <w:rPr>
                <w:color w:val="000000"/>
                <w:kern w:val="32"/>
                <w:sz w:val="22"/>
                <w:szCs w:val="22"/>
                <w:lang w:val="en-GB"/>
              </w:rPr>
            </w:pPr>
            <w:r w:rsidRPr="002C6E72">
              <w:rPr>
                <w:sz w:val="22"/>
                <w:szCs w:val="22"/>
                <w:lang w:val="en-GB"/>
              </w:rPr>
              <w:t>If adequate hypertension control cannot be achieved with optimal medical management, permanently discontinue lorlatinib.</w:t>
            </w:r>
          </w:p>
        </w:tc>
      </w:tr>
      <w:tr w14:paraId="419E6790" w14:textId="77777777" w:rsidTr="48E17104">
        <w:tblPrEx>
          <w:tblW w:w="9288" w:type="dxa"/>
          <w:tblLook w:val="04A0"/>
        </w:tblPrEx>
        <w:trPr>
          <w:trHeight w:val="800"/>
        </w:trPr>
        <w:tc>
          <w:tcPr>
            <w:tcW w:w="4222" w:type="dxa"/>
            <w:shd w:val="clear" w:color="auto" w:fill="auto"/>
          </w:tcPr>
          <w:p w:rsidR="009D5C7A" w:rsidRPr="002C6E72" w:rsidP="007F2DB6" w14:paraId="12CE3AA0" w14:textId="77777777">
            <w:pPr>
              <w:pStyle w:val="Paragraph"/>
              <w:widowControl w:val="0"/>
              <w:spacing w:after="0"/>
              <w:rPr>
                <w:color w:val="000000"/>
                <w:kern w:val="32"/>
                <w:sz w:val="22"/>
                <w:szCs w:val="22"/>
                <w:lang w:val="en-GB"/>
              </w:rPr>
            </w:pPr>
            <w:r w:rsidRPr="002C6E72">
              <w:rPr>
                <w:sz w:val="22"/>
                <w:szCs w:val="22"/>
                <w:lang w:val="en-GB"/>
              </w:rPr>
              <w:t>Grade 4 (Life-threatening consequences, urgent intervention indicated)</w:t>
            </w:r>
          </w:p>
        </w:tc>
        <w:tc>
          <w:tcPr>
            <w:tcW w:w="5066" w:type="dxa"/>
            <w:shd w:val="clear" w:color="auto" w:fill="auto"/>
          </w:tcPr>
          <w:p w:rsidR="009D5C7A" w:rsidRPr="002C6E72" w:rsidP="48E17104" w14:paraId="0CABB8F0" w14:textId="77777777">
            <w:pPr>
              <w:pStyle w:val="Paragraph"/>
              <w:tabs>
                <w:tab w:val="left" w:pos="4247"/>
              </w:tabs>
              <w:overflowPunct w:val="0"/>
              <w:autoSpaceDE w:val="0"/>
              <w:autoSpaceDN w:val="0"/>
              <w:adjustRightInd w:val="0"/>
              <w:spacing w:after="0"/>
              <w:textAlignment w:val="baseline"/>
              <w:rPr>
                <w:sz w:val="22"/>
                <w:szCs w:val="22"/>
                <w:lang w:val="en-GB"/>
              </w:rPr>
            </w:pPr>
            <w:r w:rsidRPr="002C6E72">
              <w:rPr>
                <w:sz w:val="22"/>
                <w:szCs w:val="22"/>
                <w:lang w:val="en-GB"/>
              </w:rPr>
              <w:t>Withhold lorlatinib until recovery to Grade 1 or less, and resume at a reduced dose or permanently discontinue lorlatinib.</w:t>
            </w:r>
          </w:p>
          <w:p w:rsidR="009D5C7A" w:rsidRPr="002C6E72" w:rsidP="007F2DB6" w14:paraId="32E27421" w14:textId="77777777">
            <w:pPr>
              <w:pStyle w:val="Paragraph"/>
              <w:tabs>
                <w:tab w:val="left" w:pos="4247"/>
              </w:tabs>
              <w:overflowPunct w:val="0"/>
              <w:autoSpaceDE w:val="0"/>
              <w:autoSpaceDN w:val="0"/>
              <w:adjustRightInd w:val="0"/>
              <w:spacing w:after="0"/>
              <w:textAlignment w:val="baseline"/>
              <w:rPr>
                <w:color w:val="000000"/>
                <w:kern w:val="32"/>
                <w:sz w:val="22"/>
                <w:szCs w:val="22"/>
                <w:lang w:val="en-GB"/>
              </w:rPr>
            </w:pPr>
          </w:p>
          <w:p w:rsidR="009D5C7A" w:rsidRPr="002C6E72" w:rsidP="007F2DB6" w14:paraId="348DDE85" w14:textId="77777777">
            <w:pPr>
              <w:pStyle w:val="Paragraph"/>
              <w:tabs>
                <w:tab w:val="left" w:pos="4247"/>
              </w:tabs>
              <w:overflowPunct w:val="0"/>
              <w:autoSpaceDE w:val="0"/>
              <w:autoSpaceDN w:val="0"/>
              <w:adjustRightInd w:val="0"/>
              <w:spacing w:after="0"/>
              <w:textAlignment w:val="baseline"/>
              <w:rPr>
                <w:color w:val="000000"/>
                <w:kern w:val="32"/>
                <w:sz w:val="22"/>
                <w:szCs w:val="22"/>
                <w:lang w:val="en-GB"/>
              </w:rPr>
            </w:pPr>
            <w:r w:rsidRPr="002C6E72">
              <w:rPr>
                <w:color w:val="000000"/>
                <w:kern w:val="32"/>
                <w:sz w:val="22"/>
                <w:szCs w:val="22"/>
                <w:lang w:val="en-GB"/>
              </w:rPr>
              <w:t xml:space="preserve">If Grade 4 hypertension recurs, </w:t>
            </w:r>
            <w:r w:rsidRPr="002C6E72">
              <w:rPr>
                <w:bCs/>
                <w:color w:val="000000"/>
                <w:kern w:val="32"/>
                <w:sz w:val="22"/>
                <w:szCs w:val="22"/>
                <w:lang w:val="en-GB"/>
              </w:rPr>
              <w:t>permanently discontinue lorlatinib.</w:t>
            </w:r>
          </w:p>
        </w:tc>
      </w:tr>
      <w:tr w14:paraId="62302BE6" w14:textId="77777777" w:rsidTr="48E17104">
        <w:tblPrEx>
          <w:tblW w:w="9288" w:type="dxa"/>
          <w:tblLook w:val="04A0"/>
        </w:tblPrEx>
        <w:trPr>
          <w:trHeight w:val="359"/>
        </w:trPr>
        <w:tc>
          <w:tcPr>
            <w:tcW w:w="9288" w:type="dxa"/>
            <w:gridSpan w:val="2"/>
            <w:shd w:val="clear" w:color="auto" w:fill="auto"/>
            <w:vAlign w:val="center"/>
          </w:tcPr>
          <w:p w:rsidR="009D5C7A" w:rsidRPr="002C6E72" w:rsidP="007F2DB6" w14:paraId="74F7D195" w14:textId="77777777">
            <w:pPr>
              <w:pStyle w:val="Paragraph"/>
              <w:tabs>
                <w:tab w:val="left" w:pos="4247"/>
              </w:tabs>
              <w:overflowPunct w:val="0"/>
              <w:autoSpaceDE w:val="0"/>
              <w:autoSpaceDN w:val="0"/>
              <w:adjustRightInd w:val="0"/>
              <w:spacing w:after="0"/>
              <w:textAlignment w:val="baseline"/>
              <w:rPr>
                <w:color w:val="000000"/>
                <w:kern w:val="32"/>
                <w:sz w:val="22"/>
                <w:szCs w:val="22"/>
                <w:lang w:val="en-GB"/>
              </w:rPr>
            </w:pPr>
            <w:r w:rsidRPr="002C6E72">
              <w:rPr>
                <w:b/>
                <w:bCs/>
                <w:color w:val="000000"/>
                <w:kern w:val="32"/>
                <w:sz w:val="22"/>
                <w:szCs w:val="22"/>
                <w:lang w:val="en-GB"/>
              </w:rPr>
              <w:t>Hyperglycaemia</w:t>
            </w:r>
            <w:r w:rsidRPr="002C6E72">
              <w:rPr>
                <w:rStyle w:val="CommentReference"/>
                <w:lang w:val="en-GB"/>
              </w:rPr>
              <w:t xml:space="preserve"> </w:t>
            </w:r>
          </w:p>
        </w:tc>
      </w:tr>
      <w:tr w14:paraId="0AB108E2" w14:textId="77777777" w:rsidTr="48E17104">
        <w:tblPrEx>
          <w:tblW w:w="9288" w:type="dxa"/>
          <w:tblLook w:val="04A0"/>
        </w:tblPrEx>
        <w:trPr>
          <w:trHeight w:val="1880"/>
        </w:trPr>
        <w:tc>
          <w:tcPr>
            <w:tcW w:w="4222" w:type="dxa"/>
            <w:shd w:val="clear" w:color="auto" w:fill="auto"/>
          </w:tcPr>
          <w:p w:rsidR="009D5C7A" w:rsidRPr="002C6E72" w:rsidP="007F2DB6" w14:paraId="6D11109C" w14:textId="77777777">
            <w:pPr>
              <w:pStyle w:val="Paragraph"/>
              <w:widowControl w:val="0"/>
              <w:spacing w:after="0"/>
              <w:rPr>
                <w:bCs/>
                <w:color w:val="000000"/>
                <w:kern w:val="32"/>
                <w:sz w:val="22"/>
                <w:szCs w:val="22"/>
                <w:lang w:val="en-GB"/>
              </w:rPr>
            </w:pPr>
            <w:r w:rsidRPr="002C6E72">
              <w:rPr>
                <w:bCs/>
                <w:color w:val="000000"/>
                <w:kern w:val="32"/>
                <w:sz w:val="22"/>
                <w:szCs w:val="22"/>
                <w:lang w:val="en-GB"/>
              </w:rPr>
              <w:t xml:space="preserve">Grade 3 </w:t>
            </w:r>
          </w:p>
          <w:p w:rsidR="009D5C7A" w:rsidRPr="002C6E72" w:rsidP="007F2DB6" w14:paraId="42B72CC1" w14:textId="77777777">
            <w:pPr>
              <w:pStyle w:val="Paragraph"/>
              <w:widowControl w:val="0"/>
              <w:spacing w:after="0"/>
              <w:rPr>
                <w:bCs/>
                <w:color w:val="000000"/>
                <w:kern w:val="32"/>
                <w:sz w:val="22"/>
                <w:szCs w:val="22"/>
                <w:u w:val="single"/>
                <w:lang w:val="en-GB"/>
              </w:rPr>
            </w:pPr>
          </w:p>
          <w:p w:rsidR="009D5C7A" w:rsidRPr="002C6E72" w:rsidP="007F2DB6" w14:paraId="083CBA2A" w14:textId="77777777">
            <w:pPr>
              <w:pStyle w:val="Paragraph"/>
              <w:widowControl w:val="0"/>
              <w:spacing w:after="0"/>
              <w:rPr>
                <w:bCs/>
                <w:color w:val="000000"/>
                <w:kern w:val="32"/>
                <w:sz w:val="22"/>
                <w:szCs w:val="22"/>
                <w:lang w:val="en-GB"/>
              </w:rPr>
            </w:pPr>
            <w:r w:rsidRPr="002C6E72">
              <w:rPr>
                <w:bCs/>
                <w:color w:val="000000"/>
                <w:kern w:val="32"/>
                <w:sz w:val="22"/>
                <w:szCs w:val="22"/>
                <w:u w:val="single"/>
                <w:lang w:val="en-GB"/>
              </w:rPr>
              <w:t>OR</w:t>
            </w:r>
            <w:r w:rsidRPr="002C6E72">
              <w:rPr>
                <w:bCs/>
                <w:color w:val="000000"/>
                <w:kern w:val="32"/>
                <w:sz w:val="22"/>
                <w:szCs w:val="22"/>
                <w:lang w:val="en-GB"/>
              </w:rPr>
              <w:t xml:space="preserve"> </w:t>
            </w:r>
          </w:p>
          <w:p w:rsidR="009D5C7A" w:rsidRPr="002C6E72" w:rsidP="007F2DB6" w14:paraId="1CBE8CC4" w14:textId="77777777">
            <w:pPr>
              <w:pStyle w:val="Paragraph"/>
              <w:widowControl w:val="0"/>
              <w:spacing w:after="0"/>
              <w:rPr>
                <w:bCs/>
                <w:color w:val="000000"/>
                <w:kern w:val="32"/>
                <w:sz w:val="22"/>
                <w:szCs w:val="22"/>
                <w:lang w:val="en-GB"/>
              </w:rPr>
            </w:pPr>
          </w:p>
          <w:p w:rsidR="009D5C7A" w:rsidRPr="002C6E72" w:rsidP="007F2DB6" w14:paraId="552AF4D2" w14:textId="4FD2B83D">
            <w:pPr>
              <w:pStyle w:val="Paragraph"/>
              <w:widowControl w:val="0"/>
              <w:spacing w:after="0"/>
              <w:rPr>
                <w:color w:val="000000"/>
                <w:kern w:val="32"/>
                <w:sz w:val="22"/>
                <w:szCs w:val="22"/>
                <w:lang w:val="en-GB"/>
              </w:rPr>
            </w:pPr>
            <w:r w:rsidRPr="002C6E72">
              <w:rPr>
                <w:bCs/>
                <w:color w:val="000000"/>
                <w:kern w:val="32"/>
                <w:sz w:val="22"/>
                <w:szCs w:val="22"/>
                <w:lang w:val="en-GB"/>
              </w:rPr>
              <w:t>Grade 4 (Persistent hyperglycaemia greater than 250 mg/dL despite optimal anti</w:t>
            </w:r>
            <w:r w:rsidRPr="002C6E72" w:rsidR="005250E2">
              <w:rPr>
                <w:bCs/>
                <w:color w:val="000000"/>
                <w:kern w:val="32"/>
                <w:sz w:val="22"/>
                <w:szCs w:val="22"/>
                <w:lang w:val="en-GB"/>
              </w:rPr>
              <w:noBreakHyphen/>
            </w:r>
            <w:r w:rsidRPr="002C6E72">
              <w:rPr>
                <w:bCs/>
                <w:color w:val="000000"/>
                <w:kern w:val="32"/>
                <w:sz w:val="22"/>
                <w:szCs w:val="22"/>
                <w:lang w:val="en-GB"/>
              </w:rPr>
              <w:t>hyperglycaemic therapy)</w:t>
            </w:r>
          </w:p>
        </w:tc>
        <w:tc>
          <w:tcPr>
            <w:tcW w:w="5066" w:type="dxa"/>
            <w:shd w:val="clear" w:color="auto" w:fill="auto"/>
          </w:tcPr>
          <w:p w:rsidR="009D5C7A" w:rsidRPr="002C6E72" w:rsidP="007F2DB6" w14:paraId="6BFF1047" w14:textId="77777777">
            <w:pPr>
              <w:pStyle w:val="Paragraph"/>
              <w:keepNext/>
              <w:tabs>
                <w:tab w:val="left" w:pos="4247"/>
              </w:tabs>
              <w:overflowPunct w:val="0"/>
              <w:autoSpaceDE w:val="0"/>
              <w:autoSpaceDN w:val="0"/>
              <w:adjustRightInd w:val="0"/>
              <w:spacing w:after="0"/>
              <w:textAlignment w:val="baseline"/>
              <w:rPr>
                <w:bCs/>
                <w:color w:val="000000"/>
                <w:kern w:val="32"/>
                <w:sz w:val="22"/>
                <w:szCs w:val="22"/>
                <w:lang w:val="en-GB"/>
              </w:rPr>
            </w:pPr>
            <w:r w:rsidRPr="002C6E72">
              <w:rPr>
                <w:bCs/>
                <w:color w:val="000000"/>
                <w:kern w:val="32"/>
                <w:sz w:val="22"/>
                <w:szCs w:val="22"/>
                <w:lang w:val="en-GB"/>
              </w:rPr>
              <w:t xml:space="preserve">Withhold </w:t>
            </w:r>
            <w:r w:rsidRPr="002C6E72">
              <w:rPr>
                <w:sz w:val="22"/>
                <w:szCs w:val="22"/>
                <w:lang w:val="en-GB"/>
              </w:rPr>
              <w:t>lorlatinib</w:t>
            </w:r>
            <w:r w:rsidRPr="002C6E72">
              <w:rPr>
                <w:bCs/>
                <w:color w:val="000000"/>
                <w:kern w:val="32"/>
                <w:sz w:val="22"/>
                <w:szCs w:val="22"/>
                <w:lang w:val="en-GB"/>
              </w:rPr>
              <w:t xml:space="preserve"> until hyperglycaemia is adequately controlled, then resume </w:t>
            </w:r>
            <w:r w:rsidRPr="002C6E72">
              <w:rPr>
                <w:sz w:val="22"/>
                <w:szCs w:val="22"/>
                <w:lang w:val="en-GB"/>
              </w:rPr>
              <w:t>lorlatinib</w:t>
            </w:r>
            <w:r w:rsidRPr="002C6E72">
              <w:rPr>
                <w:bCs/>
                <w:color w:val="000000"/>
                <w:kern w:val="32"/>
                <w:sz w:val="22"/>
                <w:szCs w:val="22"/>
                <w:lang w:val="en-GB"/>
              </w:rPr>
              <w:t xml:space="preserve"> at the next lower dosage.</w:t>
            </w:r>
          </w:p>
          <w:p w:rsidR="009D5C7A" w:rsidRPr="002C6E72" w:rsidP="007F2DB6" w14:paraId="33205487" w14:textId="77777777">
            <w:pPr>
              <w:pStyle w:val="Paragraph"/>
              <w:tabs>
                <w:tab w:val="left" w:pos="4247"/>
              </w:tabs>
              <w:overflowPunct w:val="0"/>
              <w:autoSpaceDE w:val="0"/>
              <w:autoSpaceDN w:val="0"/>
              <w:adjustRightInd w:val="0"/>
              <w:spacing w:after="0"/>
              <w:textAlignment w:val="baseline"/>
              <w:rPr>
                <w:bCs/>
                <w:color w:val="000000"/>
                <w:kern w:val="32"/>
                <w:sz w:val="22"/>
                <w:szCs w:val="22"/>
                <w:lang w:val="en-GB"/>
              </w:rPr>
            </w:pPr>
          </w:p>
          <w:p w:rsidR="009D5C7A" w:rsidRPr="002C6E72" w:rsidP="007F2DB6" w14:paraId="7A5785B2" w14:textId="77777777">
            <w:pPr>
              <w:pStyle w:val="Paragraph"/>
              <w:keepNext/>
              <w:tabs>
                <w:tab w:val="left" w:pos="4247"/>
              </w:tabs>
              <w:overflowPunct w:val="0"/>
              <w:autoSpaceDE w:val="0"/>
              <w:autoSpaceDN w:val="0"/>
              <w:adjustRightInd w:val="0"/>
              <w:spacing w:after="0"/>
              <w:textAlignment w:val="baseline"/>
              <w:rPr>
                <w:color w:val="000000"/>
                <w:kern w:val="32"/>
                <w:sz w:val="22"/>
                <w:szCs w:val="22"/>
                <w:lang w:val="en-GB"/>
              </w:rPr>
            </w:pPr>
            <w:r w:rsidRPr="002C6E72">
              <w:rPr>
                <w:bCs/>
                <w:color w:val="000000"/>
                <w:kern w:val="32"/>
                <w:sz w:val="22"/>
                <w:szCs w:val="22"/>
                <w:lang w:val="en-GB"/>
              </w:rPr>
              <w:t xml:space="preserve">If adequate hyperglycaemic control cannot be achieved with optimal medical management, permanently discontinue </w:t>
            </w:r>
            <w:r w:rsidRPr="002C6E72">
              <w:rPr>
                <w:sz w:val="22"/>
                <w:szCs w:val="22"/>
                <w:lang w:val="en-GB"/>
              </w:rPr>
              <w:t>lorlatinib</w:t>
            </w:r>
            <w:r w:rsidRPr="002C6E72">
              <w:rPr>
                <w:bCs/>
                <w:color w:val="000000"/>
                <w:kern w:val="32"/>
                <w:sz w:val="22"/>
                <w:szCs w:val="22"/>
                <w:lang w:val="en-GB"/>
              </w:rPr>
              <w:t>.</w:t>
            </w:r>
          </w:p>
        </w:tc>
      </w:tr>
      <w:tr w14:paraId="6F63788B" w14:textId="77777777" w:rsidTr="48E17104">
        <w:tblPrEx>
          <w:tblW w:w="9288" w:type="dxa"/>
          <w:tblLook w:val="04A0"/>
        </w:tblPrEx>
        <w:tc>
          <w:tcPr>
            <w:tcW w:w="9288" w:type="dxa"/>
            <w:gridSpan w:val="2"/>
            <w:shd w:val="clear" w:color="auto" w:fill="auto"/>
            <w:vAlign w:val="center"/>
          </w:tcPr>
          <w:p w:rsidR="00074A8B" w:rsidRPr="002C6E72" w14:paraId="5DF732C4" w14:textId="77777777">
            <w:pPr>
              <w:pStyle w:val="Paragraph"/>
              <w:keepNext/>
              <w:tabs>
                <w:tab w:val="left" w:pos="4247"/>
              </w:tabs>
              <w:overflowPunct w:val="0"/>
              <w:autoSpaceDE w:val="0"/>
              <w:autoSpaceDN w:val="0"/>
              <w:adjustRightInd w:val="0"/>
              <w:spacing w:after="0"/>
              <w:textAlignment w:val="baseline"/>
              <w:rPr>
                <w:color w:val="000000"/>
                <w:kern w:val="32"/>
                <w:sz w:val="22"/>
                <w:szCs w:val="22"/>
                <w:lang w:val="en-GB"/>
              </w:rPr>
            </w:pPr>
            <w:r w:rsidRPr="002C6E72">
              <w:rPr>
                <w:b/>
                <w:color w:val="000000"/>
                <w:kern w:val="32"/>
                <w:sz w:val="22"/>
                <w:szCs w:val="22"/>
                <w:lang w:val="en-GB"/>
              </w:rPr>
              <w:t>Other adverse reactions</w:t>
            </w:r>
          </w:p>
        </w:tc>
      </w:tr>
      <w:tr w14:paraId="61D89E5B" w14:textId="77777777" w:rsidTr="48E17104">
        <w:tblPrEx>
          <w:tblW w:w="9288" w:type="dxa"/>
          <w:tblLook w:val="04A0"/>
        </w:tblPrEx>
        <w:tc>
          <w:tcPr>
            <w:tcW w:w="4222" w:type="dxa"/>
            <w:shd w:val="clear" w:color="auto" w:fill="auto"/>
            <w:vAlign w:val="center"/>
          </w:tcPr>
          <w:p w:rsidR="003340CC" w:rsidRPr="002C6E72" w14:paraId="5614698D" w14:textId="77777777">
            <w:pPr>
              <w:pStyle w:val="Paragraph"/>
              <w:keepNext/>
              <w:widowControl w:val="0"/>
              <w:spacing w:after="0"/>
              <w:rPr>
                <w:color w:val="000000"/>
                <w:kern w:val="32"/>
                <w:sz w:val="22"/>
                <w:szCs w:val="22"/>
                <w:lang w:val="en-GB"/>
              </w:rPr>
            </w:pPr>
            <w:r w:rsidRPr="002C6E72">
              <w:rPr>
                <w:color w:val="000000"/>
                <w:kern w:val="32"/>
                <w:sz w:val="22"/>
                <w:szCs w:val="22"/>
                <w:lang w:val="en-GB"/>
              </w:rPr>
              <w:t>Grade 1</w:t>
            </w:r>
            <w:r w:rsidRPr="002C6E72" w:rsidR="005033E2">
              <w:rPr>
                <w:color w:val="000000"/>
                <w:kern w:val="32"/>
                <w:sz w:val="22"/>
                <w:szCs w:val="22"/>
                <w:lang w:val="en-GB"/>
              </w:rPr>
              <w:t>: Mild</w:t>
            </w:r>
            <w:r w:rsidRPr="002C6E72">
              <w:rPr>
                <w:color w:val="000000"/>
                <w:kern w:val="32"/>
                <w:sz w:val="22"/>
                <w:szCs w:val="22"/>
                <w:lang w:val="en-GB"/>
              </w:rPr>
              <w:t xml:space="preserve"> </w:t>
            </w:r>
          </w:p>
          <w:p w:rsidR="003340CC" w:rsidRPr="002C6E72" w:rsidP="00277D8D" w14:paraId="68222634" w14:textId="77777777">
            <w:pPr>
              <w:pStyle w:val="Paragraph"/>
              <w:keepNext/>
              <w:widowControl w:val="0"/>
              <w:spacing w:after="0"/>
              <w:rPr>
                <w:color w:val="000000"/>
                <w:kern w:val="32"/>
                <w:sz w:val="22"/>
                <w:szCs w:val="22"/>
                <w:lang w:val="en-GB"/>
              </w:rPr>
            </w:pPr>
          </w:p>
          <w:p w:rsidR="003340CC" w:rsidRPr="002C6E72" w:rsidP="00277D8D" w14:paraId="01208CE2" w14:textId="77777777">
            <w:pPr>
              <w:pStyle w:val="Paragraph"/>
              <w:keepNext/>
              <w:widowControl w:val="0"/>
              <w:spacing w:after="0"/>
              <w:rPr>
                <w:color w:val="000000"/>
                <w:kern w:val="32"/>
                <w:sz w:val="22"/>
                <w:szCs w:val="22"/>
                <w:lang w:val="en-GB"/>
              </w:rPr>
            </w:pPr>
            <w:r w:rsidRPr="002C6E72">
              <w:rPr>
                <w:color w:val="000000"/>
                <w:kern w:val="32"/>
                <w:sz w:val="22"/>
                <w:szCs w:val="22"/>
                <w:u w:val="single"/>
                <w:lang w:val="en-GB"/>
              </w:rPr>
              <w:t>OR</w:t>
            </w:r>
            <w:r w:rsidRPr="002C6E72">
              <w:rPr>
                <w:color w:val="000000"/>
                <w:kern w:val="32"/>
                <w:sz w:val="22"/>
                <w:szCs w:val="22"/>
                <w:lang w:val="en-GB"/>
              </w:rPr>
              <w:t xml:space="preserve"> </w:t>
            </w:r>
          </w:p>
          <w:p w:rsidR="003340CC" w:rsidRPr="002C6E72" w:rsidP="00277D8D" w14:paraId="58C97478" w14:textId="77777777">
            <w:pPr>
              <w:pStyle w:val="Paragraph"/>
              <w:keepNext/>
              <w:widowControl w:val="0"/>
              <w:spacing w:after="0"/>
              <w:rPr>
                <w:color w:val="000000"/>
                <w:kern w:val="32"/>
                <w:sz w:val="22"/>
                <w:szCs w:val="22"/>
                <w:lang w:val="en-GB"/>
              </w:rPr>
            </w:pPr>
          </w:p>
          <w:p w:rsidR="003340CC" w:rsidRPr="002C6E72" w:rsidP="00277D8D" w14:paraId="43860C8A" w14:textId="77777777">
            <w:pPr>
              <w:pStyle w:val="Paragraph"/>
              <w:keepNext/>
              <w:widowControl w:val="0"/>
              <w:spacing w:after="0"/>
              <w:rPr>
                <w:color w:val="000000"/>
                <w:kern w:val="32"/>
                <w:sz w:val="22"/>
                <w:szCs w:val="22"/>
                <w:lang w:val="en-GB"/>
              </w:rPr>
            </w:pPr>
            <w:r w:rsidRPr="002C6E72">
              <w:rPr>
                <w:color w:val="000000"/>
                <w:kern w:val="32"/>
                <w:sz w:val="22"/>
                <w:szCs w:val="22"/>
                <w:lang w:val="en-GB"/>
              </w:rPr>
              <w:t>Grade 2</w:t>
            </w:r>
            <w:r w:rsidRPr="002C6E72" w:rsidR="005033E2">
              <w:rPr>
                <w:color w:val="000000"/>
                <w:kern w:val="32"/>
                <w:sz w:val="22"/>
                <w:szCs w:val="22"/>
                <w:lang w:val="en-GB"/>
              </w:rPr>
              <w:t>: Moderate</w:t>
            </w:r>
            <w:r w:rsidRPr="002C6E72">
              <w:rPr>
                <w:color w:val="000000"/>
                <w:kern w:val="32"/>
                <w:sz w:val="22"/>
                <w:szCs w:val="22"/>
                <w:lang w:val="en-GB"/>
              </w:rPr>
              <w:t xml:space="preserve"> </w:t>
            </w:r>
          </w:p>
        </w:tc>
        <w:tc>
          <w:tcPr>
            <w:tcW w:w="5066" w:type="dxa"/>
            <w:shd w:val="clear" w:color="auto" w:fill="auto"/>
            <w:vAlign w:val="center"/>
          </w:tcPr>
          <w:p w:rsidR="003340CC" w:rsidRPr="002C6E72" w14:paraId="089BF37C" w14:textId="77777777">
            <w:pPr>
              <w:pStyle w:val="Paragraph"/>
              <w:keepNext/>
              <w:tabs>
                <w:tab w:val="left" w:pos="4247"/>
              </w:tabs>
              <w:overflowPunct w:val="0"/>
              <w:autoSpaceDE w:val="0"/>
              <w:autoSpaceDN w:val="0"/>
              <w:adjustRightInd w:val="0"/>
              <w:spacing w:after="0"/>
              <w:textAlignment w:val="baseline"/>
              <w:rPr>
                <w:color w:val="000000"/>
                <w:kern w:val="32"/>
                <w:sz w:val="22"/>
                <w:szCs w:val="22"/>
                <w:lang w:val="en-GB"/>
              </w:rPr>
            </w:pPr>
            <w:r w:rsidRPr="002C6E72">
              <w:rPr>
                <w:color w:val="000000"/>
                <w:kern w:val="32"/>
                <w:sz w:val="22"/>
                <w:szCs w:val="22"/>
                <w:lang w:val="en-GB"/>
              </w:rPr>
              <w:t>Consider no dose modification or reduce by 1 dose level</w:t>
            </w:r>
            <w:r w:rsidRPr="002C6E72" w:rsidR="005831E3">
              <w:rPr>
                <w:color w:val="000000"/>
                <w:kern w:val="32"/>
                <w:sz w:val="22"/>
                <w:szCs w:val="22"/>
                <w:lang w:val="en-GB"/>
              </w:rPr>
              <w:t>, as clinically indicated</w:t>
            </w:r>
            <w:r w:rsidRPr="002C6E72">
              <w:rPr>
                <w:color w:val="000000"/>
                <w:kern w:val="32"/>
                <w:sz w:val="22"/>
                <w:szCs w:val="22"/>
                <w:lang w:val="en-GB"/>
              </w:rPr>
              <w:t xml:space="preserve">. </w:t>
            </w:r>
          </w:p>
        </w:tc>
      </w:tr>
      <w:tr w14:paraId="1000C15E" w14:textId="77777777" w:rsidTr="48E17104">
        <w:tblPrEx>
          <w:tblW w:w="9288" w:type="dxa"/>
          <w:tblLook w:val="04A0"/>
        </w:tblPrEx>
        <w:tc>
          <w:tcPr>
            <w:tcW w:w="4222" w:type="dxa"/>
            <w:shd w:val="clear" w:color="auto" w:fill="auto"/>
            <w:vAlign w:val="center"/>
          </w:tcPr>
          <w:p w:rsidR="003340CC" w:rsidRPr="002C6E72" w:rsidP="00277D8D" w14:paraId="4E3FFFBF" w14:textId="77777777">
            <w:pPr>
              <w:pStyle w:val="Paragraph"/>
              <w:keepNext/>
              <w:widowControl w:val="0"/>
              <w:spacing w:after="0"/>
              <w:rPr>
                <w:color w:val="000000"/>
                <w:kern w:val="32"/>
                <w:sz w:val="22"/>
                <w:szCs w:val="22"/>
                <w:lang w:val="en-GB"/>
              </w:rPr>
            </w:pPr>
            <w:r w:rsidRPr="002C6E72">
              <w:rPr>
                <w:color w:val="000000"/>
                <w:kern w:val="32"/>
                <w:sz w:val="22"/>
                <w:szCs w:val="22"/>
                <w:lang w:val="en-GB"/>
              </w:rPr>
              <w:t>Greater than or equal to Grade 3</w:t>
            </w:r>
            <w:r w:rsidRPr="002C6E72" w:rsidR="005033E2">
              <w:rPr>
                <w:color w:val="000000"/>
                <w:kern w:val="32"/>
                <w:sz w:val="22"/>
                <w:szCs w:val="22"/>
                <w:lang w:val="en-GB"/>
              </w:rPr>
              <w:t>: Severe</w:t>
            </w:r>
          </w:p>
        </w:tc>
        <w:tc>
          <w:tcPr>
            <w:tcW w:w="5066" w:type="dxa"/>
            <w:shd w:val="clear" w:color="auto" w:fill="auto"/>
            <w:vAlign w:val="center"/>
          </w:tcPr>
          <w:p w:rsidR="003340CC" w:rsidRPr="002C6E72" w:rsidP="00277D8D" w14:paraId="08431171" w14:textId="77777777">
            <w:pPr>
              <w:pStyle w:val="Paragraph"/>
              <w:keepNext/>
              <w:tabs>
                <w:tab w:val="left" w:pos="4247"/>
              </w:tabs>
              <w:overflowPunct w:val="0"/>
              <w:autoSpaceDE w:val="0"/>
              <w:autoSpaceDN w:val="0"/>
              <w:adjustRightInd w:val="0"/>
              <w:spacing w:after="0"/>
              <w:textAlignment w:val="baseline"/>
              <w:rPr>
                <w:color w:val="000000"/>
                <w:kern w:val="32"/>
                <w:sz w:val="22"/>
                <w:szCs w:val="22"/>
                <w:lang w:val="en-GB"/>
              </w:rPr>
            </w:pPr>
            <w:r w:rsidRPr="002C6E72">
              <w:rPr>
                <w:color w:val="000000"/>
                <w:kern w:val="32"/>
                <w:sz w:val="22"/>
                <w:szCs w:val="22"/>
                <w:lang w:val="en-GB"/>
              </w:rPr>
              <w:t xml:space="preserve">Withhold </w:t>
            </w:r>
            <w:r w:rsidRPr="002C6E72" w:rsidR="005831E3">
              <w:rPr>
                <w:color w:val="000000"/>
                <w:kern w:val="32"/>
                <w:sz w:val="22"/>
                <w:szCs w:val="22"/>
                <w:lang w:val="en-GB"/>
              </w:rPr>
              <w:t xml:space="preserve">lorlatinib </w:t>
            </w:r>
            <w:r w:rsidRPr="002C6E72">
              <w:rPr>
                <w:color w:val="000000"/>
                <w:kern w:val="32"/>
                <w:sz w:val="22"/>
                <w:szCs w:val="22"/>
                <w:lang w:val="en-GB"/>
              </w:rPr>
              <w:t xml:space="preserve">until symptoms resolve to less than or equal to Grade 2 or baseline. Then resume </w:t>
            </w:r>
            <w:r w:rsidRPr="002C6E72" w:rsidR="005831E3">
              <w:rPr>
                <w:color w:val="000000"/>
                <w:kern w:val="32"/>
                <w:sz w:val="22"/>
                <w:szCs w:val="22"/>
                <w:lang w:val="en-GB"/>
              </w:rPr>
              <w:t xml:space="preserve">lorlatinib </w:t>
            </w:r>
            <w:r w:rsidRPr="002C6E72">
              <w:rPr>
                <w:color w:val="000000"/>
                <w:kern w:val="32"/>
                <w:sz w:val="22"/>
                <w:szCs w:val="22"/>
                <w:lang w:val="en-GB"/>
              </w:rPr>
              <w:t>at 1 reduced dose level.</w:t>
            </w:r>
          </w:p>
        </w:tc>
      </w:tr>
      <w:tr w14:paraId="7C1E0C2B" w14:textId="77777777" w:rsidTr="48E17104">
        <w:tblPrEx>
          <w:tblW w:w="9288" w:type="dxa"/>
          <w:tblLook w:val="04A0"/>
        </w:tblPrEx>
        <w:tc>
          <w:tcPr>
            <w:tcW w:w="9288" w:type="dxa"/>
            <w:gridSpan w:val="2"/>
            <w:tcBorders>
              <w:top w:val="single" w:sz="4" w:space="0" w:color="auto"/>
              <w:left w:val="nil"/>
              <w:bottom w:val="nil"/>
              <w:right w:val="nil"/>
            </w:tcBorders>
            <w:shd w:val="clear" w:color="auto" w:fill="auto"/>
          </w:tcPr>
          <w:p w:rsidR="00C27767" w:rsidRPr="002C6E72" w:rsidP="00C27767" w14:paraId="5C5E3084" w14:textId="4034F933">
            <w:pPr>
              <w:pStyle w:val="Paragraph"/>
              <w:keepNext/>
              <w:overflowPunct w:val="0"/>
              <w:autoSpaceDE w:val="0"/>
              <w:autoSpaceDN w:val="0"/>
              <w:adjustRightInd w:val="0"/>
              <w:spacing w:after="0"/>
              <w:textAlignment w:val="baseline"/>
              <w:rPr>
                <w:sz w:val="20"/>
                <w:szCs w:val="22"/>
                <w:lang w:val="en-GB"/>
              </w:rPr>
            </w:pPr>
            <w:r w:rsidRPr="002C6E72">
              <w:rPr>
                <w:color w:val="000000"/>
                <w:kern w:val="32"/>
                <w:sz w:val="20"/>
                <w:szCs w:val="22"/>
                <w:lang w:val="en-GB"/>
              </w:rPr>
              <w:t>Abbreviations: CNS=central nervous system</w:t>
            </w:r>
            <w:r w:rsidRPr="002C6E72">
              <w:rPr>
                <w:color w:val="000000"/>
                <w:kern w:val="32"/>
                <w:sz w:val="20"/>
                <w:szCs w:val="20"/>
                <w:lang w:val="en-GB"/>
              </w:rPr>
              <w:t xml:space="preserve">; </w:t>
            </w:r>
            <w:r w:rsidRPr="002C6E72">
              <w:rPr>
                <w:color w:val="000000"/>
                <w:kern w:val="32"/>
                <w:sz w:val="20"/>
                <w:szCs w:val="22"/>
                <w:lang w:val="en-GB"/>
              </w:rPr>
              <w:t>CTCAE=Common Terminology Criteria for Adverse Events; DBP=diastolic blood pressure; ECG=electrocardiogram; HMG CoA=3</w:t>
            </w:r>
            <w:r w:rsidRPr="002C6E72">
              <w:rPr>
                <w:color w:val="000000"/>
                <w:kern w:val="32"/>
                <w:sz w:val="20"/>
                <w:szCs w:val="22"/>
                <w:lang w:val="en-GB"/>
              </w:rPr>
              <w:noBreakHyphen/>
              <w:t>hydroxy</w:t>
            </w:r>
            <w:r w:rsidRPr="002C6E72">
              <w:rPr>
                <w:color w:val="000000"/>
                <w:kern w:val="32"/>
                <w:sz w:val="20"/>
                <w:szCs w:val="22"/>
                <w:lang w:val="en-GB"/>
              </w:rPr>
              <w:noBreakHyphen/>
              <w:t>3</w:t>
            </w:r>
            <w:r w:rsidRPr="002C6E72">
              <w:rPr>
                <w:color w:val="000000"/>
                <w:kern w:val="32"/>
                <w:sz w:val="20"/>
                <w:szCs w:val="22"/>
                <w:lang w:val="en-GB"/>
              </w:rPr>
              <w:noBreakHyphen/>
              <w:t>methylglutaryl coenzyme A; NCI=National Cancer Institute;</w:t>
            </w:r>
            <w:r w:rsidRPr="002C6E72">
              <w:rPr>
                <w:color w:val="000000"/>
                <w:kern w:val="32"/>
                <w:sz w:val="20"/>
                <w:szCs w:val="20"/>
                <w:lang w:val="en-GB"/>
              </w:rPr>
              <w:t xml:space="preserve"> SBP=systolic blood pressure; </w:t>
            </w:r>
            <w:r w:rsidRPr="002C6E72">
              <w:rPr>
                <w:color w:val="000000"/>
                <w:kern w:val="32"/>
                <w:sz w:val="20"/>
                <w:szCs w:val="22"/>
                <w:lang w:val="en-GB"/>
              </w:rPr>
              <w:t>ULN=upper limit of normal</w:t>
            </w:r>
            <w:r w:rsidRPr="002C6E72">
              <w:rPr>
                <w:sz w:val="20"/>
                <w:szCs w:val="22"/>
                <w:lang w:val="en-GB"/>
              </w:rPr>
              <w:t>.</w:t>
            </w:r>
          </w:p>
          <w:p w:rsidR="009929C2" w:rsidRPr="002C6E72" w:rsidP="00277D8D" w14:paraId="0E6AFB8A" w14:textId="77777777">
            <w:pPr>
              <w:pStyle w:val="Paragraph"/>
              <w:keepNext/>
              <w:tabs>
                <w:tab w:val="left" w:pos="180"/>
              </w:tabs>
              <w:overflowPunct w:val="0"/>
              <w:autoSpaceDE w:val="0"/>
              <w:autoSpaceDN w:val="0"/>
              <w:adjustRightInd w:val="0"/>
              <w:spacing w:after="0"/>
              <w:ind w:left="180" w:hanging="180"/>
              <w:textAlignment w:val="baseline"/>
              <w:rPr>
                <w:color w:val="000000"/>
                <w:kern w:val="32"/>
                <w:sz w:val="20"/>
                <w:szCs w:val="22"/>
                <w:lang w:val="en-GB"/>
              </w:rPr>
            </w:pPr>
            <w:r w:rsidRPr="002C6E72">
              <w:rPr>
                <w:color w:val="000000"/>
                <w:kern w:val="32"/>
                <w:sz w:val="20"/>
                <w:szCs w:val="22"/>
                <w:vertAlign w:val="superscript"/>
                <w:lang w:val="en-GB"/>
              </w:rPr>
              <w:t>a</w:t>
            </w:r>
            <w:r w:rsidRPr="002C6E72">
              <w:rPr>
                <w:color w:val="000000"/>
                <w:kern w:val="32"/>
                <w:sz w:val="20"/>
                <w:szCs w:val="22"/>
                <w:lang w:val="en-GB"/>
              </w:rPr>
              <w:tab/>
            </w:r>
            <w:r w:rsidRPr="002C6E72">
              <w:rPr>
                <w:color w:val="000000"/>
                <w:kern w:val="32"/>
                <w:sz w:val="20"/>
                <w:szCs w:val="22"/>
                <w:lang w:val="en-GB"/>
              </w:rPr>
              <w:t>Grade categories</w:t>
            </w:r>
            <w:r w:rsidRPr="002C6E72">
              <w:rPr>
                <w:color w:val="000000"/>
                <w:kern w:val="32"/>
                <w:sz w:val="20"/>
                <w:szCs w:val="22"/>
                <w:lang w:val="en-GB"/>
              </w:rPr>
              <w:t xml:space="preserve"> are based on NCI CTCAE classifications.</w:t>
            </w:r>
          </w:p>
          <w:p w:rsidR="003340CC" w:rsidRPr="002C6E72" w:rsidP="00277D8D" w14:paraId="39408AEA" w14:textId="77777777">
            <w:pPr>
              <w:pStyle w:val="Paragraph"/>
              <w:keepNext/>
              <w:tabs>
                <w:tab w:val="left" w:pos="195"/>
              </w:tabs>
              <w:overflowPunct w:val="0"/>
              <w:autoSpaceDE w:val="0"/>
              <w:autoSpaceDN w:val="0"/>
              <w:adjustRightInd w:val="0"/>
              <w:spacing w:after="0"/>
              <w:ind w:left="180" w:hanging="180"/>
              <w:textAlignment w:val="baseline"/>
              <w:rPr>
                <w:color w:val="000000"/>
                <w:kern w:val="32"/>
                <w:sz w:val="20"/>
                <w:szCs w:val="22"/>
                <w:lang w:val="en-GB"/>
              </w:rPr>
            </w:pPr>
            <w:r w:rsidRPr="002C6E72">
              <w:rPr>
                <w:color w:val="000000"/>
                <w:kern w:val="32"/>
                <w:sz w:val="20"/>
                <w:szCs w:val="22"/>
                <w:vertAlign w:val="superscript"/>
                <w:lang w:val="en-GB"/>
              </w:rPr>
              <w:t>b</w:t>
            </w:r>
            <w:r w:rsidRPr="002C6E72">
              <w:rPr>
                <w:color w:val="000000"/>
                <w:kern w:val="32"/>
                <w:sz w:val="20"/>
                <w:szCs w:val="22"/>
                <w:lang w:val="en-GB"/>
              </w:rPr>
              <w:tab/>
            </w:r>
            <w:r w:rsidRPr="002C6E72">
              <w:rPr>
                <w:color w:val="000000"/>
                <w:kern w:val="32"/>
                <w:sz w:val="20"/>
                <w:szCs w:val="22"/>
                <w:lang w:val="en-GB"/>
              </w:rPr>
              <w:t>Lipid</w:t>
            </w:r>
            <w:r w:rsidRPr="002C6E72" w:rsidR="000243B4">
              <w:rPr>
                <w:color w:val="000000"/>
                <w:kern w:val="32"/>
                <w:sz w:val="20"/>
                <w:szCs w:val="22"/>
                <w:lang w:val="en-GB"/>
              </w:rPr>
              <w:noBreakHyphen/>
            </w:r>
            <w:r w:rsidRPr="002C6E72">
              <w:rPr>
                <w:color w:val="000000"/>
                <w:kern w:val="32"/>
                <w:sz w:val="20"/>
                <w:szCs w:val="22"/>
                <w:lang w:val="en-GB"/>
              </w:rPr>
              <w:t xml:space="preserve">lowering therapy may </w:t>
            </w:r>
            <w:r w:rsidRPr="002C6E72">
              <w:rPr>
                <w:color w:val="000000"/>
                <w:kern w:val="32"/>
                <w:sz w:val="20"/>
                <w:szCs w:val="22"/>
                <w:lang w:val="en-GB"/>
              </w:rPr>
              <w:t>include:</w:t>
            </w:r>
            <w:r w:rsidRPr="002C6E72">
              <w:rPr>
                <w:color w:val="000000"/>
                <w:kern w:val="32"/>
                <w:sz w:val="20"/>
                <w:szCs w:val="22"/>
                <w:lang w:val="en-GB"/>
              </w:rPr>
              <w:t xml:space="preserve"> HMG CoA reductase inhibitor, nicotinic acid, fibric acid</w:t>
            </w:r>
            <w:r w:rsidRPr="002C6E72">
              <w:rPr>
                <w:color w:val="000000"/>
                <w:kern w:val="32"/>
                <w:sz w:val="20"/>
                <w:szCs w:val="22"/>
                <w:lang w:val="en-GB"/>
              </w:rPr>
              <w:t xml:space="preserve"> derivatives</w:t>
            </w:r>
            <w:r w:rsidRPr="002C6E72">
              <w:rPr>
                <w:color w:val="000000"/>
                <w:kern w:val="32"/>
                <w:sz w:val="20"/>
                <w:szCs w:val="22"/>
                <w:lang w:val="en-GB"/>
              </w:rPr>
              <w:t>, or ethyl esters of omega</w:t>
            </w:r>
            <w:r w:rsidRPr="002C6E72" w:rsidR="000243B4">
              <w:rPr>
                <w:color w:val="000000"/>
                <w:kern w:val="32"/>
                <w:sz w:val="20"/>
                <w:szCs w:val="22"/>
                <w:lang w:val="en-GB"/>
              </w:rPr>
              <w:noBreakHyphen/>
            </w:r>
            <w:r w:rsidRPr="002C6E72">
              <w:rPr>
                <w:color w:val="000000"/>
                <w:kern w:val="32"/>
                <w:sz w:val="20"/>
                <w:szCs w:val="22"/>
                <w:lang w:val="en-GB"/>
              </w:rPr>
              <w:t>3 fatty acids.</w:t>
            </w:r>
            <w:r w:rsidRPr="002C6E72" w:rsidR="008566DE">
              <w:rPr>
                <w:i/>
                <w:color w:val="000000"/>
                <w:kern w:val="32"/>
                <w:sz w:val="20"/>
                <w:szCs w:val="22"/>
                <w:lang w:val="en-GB"/>
              </w:rPr>
              <w:t xml:space="preserve"> </w:t>
            </w:r>
          </w:p>
        </w:tc>
      </w:tr>
    </w:tbl>
    <w:p w:rsidR="00FC184D" w:rsidRPr="002C6E72" w:rsidP="00D9004B" w14:paraId="27C5D3AB" w14:textId="77777777">
      <w:pPr>
        <w:pStyle w:val="Paragraph"/>
        <w:spacing w:after="0"/>
        <w:rPr>
          <w:color w:val="000000"/>
          <w:kern w:val="32"/>
          <w:szCs w:val="16"/>
          <w:lang w:val="en-GB"/>
        </w:rPr>
      </w:pPr>
    </w:p>
    <w:p w:rsidR="002C2E88" w:rsidRPr="002C6E72" w:rsidP="00F47782" w14:paraId="6B561F4F" w14:textId="77777777">
      <w:pPr>
        <w:pStyle w:val="Paragraph"/>
        <w:keepNext/>
        <w:spacing w:after="0"/>
        <w:rPr>
          <w:i/>
          <w:color w:val="000000"/>
          <w:kern w:val="32"/>
          <w:sz w:val="22"/>
          <w:szCs w:val="22"/>
          <w:lang w:val="en-GB"/>
        </w:rPr>
      </w:pPr>
      <w:bookmarkStart w:id="4" w:name="table_8_double"/>
      <w:bookmarkEnd w:id="4"/>
      <w:r w:rsidRPr="002C6E72">
        <w:rPr>
          <w:i/>
          <w:color w:val="000000"/>
          <w:kern w:val="32"/>
          <w:sz w:val="22"/>
          <w:szCs w:val="22"/>
          <w:lang w:val="en-GB"/>
        </w:rPr>
        <w:t xml:space="preserve">Strong cytochrome </w:t>
      </w:r>
      <w:r w:rsidRPr="002C6E72">
        <w:rPr>
          <w:i/>
          <w:color w:val="000000"/>
          <w:kern w:val="32"/>
          <w:sz w:val="22"/>
          <w:szCs w:val="22"/>
          <w:lang w:val="en-GB"/>
        </w:rPr>
        <w:t>P</w:t>
      </w:r>
      <w:r w:rsidRPr="002C6E72" w:rsidR="000243B4">
        <w:rPr>
          <w:i/>
          <w:color w:val="000000"/>
          <w:kern w:val="32"/>
          <w:sz w:val="22"/>
          <w:szCs w:val="22"/>
          <w:lang w:val="en-GB"/>
        </w:rPr>
        <w:noBreakHyphen/>
      </w:r>
      <w:r w:rsidRPr="002C6E72">
        <w:rPr>
          <w:i/>
          <w:color w:val="000000"/>
          <w:kern w:val="32"/>
          <w:sz w:val="22"/>
          <w:szCs w:val="22"/>
          <w:lang w:val="en-GB"/>
        </w:rPr>
        <w:t>450</w:t>
      </w:r>
      <w:r w:rsidRPr="002C6E72" w:rsidR="00166D37">
        <w:rPr>
          <w:i/>
          <w:color w:val="000000"/>
          <w:kern w:val="32"/>
          <w:sz w:val="22"/>
          <w:szCs w:val="22"/>
          <w:lang w:val="en-GB"/>
        </w:rPr>
        <w:t> </w:t>
      </w:r>
      <w:r w:rsidRPr="002C6E72">
        <w:rPr>
          <w:i/>
          <w:color w:val="000000"/>
          <w:kern w:val="32"/>
          <w:sz w:val="22"/>
          <w:szCs w:val="22"/>
          <w:lang w:val="en-GB"/>
        </w:rPr>
        <w:t>(CYP)</w:t>
      </w:r>
      <w:r w:rsidRPr="002C6E72" w:rsidR="00166D37">
        <w:rPr>
          <w:i/>
          <w:color w:val="000000"/>
          <w:kern w:val="32"/>
          <w:sz w:val="22"/>
          <w:szCs w:val="22"/>
          <w:lang w:val="en-GB"/>
        </w:rPr>
        <w:t> </w:t>
      </w:r>
      <w:r w:rsidRPr="002C6E72">
        <w:rPr>
          <w:i/>
          <w:color w:val="000000"/>
          <w:kern w:val="32"/>
          <w:sz w:val="22"/>
          <w:szCs w:val="22"/>
          <w:lang w:val="en-GB"/>
        </w:rPr>
        <w:t>3A4/5</w:t>
      </w:r>
      <w:r w:rsidRPr="002C6E72" w:rsidR="00166D37">
        <w:rPr>
          <w:i/>
          <w:color w:val="000000"/>
          <w:kern w:val="32"/>
          <w:sz w:val="22"/>
          <w:szCs w:val="22"/>
          <w:lang w:val="en-GB"/>
        </w:rPr>
        <w:t> </w:t>
      </w:r>
      <w:r w:rsidRPr="002C6E72">
        <w:rPr>
          <w:i/>
          <w:color w:val="000000"/>
          <w:kern w:val="32"/>
          <w:sz w:val="22"/>
          <w:szCs w:val="22"/>
          <w:lang w:val="en-GB"/>
        </w:rPr>
        <w:t>inhibitors</w:t>
      </w:r>
    </w:p>
    <w:p w:rsidR="007C070F" w:rsidRPr="002C6E72" w:rsidP="00F47782" w14:paraId="61FC11E2" w14:textId="77777777">
      <w:pPr>
        <w:pStyle w:val="Paragraph"/>
        <w:keepNext/>
        <w:spacing w:after="0"/>
        <w:rPr>
          <w:sz w:val="22"/>
          <w:szCs w:val="22"/>
          <w:lang w:val="en-GB"/>
        </w:rPr>
      </w:pPr>
      <w:r w:rsidRPr="002C6E72">
        <w:rPr>
          <w:sz w:val="22"/>
          <w:szCs w:val="22"/>
          <w:lang w:val="en-GB"/>
        </w:rPr>
        <w:t xml:space="preserve">Concurrent use </w:t>
      </w:r>
      <w:r w:rsidRPr="002C6E72">
        <w:rPr>
          <w:sz w:val="22"/>
          <w:szCs w:val="22"/>
          <w:lang w:val="en-GB"/>
        </w:rPr>
        <w:t xml:space="preserve">of </w:t>
      </w:r>
      <w:r w:rsidRPr="002C6E72" w:rsidR="008D6F89">
        <w:rPr>
          <w:sz w:val="22"/>
          <w:szCs w:val="22"/>
          <w:lang w:val="en-GB"/>
        </w:rPr>
        <w:t xml:space="preserve">lorlatinib </w:t>
      </w:r>
      <w:r w:rsidRPr="002C6E72">
        <w:rPr>
          <w:sz w:val="22"/>
          <w:szCs w:val="22"/>
          <w:lang w:val="en-GB"/>
        </w:rPr>
        <w:t xml:space="preserve">with </w:t>
      </w:r>
      <w:r w:rsidRPr="002C6E72" w:rsidR="008D6F89">
        <w:rPr>
          <w:sz w:val="22"/>
          <w:szCs w:val="22"/>
          <w:lang w:val="en-GB"/>
        </w:rPr>
        <w:t xml:space="preserve">medicinal products that are </w:t>
      </w:r>
      <w:r w:rsidRPr="002C6E72">
        <w:rPr>
          <w:sz w:val="22"/>
          <w:szCs w:val="22"/>
          <w:lang w:val="en-GB"/>
        </w:rPr>
        <w:t>strong CYP3A4/5</w:t>
      </w:r>
      <w:r w:rsidRPr="002C6E72" w:rsidR="00166D37">
        <w:rPr>
          <w:sz w:val="22"/>
          <w:szCs w:val="22"/>
          <w:lang w:val="en-GB"/>
        </w:rPr>
        <w:t xml:space="preserve"> </w:t>
      </w:r>
      <w:r w:rsidRPr="002C6E72">
        <w:rPr>
          <w:sz w:val="22"/>
          <w:szCs w:val="22"/>
          <w:lang w:val="en-GB"/>
        </w:rPr>
        <w:t xml:space="preserve">inhibitors </w:t>
      </w:r>
      <w:r w:rsidRPr="002C6E72" w:rsidR="008D6F89">
        <w:rPr>
          <w:sz w:val="22"/>
          <w:szCs w:val="22"/>
          <w:lang w:val="en-GB"/>
        </w:rPr>
        <w:t xml:space="preserve">and grapefruit juice products </w:t>
      </w:r>
      <w:r w:rsidRPr="002C6E72" w:rsidR="00D84B79">
        <w:rPr>
          <w:sz w:val="22"/>
          <w:szCs w:val="22"/>
          <w:lang w:val="en-GB"/>
        </w:rPr>
        <w:t>may</w:t>
      </w:r>
      <w:r w:rsidRPr="002C6E72">
        <w:rPr>
          <w:sz w:val="22"/>
          <w:szCs w:val="22"/>
          <w:lang w:val="en-GB"/>
        </w:rPr>
        <w:t xml:space="preserve"> increase lorlatinib plasma concentrations.</w:t>
      </w:r>
      <w:r w:rsidRPr="002C6E72">
        <w:rPr>
          <w:rStyle w:val="superscriptChar"/>
          <w:sz w:val="22"/>
          <w:szCs w:val="22"/>
          <w:lang w:val="en-GB"/>
        </w:rPr>
        <w:t xml:space="preserve"> </w:t>
      </w:r>
      <w:r w:rsidRPr="002C6E72" w:rsidR="00A33AA1">
        <w:rPr>
          <w:rStyle w:val="superscriptChar"/>
          <w:sz w:val="22"/>
          <w:szCs w:val="22"/>
          <w:vertAlign w:val="baseline"/>
          <w:lang w:val="en-GB"/>
        </w:rPr>
        <w:t xml:space="preserve">An alternative concomitant medicinal product with less potential to inhibit CYP3A4/5 should be considered </w:t>
      </w:r>
      <w:r w:rsidRPr="002C6E72" w:rsidR="00CC2DB1">
        <w:rPr>
          <w:rFonts w:eastAsia="MS Mincho"/>
          <w:sz w:val="22"/>
          <w:szCs w:val="22"/>
          <w:lang w:val="en-GB"/>
        </w:rPr>
        <w:t>(see section </w:t>
      </w:r>
      <w:r w:rsidRPr="002C6E72" w:rsidR="00CC2DB1">
        <w:rPr>
          <w:sz w:val="22"/>
          <w:szCs w:val="22"/>
          <w:lang w:val="en-GB"/>
        </w:rPr>
        <w:t>4.5)</w:t>
      </w:r>
      <w:r w:rsidRPr="002C6E72">
        <w:rPr>
          <w:sz w:val="22"/>
          <w:szCs w:val="22"/>
          <w:lang w:val="en-GB"/>
        </w:rPr>
        <w:t>. If a strong CYP3A4/5 inhibitor must be co</w:t>
      </w:r>
      <w:r w:rsidRPr="002C6E72" w:rsidR="000243B4">
        <w:rPr>
          <w:sz w:val="22"/>
          <w:szCs w:val="22"/>
          <w:lang w:val="en-GB"/>
        </w:rPr>
        <w:noBreakHyphen/>
      </w:r>
      <w:r w:rsidRPr="002C6E72">
        <w:rPr>
          <w:sz w:val="22"/>
          <w:szCs w:val="22"/>
          <w:lang w:val="en-GB"/>
        </w:rPr>
        <w:t xml:space="preserve">administered, </w:t>
      </w:r>
      <w:r w:rsidRPr="002C6E72" w:rsidR="0024326C">
        <w:rPr>
          <w:sz w:val="22"/>
          <w:szCs w:val="22"/>
          <w:lang w:val="en-GB"/>
        </w:rPr>
        <w:t xml:space="preserve">the </w:t>
      </w:r>
      <w:r w:rsidRPr="002C6E72">
        <w:rPr>
          <w:sz w:val="22"/>
          <w:szCs w:val="22"/>
          <w:lang w:val="en-GB"/>
        </w:rPr>
        <w:t xml:space="preserve">starting </w:t>
      </w:r>
      <w:r w:rsidRPr="002C6E72" w:rsidR="008B00F8">
        <w:rPr>
          <w:sz w:val="22"/>
          <w:szCs w:val="22"/>
          <w:lang w:val="en-GB"/>
        </w:rPr>
        <w:t xml:space="preserve">lorlatinib </w:t>
      </w:r>
      <w:r w:rsidRPr="002C6E72">
        <w:rPr>
          <w:sz w:val="22"/>
          <w:szCs w:val="22"/>
          <w:lang w:val="en-GB"/>
        </w:rPr>
        <w:t xml:space="preserve">dose </w:t>
      </w:r>
      <w:r w:rsidRPr="002C6E72" w:rsidR="0024326C">
        <w:rPr>
          <w:sz w:val="22"/>
          <w:szCs w:val="22"/>
          <w:lang w:val="en-GB"/>
        </w:rPr>
        <w:t xml:space="preserve">of 100 mg once daily should be reduced </w:t>
      </w:r>
      <w:r w:rsidRPr="002C6E72">
        <w:rPr>
          <w:sz w:val="22"/>
          <w:szCs w:val="22"/>
          <w:lang w:val="en-GB"/>
        </w:rPr>
        <w:t>to once daily 75</w:t>
      </w:r>
      <w:r w:rsidRPr="002C6E72" w:rsidR="0024326C">
        <w:rPr>
          <w:sz w:val="22"/>
          <w:szCs w:val="22"/>
          <w:lang w:val="en-GB"/>
        </w:rPr>
        <w:t> </w:t>
      </w:r>
      <w:r w:rsidRPr="002C6E72">
        <w:rPr>
          <w:sz w:val="22"/>
          <w:szCs w:val="22"/>
          <w:lang w:val="en-GB"/>
        </w:rPr>
        <w:t>mg dose</w:t>
      </w:r>
      <w:r w:rsidRPr="002C6E72" w:rsidR="000243B4">
        <w:rPr>
          <w:sz w:val="22"/>
          <w:szCs w:val="22"/>
          <w:lang w:val="en-GB"/>
        </w:rPr>
        <w:t xml:space="preserve"> (see sections </w:t>
      </w:r>
      <w:r w:rsidRPr="002C6E72" w:rsidR="00D96B95">
        <w:rPr>
          <w:sz w:val="22"/>
          <w:szCs w:val="22"/>
          <w:lang w:val="en-GB"/>
        </w:rPr>
        <w:t>4.5 and 5.2)</w:t>
      </w:r>
      <w:r w:rsidRPr="002C6E72">
        <w:rPr>
          <w:rStyle w:val="superscriptChar"/>
          <w:sz w:val="22"/>
          <w:szCs w:val="22"/>
          <w:vertAlign w:val="baseline"/>
          <w:lang w:val="en-GB"/>
        </w:rPr>
        <w:t>.</w:t>
      </w:r>
      <w:r w:rsidRPr="002C6E72">
        <w:rPr>
          <w:sz w:val="22"/>
          <w:szCs w:val="22"/>
          <w:lang w:val="en-GB"/>
        </w:rPr>
        <w:t xml:space="preserve"> If </w:t>
      </w:r>
      <w:r w:rsidRPr="002C6E72">
        <w:rPr>
          <w:sz w:val="22"/>
          <w:szCs w:val="22"/>
          <w:lang w:val="en-GB"/>
        </w:rPr>
        <w:t xml:space="preserve">concurrent use </w:t>
      </w:r>
      <w:r w:rsidRPr="002C6E72">
        <w:rPr>
          <w:sz w:val="22"/>
          <w:szCs w:val="22"/>
          <w:lang w:val="en-GB"/>
        </w:rPr>
        <w:t xml:space="preserve">of the strong CYP3A4/5 inhibitor is discontinued, </w:t>
      </w:r>
      <w:r w:rsidRPr="002C6E72" w:rsidR="008B00F8">
        <w:rPr>
          <w:sz w:val="22"/>
          <w:szCs w:val="22"/>
          <w:lang w:val="en-GB"/>
        </w:rPr>
        <w:t xml:space="preserve">lorlatinib </w:t>
      </w:r>
      <w:r w:rsidRPr="002C6E72">
        <w:rPr>
          <w:sz w:val="22"/>
          <w:szCs w:val="22"/>
          <w:lang w:val="en-GB"/>
        </w:rPr>
        <w:t xml:space="preserve">should be </w:t>
      </w:r>
      <w:r w:rsidRPr="002C6E72" w:rsidR="00D84B79">
        <w:rPr>
          <w:sz w:val="22"/>
          <w:szCs w:val="22"/>
          <w:lang w:val="en-GB"/>
        </w:rPr>
        <w:t>resumed</w:t>
      </w:r>
      <w:r w:rsidRPr="002C6E72">
        <w:rPr>
          <w:sz w:val="22"/>
          <w:szCs w:val="22"/>
          <w:lang w:val="en-GB"/>
        </w:rPr>
        <w:t xml:space="preserve"> </w:t>
      </w:r>
      <w:r w:rsidRPr="002C6E72">
        <w:rPr>
          <w:sz w:val="22"/>
          <w:szCs w:val="22"/>
          <w:lang w:val="en-GB"/>
        </w:rPr>
        <w:t xml:space="preserve">at the dose used prior to the initiation of the strong CYP3A4/5 inhibitor and </w:t>
      </w:r>
      <w:r w:rsidRPr="002C6E72">
        <w:rPr>
          <w:sz w:val="22"/>
          <w:szCs w:val="22"/>
          <w:lang w:val="en-GB"/>
        </w:rPr>
        <w:t xml:space="preserve">after </w:t>
      </w:r>
      <w:r w:rsidRPr="002C6E72">
        <w:rPr>
          <w:sz w:val="22"/>
          <w:szCs w:val="22"/>
          <w:lang w:val="en-GB"/>
        </w:rPr>
        <w:t xml:space="preserve">a washout period of </w:t>
      </w:r>
      <w:r w:rsidRPr="002C6E72">
        <w:rPr>
          <w:sz w:val="22"/>
          <w:szCs w:val="22"/>
          <w:lang w:val="en-GB"/>
        </w:rPr>
        <w:t>3 to 5 half</w:t>
      </w:r>
      <w:r w:rsidRPr="002C6E72" w:rsidR="000243B4">
        <w:rPr>
          <w:sz w:val="22"/>
          <w:szCs w:val="22"/>
          <w:lang w:val="en-GB"/>
        </w:rPr>
        <w:noBreakHyphen/>
      </w:r>
      <w:r w:rsidRPr="002C6E72">
        <w:rPr>
          <w:sz w:val="22"/>
          <w:szCs w:val="22"/>
          <w:lang w:val="en-GB"/>
        </w:rPr>
        <w:t xml:space="preserve">lives of the </w:t>
      </w:r>
      <w:r w:rsidRPr="002C6E72">
        <w:rPr>
          <w:sz w:val="22"/>
          <w:szCs w:val="22"/>
          <w:lang w:val="en-GB"/>
        </w:rPr>
        <w:t xml:space="preserve">strong CYP3A4/5 </w:t>
      </w:r>
      <w:r w:rsidRPr="002C6E72">
        <w:rPr>
          <w:sz w:val="22"/>
          <w:szCs w:val="22"/>
          <w:lang w:val="en-GB"/>
        </w:rPr>
        <w:t>inhibitor.</w:t>
      </w:r>
    </w:p>
    <w:p w:rsidR="002C2E88" w:rsidRPr="002C6E72" w:rsidP="002D3520" w14:paraId="1E46F26E" w14:textId="77777777">
      <w:pPr>
        <w:pStyle w:val="Paragraph"/>
        <w:tabs>
          <w:tab w:val="left" w:pos="6600"/>
        </w:tabs>
        <w:spacing w:after="0"/>
        <w:rPr>
          <w:color w:val="000000"/>
          <w:kern w:val="32"/>
          <w:sz w:val="22"/>
          <w:szCs w:val="22"/>
          <w:lang w:val="en-GB"/>
        </w:rPr>
      </w:pPr>
    </w:p>
    <w:p w:rsidR="00173674" w:rsidRPr="002C6E72" w:rsidP="00173674" w14:paraId="22CF2BF2" w14:textId="77777777">
      <w:pPr>
        <w:pStyle w:val="Paragraph"/>
        <w:keepNext/>
        <w:spacing w:after="0"/>
        <w:rPr>
          <w:sz w:val="22"/>
          <w:szCs w:val="22"/>
          <w:u w:val="single"/>
          <w:lang w:val="en-GB"/>
        </w:rPr>
      </w:pPr>
      <w:r w:rsidRPr="002C6E72">
        <w:rPr>
          <w:sz w:val="22"/>
          <w:szCs w:val="22"/>
          <w:u w:val="single"/>
          <w:lang w:val="en-GB"/>
        </w:rPr>
        <w:t>Special populations</w:t>
      </w:r>
    </w:p>
    <w:p w:rsidR="00173674" w:rsidRPr="002C6E72" w:rsidP="00173674" w14:paraId="00D5AF6C" w14:textId="77777777">
      <w:pPr>
        <w:pStyle w:val="Paragraph"/>
        <w:keepNext/>
        <w:spacing w:after="0"/>
        <w:rPr>
          <w:i/>
          <w:sz w:val="22"/>
          <w:szCs w:val="22"/>
          <w:lang w:val="en-GB"/>
        </w:rPr>
      </w:pPr>
    </w:p>
    <w:p w:rsidR="00173674" w:rsidRPr="002C6E72" w:rsidP="00173674" w14:paraId="20B760CF" w14:textId="77777777">
      <w:pPr>
        <w:tabs>
          <w:tab w:val="clear" w:pos="567"/>
        </w:tabs>
        <w:spacing w:line="240" w:lineRule="auto"/>
        <w:rPr>
          <w:i/>
        </w:rPr>
      </w:pPr>
      <w:r w:rsidRPr="002C6E72">
        <w:rPr>
          <w:i/>
        </w:rPr>
        <w:t>Elderly (≥ 65 years)</w:t>
      </w:r>
    </w:p>
    <w:p w:rsidR="00173674" w:rsidRPr="002C6E72" w:rsidP="00173674" w14:paraId="36099CE0" w14:textId="77777777">
      <w:pPr>
        <w:tabs>
          <w:tab w:val="clear" w:pos="567"/>
        </w:tabs>
        <w:spacing w:line="240" w:lineRule="auto"/>
      </w:pPr>
      <w:r w:rsidRPr="002C6E72">
        <w:t xml:space="preserve">Due to the limited data on this population, no dose recommendation can be made for patients aged 65 years and older (see section 5.2).  </w:t>
      </w:r>
    </w:p>
    <w:p w:rsidR="00173674" w:rsidRPr="002C6E72" w:rsidP="00173674" w14:paraId="29D3FAC8" w14:textId="77777777">
      <w:pPr>
        <w:pStyle w:val="Paragraph"/>
        <w:keepNext/>
        <w:spacing w:after="0"/>
        <w:rPr>
          <w:i/>
          <w:sz w:val="22"/>
          <w:szCs w:val="22"/>
          <w:lang w:val="en-GB"/>
        </w:rPr>
      </w:pPr>
    </w:p>
    <w:p w:rsidR="00173674" w:rsidRPr="002C6E72" w:rsidP="00173674" w14:paraId="44488BB2" w14:textId="77777777">
      <w:pPr>
        <w:pStyle w:val="Paragraph"/>
        <w:keepNext/>
        <w:spacing w:after="0"/>
        <w:rPr>
          <w:i/>
          <w:color w:val="000000"/>
          <w:sz w:val="22"/>
          <w:szCs w:val="22"/>
          <w:lang w:val="en-GB"/>
        </w:rPr>
      </w:pPr>
      <w:r w:rsidRPr="002C6E72">
        <w:rPr>
          <w:i/>
          <w:iCs/>
          <w:sz w:val="22"/>
          <w:szCs w:val="22"/>
          <w:lang w:val="en-GB"/>
        </w:rPr>
        <w:t>Renal impairment</w:t>
      </w:r>
    </w:p>
    <w:p w:rsidR="00173674" w:rsidRPr="002C6E72" w:rsidP="00173674" w14:paraId="2E23F89E" w14:textId="00DA0D0D">
      <w:pPr>
        <w:pStyle w:val="Paragraph"/>
        <w:keepNext/>
        <w:spacing w:after="0"/>
        <w:rPr>
          <w:color w:val="000000"/>
          <w:sz w:val="22"/>
          <w:szCs w:val="22"/>
          <w:lang w:val="en-GB"/>
        </w:rPr>
      </w:pPr>
      <w:r w:rsidRPr="002C6E72">
        <w:rPr>
          <w:color w:val="000000"/>
          <w:sz w:val="22"/>
          <w:szCs w:val="22"/>
          <w:lang w:val="en-GB"/>
        </w:rPr>
        <w:t>No dose adjustment is needed for patients with normal renal function and mild or moderate renal impairment [absolute estimated glomerular filtration rate (eGFR): ≥ 30 mL/min]. A reduced dose of lorlatinib is recommended in patients with severe renal impairment (absolute eGFR &lt; 30 mL/min), e.g. a once daily starting dose of 75 mg taken orally (see section 5.2). No information is available for patients on renal dialysis.</w:t>
      </w:r>
    </w:p>
    <w:p w:rsidR="00173674" w:rsidRPr="002C6E72" w:rsidP="00173674" w14:paraId="35058DC8" w14:textId="77777777">
      <w:pPr>
        <w:pStyle w:val="Paragraph"/>
        <w:keepNext/>
        <w:spacing w:after="0"/>
        <w:rPr>
          <w:i/>
          <w:sz w:val="22"/>
          <w:szCs w:val="22"/>
          <w:lang w:val="en-GB"/>
        </w:rPr>
      </w:pPr>
    </w:p>
    <w:p w:rsidR="00173674" w:rsidRPr="002C6E72" w:rsidP="00173674" w14:paraId="311CF6F7" w14:textId="77777777">
      <w:pPr>
        <w:pStyle w:val="Paragraph"/>
        <w:keepNext/>
        <w:spacing w:after="0"/>
        <w:rPr>
          <w:i/>
          <w:iCs/>
          <w:sz w:val="22"/>
          <w:szCs w:val="22"/>
          <w:lang w:val="en-GB"/>
        </w:rPr>
      </w:pPr>
      <w:r w:rsidRPr="002C6E72">
        <w:rPr>
          <w:i/>
          <w:sz w:val="22"/>
          <w:szCs w:val="22"/>
          <w:lang w:val="en-GB"/>
        </w:rPr>
        <w:t>Hepatic impairment</w:t>
      </w:r>
    </w:p>
    <w:p w:rsidR="00173674" w:rsidRPr="002C6E72" w:rsidP="00173674" w14:paraId="3F3B3C3F" w14:textId="77777777">
      <w:pPr>
        <w:pStyle w:val="Paragraph"/>
        <w:spacing w:after="0"/>
        <w:rPr>
          <w:color w:val="000000"/>
          <w:sz w:val="22"/>
          <w:szCs w:val="22"/>
          <w:lang w:val="en-GB"/>
        </w:rPr>
      </w:pPr>
      <w:r w:rsidRPr="002C6E72">
        <w:rPr>
          <w:color w:val="000000"/>
          <w:sz w:val="22"/>
          <w:szCs w:val="22"/>
          <w:lang w:val="en-GB"/>
        </w:rPr>
        <w:t>No dose adjustments are recommended for patients with mild hepatic impairment. No information is available for lorlatinib in patients with moderate or severe hepatic impairment. Therefore, lorlatinib is not recommended in patients with moderate to severe hepatic impairment (see section 5.2).</w:t>
      </w:r>
    </w:p>
    <w:p w:rsidR="00173674" w:rsidRPr="002C6E72" w:rsidP="00173674" w14:paraId="5E83008C" w14:textId="77777777">
      <w:pPr>
        <w:tabs>
          <w:tab w:val="clear" w:pos="567"/>
        </w:tabs>
        <w:spacing w:line="240" w:lineRule="auto"/>
      </w:pPr>
    </w:p>
    <w:p w:rsidR="00173674" w:rsidRPr="002C6E72" w:rsidP="006F59C5" w14:paraId="62B8D585" w14:textId="77777777">
      <w:pPr>
        <w:pStyle w:val="Paragraph"/>
        <w:keepNext/>
        <w:spacing w:after="0"/>
        <w:rPr>
          <w:i/>
          <w:sz w:val="22"/>
          <w:szCs w:val="22"/>
          <w:lang w:val="en-GB"/>
        </w:rPr>
      </w:pPr>
      <w:r w:rsidRPr="002C6E72">
        <w:rPr>
          <w:i/>
          <w:sz w:val="22"/>
          <w:szCs w:val="22"/>
          <w:lang w:val="en-GB"/>
        </w:rPr>
        <w:t>Paediatric population</w:t>
      </w:r>
    </w:p>
    <w:p w:rsidR="007C070F" w:rsidRPr="002C6E72" w:rsidP="006F59C5" w14:paraId="67E44746" w14:textId="77777777">
      <w:pPr>
        <w:pStyle w:val="Paragraph"/>
        <w:keepNext/>
        <w:spacing w:after="0"/>
        <w:rPr>
          <w:sz w:val="22"/>
          <w:szCs w:val="22"/>
          <w:lang w:val="en-GB"/>
        </w:rPr>
      </w:pPr>
      <w:r w:rsidRPr="002C6E72">
        <w:rPr>
          <w:sz w:val="22"/>
          <w:szCs w:val="22"/>
          <w:lang w:val="en-GB"/>
        </w:rPr>
        <w:t>The safety and efficacy of lorlatinib in p</w:t>
      </w:r>
      <w:r w:rsidRPr="002C6E72" w:rsidR="00405574">
        <w:rPr>
          <w:sz w:val="22"/>
          <w:szCs w:val="22"/>
          <w:lang w:val="en-GB"/>
        </w:rPr>
        <w:t>a</w:t>
      </w:r>
      <w:r w:rsidRPr="002C6E72">
        <w:rPr>
          <w:sz w:val="22"/>
          <w:szCs w:val="22"/>
          <w:lang w:val="en-GB"/>
        </w:rPr>
        <w:t>ediatric patients below 18 years ha</w:t>
      </w:r>
      <w:r w:rsidRPr="002C6E72" w:rsidR="00286B68">
        <w:rPr>
          <w:sz w:val="22"/>
          <w:szCs w:val="22"/>
          <w:lang w:val="en-GB"/>
        </w:rPr>
        <w:t>ve</w:t>
      </w:r>
      <w:r w:rsidRPr="002C6E72">
        <w:rPr>
          <w:sz w:val="22"/>
          <w:szCs w:val="22"/>
          <w:lang w:val="en-GB"/>
        </w:rPr>
        <w:t xml:space="preserve"> not been established. No data are available. </w:t>
      </w:r>
    </w:p>
    <w:p w:rsidR="002C2E88" w:rsidRPr="002C6E72" w:rsidP="00204AAB" w14:paraId="3B8F4137" w14:textId="77777777">
      <w:pPr>
        <w:spacing w:line="240" w:lineRule="auto"/>
        <w:rPr>
          <w:szCs w:val="22"/>
        </w:rPr>
      </w:pPr>
    </w:p>
    <w:p w:rsidR="00F85365" w:rsidRPr="002C6E72" w:rsidP="00996CD6" w14:paraId="01C5AD55" w14:textId="77777777">
      <w:pPr>
        <w:keepNext/>
        <w:spacing w:line="240" w:lineRule="auto"/>
        <w:rPr>
          <w:szCs w:val="22"/>
          <w:u w:val="single"/>
        </w:rPr>
      </w:pPr>
      <w:r w:rsidRPr="002C6E72">
        <w:rPr>
          <w:szCs w:val="22"/>
          <w:u w:val="single"/>
        </w:rPr>
        <w:t xml:space="preserve">Method of administration </w:t>
      </w:r>
    </w:p>
    <w:p w:rsidR="00F85365" w:rsidRPr="002C6E72" w:rsidP="00996CD6" w14:paraId="17973AE5" w14:textId="77777777">
      <w:pPr>
        <w:keepNext/>
        <w:spacing w:line="240" w:lineRule="auto"/>
        <w:rPr>
          <w:szCs w:val="22"/>
          <w:u w:val="single"/>
        </w:rPr>
      </w:pPr>
    </w:p>
    <w:p w:rsidR="00F85365" w:rsidRPr="002C6E72" w:rsidP="00996CD6" w14:paraId="1FBB32B2" w14:textId="77777777">
      <w:pPr>
        <w:keepNext/>
        <w:tabs>
          <w:tab w:val="clear" w:pos="567"/>
        </w:tabs>
        <w:spacing w:line="240" w:lineRule="auto"/>
      </w:pPr>
      <w:r w:rsidRPr="002C6E72">
        <w:rPr>
          <w:szCs w:val="22"/>
        </w:rPr>
        <w:t>Lorviqua</w:t>
      </w:r>
      <w:r w:rsidRPr="002C6E72" w:rsidR="008B00F8">
        <w:rPr>
          <w:szCs w:val="22"/>
        </w:rPr>
        <w:t xml:space="preserve"> </w:t>
      </w:r>
      <w:r w:rsidRPr="002C6E72" w:rsidR="00124232">
        <w:rPr>
          <w:szCs w:val="22"/>
        </w:rPr>
        <w:t xml:space="preserve">is for oral use. </w:t>
      </w:r>
    </w:p>
    <w:p w:rsidR="00F85365" w:rsidRPr="002C6E72" w:rsidP="00996CD6" w14:paraId="6B94966D" w14:textId="5FAB88DD">
      <w:pPr>
        <w:keepNext/>
        <w:tabs>
          <w:tab w:val="clear" w:pos="567"/>
        </w:tabs>
        <w:spacing w:line="240" w:lineRule="auto"/>
      </w:pPr>
    </w:p>
    <w:p w:rsidR="00F85365" w:rsidRPr="002C6E72" w:rsidP="00996CD6" w14:paraId="3E5BC38A" w14:textId="77777777">
      <w:pPr>
        <w:keepNext/>
        <w:tabs>
          <w:tab w:val="clear" w:pos="567"/>
        </w:tabs>
        <w:spacing w:line="240" w:lineRule="auto"/>
      </w:pPr>
      <w:r w:rsidRPr="002C6E72">
        <w:t>Patients should be encouraged to take their dose of lorlatinib at approximately the same time each day</w:t>
      </w:r>
      <w:r w:rsidRPr="002C6E72" w:rsidR="003357F0">
        <w:t xml:space="preserve"> with or without food (see section 5.2)</w:t>
      </w:r>
      <w:r w:rsidRPr="002C6E72">
        <w:t>. T</w:t>
      </w:r>
      <w:r w:rsidRPr="002C6E72" w:rsidR="003357F0">
        <w:t>he t</w:t>
      </w:r>
      <w:r w:rsidRPr="002C6E72">
        <w:t>ablets should be swallowed whole (tablets should not be chewed, crushed or split prior to swallowing). No tablet should be ingested if it is broken, cracked, or otherwise not intact.</w:t>
      </w:r>
    </w:p>
    <w:p w:rsidR="00F85365" w:rsidRPr="002C6E72" w:rsidP="00204AAB" w14:paraId="61696D5B" w14:textId="77777777">
      <w:pPr>
        <w:spacing w:line="240" w:lineRule="auto"/>
        <w:rPr>
          <w:szCs w:val="22"/>
        </w:rPr>
      </w:pPr>
    </w:p>
    <w:p w:rsidR="00812D16" w:rsidRPr="002C6E72" w:rsidP="00405574" w14:paraId="24952F4D" w14:textId="77777777">
      <w:pPr>
        <w:keepNext/>
        <w:spacing w:line="240" w:lineRule="auto"/>
        <w:ind w:left="567" w:hanging="567"/>
        <w:rPr>
          <w:szCs w:val="22"/>
        </w:rPr>
      </w:pPr>
      <w:r w:rsidRPr="002C6E72">
        <w:rPr>
          <w:b/>
          <w:szCs w:val="22"/>
        </w:rPr>
        <w:t>4.3</w:t>
      </w:r>
      <w:r w:rsidRPr="002C6E72">
        <w:rPr>
          <w:b/>
          <w:szCs w:val="22"/>
        </w:rPr>
        <w:tab/>
        <w:t>Contraindications</w:t>
      </w:r>
    </w:p>
    <w:p w:rsidR="00812D16" w:rsidRPr="002C6E72" w:rsidP="00405574" w14:paraId="0A445E63" w14:textId="77777777">
      <w:pPr>
        <w:keepNext/>
        <w:spacing w:line="240" w:lineRule="auto"/>
        <w:rPr>
          <w:szCs w:val="22"/>
        </w:rPr>
      </w:pPr>
    </w:p>
    <w:p w:rsidR="00DC2E42" w:rsidRPr="002C6E72" w:rsidP="00405574" w14:paraId="7BE5C564" w14:textId="77777777">
      <w:pPr>
        <w:keepNext/>
        <w:tabs>
          <w:tab w:val="clear" w:pos="567"/>
        </w:tabs>
        <w:spacing w:line="240" w:lineRule="auto"/>
      </w:pPr>
      <w:r w:rsidRPr="002C6E72">
        <w:t>Hypersensitivity to lorlatinib or to any of the excipients listed in section</w:t>
      </w:r>
      <w:r w:rsidRPr="002C6E72" w:rsidR="007A5DB5">
        <w:t> </w:t>
      </w:r>
      <w:r w:rsidRPr="002C6E72">
        <w:t>6.1.</w:t>
      </w:r>
    </w:p>
    <w:p w:rsidR="00DC2E42" w:rsidRPr="002C6E72" w:rsidP="00DC2E42" w14:paraId="38D28DD5" w14:textId="77777777">
      <w:pPr>
        <w:pStyle w:val="Paragraph"/>
        <w:spacing w:after="0"/>
        <w:rPr>
          <w:sz w:val="22"/>
          <w:szCs w:val="22"/>
          <w:lang w:val="en-GB"/>
        </w:rPr>
      </w:pPr>
    </w:p>
    <w:p w:rsidR="00DC2E42" w:rsidRPr="002C6E72" w:rsidP="00DC2E42" w14:paraId="0097EBA4" w14:textId="77777777">
      <w:pPr>
        <w:pStyle w:val="Paragraph"/>
        <w:spacing w:after="0"/>
        <w:rPr>
          <w:sz w:val="22"/>
          <w:szCs w:val="22"/>
          <w:lang w:val="en-GB"/>
        </w:rPr>
      </w:pPr>
      <w:r w:rsidRPr="002C6E72">
        <w:rPr>
          <w:sz w:val="22"/>
          <w:szCs w:val="22"/>
          <w:lang w:val="en-GB"/>
        </w:rPr>
        <w:t>Concomitant use of strong CYP3A4/5 inducers (see section</w:t>
      </w:r>
      <w:r w:rsidRPr="002C6E72" w:rsidR="00506E1F">
        <w:rPr>
          <w:sz w:val="22"/>
          <w:szCs w:val="22"/>
          <w:lang w:val="en-GB"/>
        </w:rPr>
        <w:t>s</w:t>
      </w:r>
      <w:r w:rsidRPr="002C6E72" w:rsidR="00E40438">
        <w:rPr>
          <w:sz w:val="22"/>
          <w:szCs w:val="22"/>
          <w:lang w:val="en-GB"/>
        </w:rPr>
        <w:t> </w:t>
      </w:r>
      <w:r w:rsidRPr="002C6E72" w:rsidR="00506E1F">
        <w:rPr>
          <w:sz w:val="22"/>
          <w:szCs w:val="22"/>
          <w:lang w:val="en-GB"/>
        </w:rPr>
        <w:t>4.4 and</w:t>
      </w:r>
      <w:r w:rsidRPr="002C6E72" w:rsidR="000243B4">
        <w:rPr>
          <w:sz w:val="22"/>
          <w:szCs w:val="22"/>
          <w:lang w:val="en-GB"/>
        </w:rPr>
        <w:t> </w:t>
      </w:r>
      <w:r w:rsidRPr="002C6E72">
        <w:rPr>
          <w:sz w:val="22"/>
          <w:szCs w:val="22"/>
          <w:lang w:val="en-GB"/>
        </w:rPr>
        <w:t>4.5).</w:t>
      </w:r>
    </w:p>
    <w:p w:rsidR="00812D16" w:rsidRPr="002C6E72" w:rsidP="00204AAB" w14:paraId="5F379C16" w14:textId="77777777">
      <w:pPr>
        <w:spacing w:line="240" w:lineRule="auto"/>
        <w:rPr>
          <w:szCs w:val="22"/>
        </w:rPr>
      </w:pPr>
    </w:p>
    <w:p w:rsidR="009742A6" w:rsidRPr="002C6E72" w:rsidP="0044475E" w14:paraId="736BE9F5" w14:textId="77777777">
      <w:pPr>
        <w:keepNext/>
        <w:tabs>
          <w:tab w:val="clear" w:pos="567"/>
        </w:tabs>
        <w:spacing w:line="240" w:lineRule="auto"/>
        <w:ind w:left="567" w:hanging="567"/>
        <w:outlineLvl w:val="0"/>
      </w:pPr>
      <w:r w:rsidRPr="002C6E72">
        <w:rPr>
          <w:b/>
          <w:szCs w:val="22"/>
        </w:rPr>
        <w:t>4.4</w:t>
      </w:r>
      <w:r w:rsidRPr="002C6E72">
        <w:rPr>
          <w:b/>
          <w:szCs w:val="22"/>
        </w:rPr>
        <w:tab/>
        <w:t xml:space="preserve">Special warnings and precautions for </w:t>
      </w:r>
      <w:r w:rsidRPr="002C6E72" w:rsidR="006321C8">
        <w:rPr>
          <w:b/>
          <w:szCs w:val="22"/>
        </w:rPr>
        <w:t>us</w:t>
      </w:r>
      <w:r w:rsidRPr="002C6E72">
        <w:rPr>
          <w:b/>
        </w:rPr>
        <w:t>e</w:t>
      </w:r>
    </w:p>
    <w:p w:rsidR="00812D16" w:rsidRPr="002C6E72" w:rsidP="0044475E" w14:paraId="0DFB4BE0" w14:textId="77777777">
      <w:pPr>
        <w:keepNext/>
        <w:spacing w:line="240" w:lineRule="auto"/>
        <w:ind w:left="567" w:hanging="567"/>
        <w:rPr>
          <w:b/>
          <w:szCs w:val="22"/>
        </w:rPr>
      </w:pPr>
    </w:p>
    <w:p w:rsidR="007C070F" w:rsidRPr="002C6E72" w:rsidP="0044475E" w14:paraId="7C9A8B31" w14:textId="77777777">
      <w:pPr>
        <w:keepNext/>
        <w:spacing w:line="240" w:lineRule="auto"/>
        <w:rPr>
          <w:u w:val="single"/>
        </w:rPr>
      </w:pPr>
      <w:r w:rsidRPr="002C6E72">
        <w:rPr>
          <w:u w:val="single"/>
        </w:rPr>
        <w:t>Hyperlipid</w:t>
      </w:r>
      <w:r w:rsidRPr="002C6E72" w:rsidR="00B611C8">
        <w:rPr>
          <w:u w:val="single"/>
        </w:rPr>
        <w:t>a</w:t>
      </w:r>
      <w:r w:rsidRPr="002C6E72">
        <w:rPr>
          <w:u w:val="single"/>
        </w:rPr>
        <w:t>emia</w:t>
      </w:r>
    </w:p>
    <w:p w:rsidR="009742A6" w:rsidRPr="002C6E72" w:rsidP="0044475E" w14:paraId="4FDAC731" w14:textId="77777777">
      <w:pPr>
        <w:keepNext/>
        <w:spacing w:line="240" w:lineRule="auto"/>
        <w:rPr>
          <w:u w:val="single"/>
        </w:rPr>
      </w:pPr>
    </w:p>
    <w:p w:rsidR="002B69E7" w:rsidRPr="002C6E72" w:rsidP="002B69E7" w14:paraId="17188E53" w14:textId="45CB4CA7">
      <w:pPr>
        <w:keepNext/>
        <w:spacing w:line="240" w:lineRule="auto"/>
      </w:pPr>
      <w:r w:rsidRPr="002C6E72">
        <w:t xml:space="preserve">The use of lorlatinib has been associated with increases in serum cholesterol and triglycerides (see section 4.8). Median time of occurrence of severe increase in serum cholesterol and triglycerides is </w:t>
      </w:r>
      <w:ins w:id="5" w:author="Author">
        <w:r w:rsidRPr="002C6E72" w:rsidR="00793020">
          <w:t>201</w:t>
        </w:r>
      </w:ins>
      <w:del w:id="6" w:author="Author">
        <w:r w:rsidRPr="002C6E72">
          <w:delText>104</w:delText>
        </w:r>
      </w:del>
      <w:r w:rsidRPr="002C6E72">
        <w:t xml:space="preserve"> days (range: 29 to </w:t>
      </w:r>
      <w:ins w:id="7" w:author="Author">
        <w:r w:rsidRPr="002C6E72" w:rsidR="005118DC">
          <w:t>729</w:t>
        </w:r>
      </w:ins>
      <w:del w:id="8" w:author="Author">
        <w:r w:rsidRPr="002C6E72">
          <w:delText>518</w:delText>
        </w:r>
      </w:del>
      <w:r w:rsidRPr="002C6E72">
        <w:t xml:space="preserve"> days) and </w:t>
      </w:r>
      <w:ins w:id="9" w:author="Author">
        <w:r w:rsidRPr="002C6E72" w:rsidR="00DF45C0">
          <w:t>127</w:t>
        </w:r>
      </w:ins>
      <w:del w:id="10" w:author="Author">
        <w:r w:rsidRPr="002C6E72">
          <w:delText>120</w:delText>
        </w:r>
      </w:del>
      <w:r w:rsidRPr="002C6E72">
        <w:t xml:space="preserve"> days (range: 15 to </w:t>
      </w:r>
      <w:ins w:id="11" w:author="Author">
        <w:r w:rsidRPr="002C6E72" w:rsidR="00E86361">
          <w:t>1367</w:t>
        </w:r>
      </w:ins>
      <w:del w:id="12" w:author="Author">
        <w:r w:rsidRPr="002C6E72">
          <w:delText>780</w:delText>
        </w:r>
      </w:del>
      <w:r w:rsidRPr="002C6E72">
        <w:t xml:space="preserve"> days), respectively. </w:t>
      </w:r>
      <w:r w:rsidRPr="002C6E72">
        <w:rPr>
          <w:szCs w:val="22"/>
        </w:rPr>
        <w:t xml:space="preserve">Serum cholesterol and triglycerides should be monitored before initiation of lorlatinib; 2, 4 and 8 weeks after initiating lorlatinib; and regularly thereafter. </w:t>
      </w:r>
      <w:r w:rsidRPr="002C6E72">
        <w:t>Initiate or increase the dose of lipid</w:t>
      </w:r>
      <w:r w:rsidRPr="002C6E72">
        <w:noBreakHyphen/>
        <w:t>lowering medicinal products, if indicated (see section 4.2).</w:t>
      </w:r>
    </w:p>
    <w:p w:rsidR="002B69E7" w:rsidRPr="002C6E72" w:rsidP="002B69E7" w14:paraId="2418D2BB" w14:textId="77777777">
      <w:pPr>
        <w:keepNext/>
        <w:spacing w:line="240" w:lineRule="auto"/>
      </w:pPr>
    </w:p>
    <w:p w:rsidR="009742A6" w:rsidRPr="002C6E72" w:rsidP="00081F31" w14:paraId="67591BD5" w14:textId="77777777">
      <w:pPr>
        <w:keepNext/>
        <w:spacing w:line="240" w:lineRule="auto"/>
        <w:rPr>
          <w:szCs w:val="22"/>
          <w:u w:val="single"/>
        </w:rPr>
      </w:pPr>
      <w:r w:rsidRPr="002C6E72">
        <w:rPr>
          <w:szCs w:val="22"/>
          <w:u w:val="single"/>
        </w:rPr>
        <w:t xml:space="preserve">Central </w:t>
      </w:r>
      <w:r w:rsidRPr="002C6E72" w:rsidR="00E2245E">
        <w:rPr>
          <w:szCs w:val="22"/>
          <w:u w:val="single"/>
        </w:rPr>
        <w:t>n</w:t>
      </w:r>
      <w:r w:rsidRPr="002C6E72">
        <w:rPr>
          <w:szCs w:val="22"/>
          <w:u w:val="single"/>
        </w:rPr>
        <w:t xml:space="preserve">ervous </w:t>
      </w:r>
      <w:r w:rsidRPr="002C6E72" w:rsidR="00E2245E">
        <w:rPr>
          <w:szCs w:val="22"/>
          <w:u w:val="single"/>
        </w:rPr>
        <w:t>s</w:t>
      </w:r>
      <w:r w:rsidRPr="002C6E72">
        <w:rPr>
          <w:szCs w:val="22"/>
          <w:u w:val="single"/>
        </w:rPr>
        <w:t>ystem effects</w:t>
      </w:r>
    </w:p>
    <w:p w:rsidR="007C070F" w:rsidRPr="002C6E72" w:rsidP="00081F31" w14:paraId="608DBAA8" w14:textId="77777777">
      <w:pPr>
        <w:keepNext/>
        <w:spacing w:line="240" w:lineRule="auto"/>
        <w:rPr>
          <w:szCs w:val="22"/>
        </w:rPr>
      </w:pPr>
    </w:p>
    <w:p w:rsidR="002B69E7" w:rsidRPr="002C6E72" w:rsidP="002B69E7" w14:paraId="383E97AC" w14:textId="78F83241">
      <w:pPr>
        <w:keepNext/>
        <w:spacing w:line="240" w:lineRule="auto"/>
        <w:rPr>
          <w:szCs w:val="22"/>
        </w:rPr>
      </w:pPr>
      <w:r w:rsidRPr="002C6E72">
        <w:rPr>
          <w:szCs w:val="22"/>
        </w:rPr>
        <w:t xml:space="preserve">Central nervous system (CNS) effects have been observed in patients receiving lorlatinib, including </w:t>
      </w:r>
      <w:r w:rsidRPr="002C6E72" w:rsidR="001D6C52">
        <w:rPr>
          <w:szCs w:val="22"/>
        </w:rPr>
        <w:t xml:space="preserve">psychotic effects and changes in cognitive function, mood, mental status </w:t>
      </w:r>
      <w:r w:rsidRPr="002C6E72" w:rsidR="002956A1">
        <w:rPr>
          <w:szCs w:val="22"/>
        </w:rPr>
        <w:t xml:space="preserve">or speech </w:t>
      </w:r>
      <w:r w:rsidRPr="002C6E72">
        <w:rPr>
          <w:szCs w:val="22"/>
        </w:rPr>
        <w:t xml:space="preserve">(see section 4.8). </w:t>
      </w:r>
      <w:r w:rsidRPr="002C6E72">
        <w:rPr>
          <w:color w:val="000000"/>
          <w:kern w:val="32"/>
          <w:szCs w:val="22"/>
        </w:rPr>
        <w:t>Dose modification or discontinuation may be required for those patients who develop CNS effects</w:t>
      </w:r>
      <w:r w:rsidRPr="002C6E72">
        <w:rPr>
          <w:szCs w:val="22"/>
        </w:rPr>
        <w:t xml:space="preserve"> (see section 4.2).</w:t>
      </w:r>
    </w:p>
    <w:p w:rsidR="002B69E7" w:rsidRPr="002C6E72" w:rsidP="002B69E7" w14:paraId="544D76C0" w14:textId="77777777">
      <w:pPr>
        <w:spacing w:line="240" w:lineRule="auto"/>
        <w:rPr>
          <w:szCs w:val="22"/>
        </w:rPr>
      </w:pPr>
    </w:p>
    <w:p w:rsidR="002B69E7" w:rsidRPr="002C6E72" w:rsidP="002B69E7" w14:paraId="3AD198B7" w14:textId="77777777">
      <w:pPr>
        <w:keepNext/>
        <w:rPr>
          <w:u w:val="single"/>
        </w:rPr>
      </w:pPr>
      <w:r w:rsidRPr="002C6E72">
        <w:rPr>
          <w:u w:val="single"/>
        </w:rPr>
        <w:t>Atrioventricular block</w:t>
      </w:r>
    </w:p>
    <w:p w:rsidR="002B69E7" w:rsidRPr="002C6E72" w:rsidP="002B69E7" w14:paraId="15DC6CB7" w14:textId="77777777">
      <w:pPr>
        <w:keepNext/>
        <w:spacing w:line="240" w:lineRule="auto"/>
      </w:pPr>
    </w:p>
    <w:p w:rsidR="004F16DA" w:rsidRPr="002C6E72" w:rsidP="002B69E7" w14:paraId="44435FDA" w14:textId="589D978B">
      <w:pPr>
        <w:keepNext/>
        <w:tabs>
          <w:tab w:val="left" w:pos="8460"/>
        </w:tabs>
        <w:spacing w:line="240" w:lineRule="auto"/>
        <w:rPr>
          <w:color w:val="000000"/>
          <w:kern w:val="32"/>
          <w:szCs w:val="22"/>
        </w:rPr>
      </w:pPr>
      <w:r w:rsidRPr="002C6E72">
        <w:t>Lorlatinib was studied in a population of patients that excluded those with second</w:t>
      </w:r>
      <w:r w:rsidRPr="002C6E72">
        <w:noBreakHyphen/>
        <w:t>degree or third</w:t>
      </w:r>
      <w:r w:rsidRPr="002C6E72">
        <w:noBreakHyphen/>
        <w:t>degree AV block (unless paced) or any AV</w:t>
      </w:r>
      <w:r w:rsidRPr="002C6E72" w:rsidR="000D7B80">
        <w:t> </w:t>
      </w:r>
      <w:r w:rsidRPr="002C6E72">
        <w:t>block with PR</w:t>
      </w:r>
      <w:r w:rsidRPr="002C6E72" w:rsidR="000D7B80">
        <w:t> </w:t>
      </w:r>
      <w:r w:rsidRPr="002C6E72">
        <w:t xml:space="preserve">interval &gt; 220 msec. PR interval prolongation and AV block have been reported in patients receiving lorlatinib (see section 5.2). Monitor </w:t>
      </w:r>
      <w:r w:rsidRPr="002C6E72">
        <w:rPr>
          <w:color w:val="000000"/>
          <w:kern w:val="32"/>
          <w:szCs w:val="22"/>
        </w:rPr>
        <w:t>electrocardiogram</w:t>
      </w:r>
      <w:r w:rsidRPr="002C6E72">
        <w:rPr>
          <w:szCs w:val="22"/>
        </w:rPr>
        <w:t xml:space="preserve"> (</w:t>
      </w:r>
      <w:r w:rsidRPr="002C6E72">
        <w:t>ECG) prior to initiating lorlatinib and monthly thereafter, particularly in patients with predisposing conditions to the occurrence of clinically significant cardiac events. Dose modification may be required for those patients who develop AV block (see section 4.2).</w:t>
      </w:r>
    </w:p>
    <w:p w:rsidR="005938A9" w:rsidRPr="002C6E72" w:rsidP="002B69E7" w14:paraId="67C110F3" w14:textId="77777777">
      <w:pPr>
        <w:keepNext/>
        <w:tabs>
          <w:tab w:val="left" w:pos="8460"/>
        </w:tabs>
        <w:spacing w:line="240" w:lineRule="auto"/>
        <w:rPr>
          <w:color w:val="000000"/>
          <w:kern w:val="32"/>
          <w:szCs w:val="22"/>
        </w:rPr>
      </w:pPr>
    </w:p>
    <w:p w:rsidR="005938A9" w:rsidRPr="002C6E72" w:rsidP="005938A9" w14:paraId="74B4238C" w14:textId="77777777">
      <w:pPr>
        <w:keepNext/>
        <w:tabs>
          <w:tab w:val="left" w:pos="8460"/>
        </w:tabs>
        <w:spacing w:line="240" w:lineRule="auto"/>
        <w:rPr>
          <w:color w:val="000000"/>
          <w:kern w:val="32"/>
          <w:szCs w:val="22"/>
          <w:u w:val="single"/>
        </w:rPr>
      </w:pPr>
      <w:r w:rsidRPr="002C6E72">
        <w:rPr>
          <w:color w:val="000000"/>
          <w:kern w:val="32"/>
          <w:szCs w:val="22"/>
          <w:u w:val="single"/>
        </w:rPr>
        <w:t>Left ventricular ejection fraction decrease</w:t>
      </w:r>
    </w:p>
    <w:p w:rsidR="005938A9" w:rsidRPr="002C6E72" w:rsidP="005938A9" w14:paraId="3DC4B9EE" w14:textId="77777777">
      <w:pPr>
        <w:keepNext/>
        <w:tabs>
          <w:tab w:val="left" w:pos="8460"/>
        </w:tabs>
        <w:spacing w:line="240" w:lineRule="auto"/>
      </w:pPr>
    </w:p>
    <w:p w:rsidR="005938A9" w:rsidRPr="002C6E72" w:rsidP="002B69E7" w14:paraId="3F1DB3E8" w14:textId="77777777">
      <w:pPr>
        <w:keepNext/>
        <w:tabs>
          <w:tab w:val="left" w:pos="8460"/>
        </w:tabs>
        <w:spacing w:line="240" w:lineRule="auto"/>
      </w:pPr>
      <w:r w:rsidRPr="002C6E72">
        <w:rPr>
          <w:color w:val="000000"/>
          <w:kern w:val="32"/>
          <w:szCs w:val="22"/>
        </w:rPr>
        <w:t>Lef</w:t>
      </w:r>
      <w:r w:rsidRPr="002C6E72" w:rsidR="007E68B9">
        <w:rPr>
          <w:color w:val="000000"/>
          <w:kern w:val="32"/>
          <w:szCs w:val="22"/>
        </w:rPr>
        <w:t xml:space="preserve">t ventricular ejection fraction </w:t>
      </w:r>
      <w:r w:rsidRPr="002C6E72">
        <w:rPr>
          <w:color w:val="000000"/>
          <w:kern w:val="32"/>
          <w:szCs w:val="22"/>
        </w:rPr>
        <w:t>(</w:t>
      </w:r>
      <w:r w:rsidRPr="002C6E72">
        <w:t>LVEF</w:t>
      </w:r>
      <w:r w:rsidRPr="002C6E72">
        <w:t>)</w:t>
      </w:r>
      <w:r w:rsidRPr="002C6E72">
        <w:t xml:space="preserve"> decrease has been reported in patients receiving lorlatinib who had baseline and at least one follow-up LVEF assessment. Based on the available clinical </w:t>
      </w:r>
      <w:r w:rsidRPr="002C6E72" w:rsidR="0048765C">
        <w:t>study</w:t>
      </w:r>
      <w:r w:rsidRPr="002C6E72">
        <w:t xml:space="preserve"> data, it is not possible to determine a causal relationship between effects on changes in cardiac contractility and lorlatinib. In patients with cardiac risk factors and those with conditions that can affect LVEF, cardiac monitoring, including </w:t>
      </w:r>
      <w:r w:rsidRPr="002C6E72" w:rsidR="008566DE">
        <w:t xml:space="preserve">LVEF </w:t>
      </w:r>
      <w:r w:rsidRPr="002C6E72">
        <w:t>assessment at baseline and during treatment, should be considered. In patients who develop relevant cardiac signs/symptoms during treatment, cardiac monitoring</w:t>
      </w:r>
      <w:r w:rsidRPr="002C6E72" w:rsidR="008566DE">
        <w:t>,</w:t>
      </w:r>
      <w:r w:rsidRPr="002C6E72">
        <w:t xml:space="preserve"> including LVEF assessment</w:t>
      </w:r>
      <w:r w:rsidRPr="002C6E72" w:rsidR="00482F88">
        <w:t>,</w:t>
      </w:r>
      <w:r w:rsidRPr="002C6E72">
        <w:t xml:space="preserve"> should be considered.</w:t>
      </w:r>
    </w:p>
    <w:p w:rsidR="004F16DA" w:rsidRPr="002C6E72" w:rsidP="004F16DA" w14:paraId="718B99F4" w14:textId="77777777">
      <w:pPr>
        <w:spacing w:line="240" w:lineRule="auto"/>
        <w:outlineLvl w:val="0"/>
        <w:rPr>
          <w:szCs w:val="22"/>
        </w:rPr>
      </w:pPr>
    </w:p>
    <w:p w:rsidR="004F16DA" w:rsidRPr="002C6E72" w:rsidP="00AE6742" w14:paraId="139E1B35" w14:textId="77777777">
      <w:pPr>
        <w:keepNext/>
        <w:spacing w:line="240" w:lineRule="auto"/>
        <w:outlineLvl w:val="0"/>
        <w:rPr>
          <w:szCs w:val="22"/>
          <w:u w:val="single"/>
        </w:rPr>
      </w:pPr>
      <w:r w:rsidRPr="002C6E72">
        <w:rPr>
          <w:szCs w:val="22"/>
          <w:u w:val="single"/>
        </w:rPr>
        <w:t xml:space="preserve">Lipase and amylase increase </w:t>
      </w:r>
    </w:p>
    <w:p w:rsidR="004F16DA" w:rsidRPr="002C6E72" w:rsidP="00AE6742" w14:paraId="33867395" w14:textId="77777777">
      <w:pPr>
        <w:keepNext/>
        <w:spacing w:line="240" w:lineRule="auto"/>
        <w:outlineLvl w:val="0"/>
        <w:rPr>
          <w:szCs w:val="22"/>
        </w:rPr>
      </w:pPr>
    </w:p>
    <w:p w:rsidR="004F16DA" w:rsidRPr="002C6E72" w:rsidP="004F16DA" w14:paraId="30CEA5EB" w14:textId="14D8C6DB">
      <w:pPr>
        <w:spacing w:line="240" w:lineRule="auto"/>
        <w:outlineLvl w:val="0"/>
        <w:rPr>
          <w:ins w:id="13" w:author="Author"/>
          <w:szCs w:val="22"/>
        </w:rPr>
      </w:pPr>
      <w:r w:rsidRPr="002C6E72">
        <w:rPr>
          <w:szCs w:val="22"/>
        </w:rPr>
        <w:t xml:space="preserve">Elevations of lipase and/or amylase have occurred in patients receiving lorlatinib (see section 4.8). Median time of occurrence of increase in serum lipase and amylase is </w:t>
      </w:r>
      <w:ins w:id="14" w:author="Author">
        <w:r w:rsidRPr="002C6E72">
          <w:rPr>
            <w:szCs w:val="22"/>
          </w:rPr>
          <w:t>169</w:t>
        </w:r>
      </w:ins>
      <w:del w:id="15" w:author="Author">
        <w:r w:rsidRPr="002C6E72">
          <w:rPr>
            <w:szCs w:val="22"/>
          </w:rPr>
          <w:delText>141</w:delText>
        </w:r>
      </w:del>
      <w:r w:rsidRPr="002C6E72">
        <w:rPr>
          <w:szCs w:val="22"/>
        </w:rPr>
        <w:t xml:space="preserve"> days (range: 1 to </w:t>
      </w:r>
      <w:ins w:id="16" w:author="Author">
        <w:r w:rsidRPr="002C6E72">
          <w:rPr>
            <w:szCs w:val="22"/>
          </w:rPr>
          <w:t>1755</w:t>
        </w:r>
      </w:ins>
      <w:del w:id="17" w:author="Author">
        <w:r w:rsidRPr="002C6E72">
          <w:rPr>
            <w:szCs w:val="22"/>
          </w:rPr>
          <w:delText>1091</w:delText>
        </w:r>
      </w:del>
      <w:r w:rsidRPr="002C6E72">
        <w:rPr>
          <w:szCs w:val="22"/>
        </w:rPr>
        <w:t xml:space="preserve"> days) and </w:t>
      </w:r>
      <w:ins w:id="18" w:author="Author">
        <w:r w:rsidRPr="002C6E72">
          <w:rPr>
            <w:szCs w:val="22"/>
          </w:rPr>
          <w:t>158</w:t>
        </w:r>
      </w:ins>
      <w:del w:id="19" w:author="Author">
        <w:r w:rsidRPr="002C6E72">
          <w:rPr>
            <w:szCs w:val="22"/>
          </w:rPr>
          <w:delText>138</w:delText>
        </w:r>
      </w:del>
      <w:r w:rsidRPr="002C6E72">
        <w:rPr>
          <w:szCs w:val="22"/>
        </w:rPr>
        <w:t xml:space="preserve"> days (range: 1 to </w:t>
      </w:r>
      <w:ins w:id="20" w:author="Author">
        <w:r w:rsidRPr="002C6E72">
          <w:rPr>
            <w:szCs w:val="22"/>
          </w:rPr>
          <w:t>1932</w:t>
        </w:r>
      </w:ins>
      <w:del w:id="21" w:author="Author">
        <w:r w:rsidRPr="002C6E72">
          <w:rPr>
            <w:szCs w:val="22"/>
          </w:rPr>
          <w:delText>1112</w:delText>
        </w:r>
      </w:del>
      <w:r w:rsidRPr="002C6E72">
        <w:rPr>
          <w:szCs w:val="22"/>
        </w:rPr>
        <w:t> days), respectively. Risk of pancreatitis should be considered in patients receiving lorlatinib due to concomitant hypertriglyceridemia and/or a potential intrinsic mechanism. Patients should be monitored for lipase and amylase elevations prior to the start of lorlatinib treatment and regularly thereafter as clinically indicated (see section 4.2).</w:t>
      </w:r>
    </w:p>
    <w:p w:rsidR="009C3A47" w:rsidRPr="002C6E72" w:rsidP="004F16DA" w14:paraId="6869DFCA" w14:textId="77777777">
      <w:pPr>
        <w:spacing w:line="240" w:lineRule="auto"/>
        <w:outlineLvl w:val="0"/>
        <w:rPr>
          <w:szCs w:val="22"/>
        </w:rPr>
      </w:pPr>
    </w:p>
    <w:p w:rsidR="004F16DA" w:rsidRPr="002C6E72" w:rsidP="000959F7" w14:paraId="02BFF5DA" w14:textId="77777777">
      <w:pPr>
        <w:keepNext/>
        <w:spacing w:line="240" w:lineRule="auto"/>
        <w:outlineLvl w:val="0"/>
        <w:rPr>
          <w:szCs w:val="22"/>
          <w:u w:val="single"/>
        </w:rPr>
      </w:pPr>
      <w:r w:rsidRPr="002C6E72">
        <w:rPr>
          <w:szCs w:val="22"/>
          <w:u w:val="single"/>
        </w:rPr>
        <w:t xml:space="preserve">Interstitial lung disease/Pneumonitis </w:t>
      </w:r>
    </w:p>
    <w:p w:rsidR="004F16DA" w:rsidRPr="002C6E72" w:rsidP="000959F7" w14:paraId="194758A1" w14:textId="77777777">
      <w:pPr>
        <w:keepNext/>
        <w:spacing w:line="240" w:lineRule="auto"/>
        <w:outlineLvl w:val="0"/>
        <w:rPr>
          <w:szCs w:val="22"/>
        </w:rPr>
      </w:pPr>
    </w:p>
    <w:p w:rsidR="004F16DA" w:rsidRPr="002C6E72" w:rsidP="00256976" w14:paraId="611FE750" w14:textId="77777777">
      <w:pPr>
        <w:spacing w:line="240" w:lineRule="auto"/>
        <w:outlineLvl w:val="0"/>
        <w:rPr>
          <w:szCs w:val="22"/>
        </w:rPr>
      </w:pPr>
      <w:r w:rsidRPr="002C6E72">
        <w:rPr>
          <w:szCs w:val="22"/>
        </w:rPr>
        <w:t>Severe or life</w:t>
      </w:r>
      <w:r w:rsidRPr="002C6E72">
        <w:rPr>
          <w:szCs w:val="22"/>
        </w:rPr>
        <w:noBreakHyphen/>
        <w:t xml:space="preserve">threatening pulmonary adverse reactions consistent with ILD/pneumonitis have occurred with lorlatinib (see section 4.8). </w:t>
      </w:r>
      <w:r w:rsidRPr="002C6E72">
        <w:rPr>
          <w:szCs w:val="22"/>
        </w:rPr>
        <w:t>Any patient who presents with worsening of respiratory symptoms indicative of ILD/pneumonitis (e.g. dyspn</w:t>
      </w:r>
      <w:r w:rsidRPr="002C6E72" w:rsidR="0041169A">
        <w:rPr>
          <w:szCs w:val="22"/>
        </w:rPr>
        <w:t>o</w:t>
      </w:r>
      <w:r w:rsidRPr="002C6E72">
        <w:rPr>
          <w:szCs w:val="22"/>
        </w:rPr>
        <w:t>ea, cough and fever) should be promptly evaluated for ILD/pneumonitis. Lorlatinib should be withheld and/or permanently discontinued based on severity (see section</w:t>
      </w:r>
      <w:r w:rsidRPr="002C6E72" w:rsidR="0041169A">
        <w:rPr>
          <w:szCs w:val="22"/>
        </w:rPr>
        <w:t> </w:t>
      </w:r>
      <w:r w:rsidRPr="002C6E72">
        <w:rPr>
          <w:szCs w:val="22"/>
        </w:rPr>
        <w:t>4.2).</w:t>
      </w:r>
    </w:p>
    <w:p w:rsidR="006B3CC7" w:rsidRPr="002C6E72" w:rsidP="006B3CC7" w14:paraId="7971D558" w14:textId="77777777">
      <w:pPr>
        <w:spacing w:line="240" w:lineRule="auto"/>
        <w:outlineLvl w:val="0"/>
        <w:rPr>
          <w:szCs w:val="22"/>
        </w:rPr>
      </w:pPr>
    </w:p>
    <w:p w:rsidR="006B3CC7" w:rsidRPr="002C6E72" w:rsidP="006B3CC7" w14:paraId="1F128B8E" w14:textId="77777777">
      <w:pPr>
        <w:spacing w:line="240" w:lineRule="auto"/>
        <w:outlineLvl w:val="0"/>
        <w:rPr>
          <w:szCs w:val="22"/>
          <w:u w:val="single"/>
        </w:rPr>
      </w:pPr>
      <w:r w:rsidRPr="002C6E72">
        <w:rPr>
          <w:szCs w:val="22"/>
          <w:u w:val="single"/>
        </w:rPr>
        <w:t>Hypertension</w:t>
      </w:r>
    </w:p>
    <w:p w:rsidR="006B3CC7" w:rsidRPr="002C6E72" w:rsidP="006B3CC7" w14:paraId="2580805C" w14:textId="77777777">
      <w:pPr>
        <w:spacing w:line="240" w:lineRule="auto"/>
        <w:outlineLvl w:val="0"/>
        <w:rPr>
          <w:szCs w:val="22"/>
        </w:rPr>
      </w:pPr>
    </w:p>
    <w:p w:rsidR="00AB57EF" w:rsidRPr="002C6E72" w:rsidP="00AB57EF" w14:paraId="0AAC7D45" w14:textId="51A49E7C">
      <w:pPr>
        <w:spacing w:line="240" w:lineRule="auto"/>
        <w:outlineLvl w:val="0"/>
        <w:rPr>
          <w:szCs w:val="22"/>
        </w:rPr>
      </w:pPr>
      <w:r w:rsidRPr="002C6E72">
        <w:rPr>
          <w:szCs w:val="22"/>
        </w:rPr>
        <w:t>Hypertension has been reported in patients receiving lorlatinib (see section 4.8). Blood pressure should be controlled prior to initiation of lorlatinib. Blood pressure should be monitored after 2 weeks and at least monthly thereafter during treatment with lorlatinib. Lorlatinib should be withheld and resumed at a reduced dose or permanently discontinued based on severity (see section 4.2).</w:t>
      </w:r>
    </w:p>
    <w:p w:rsidR="00AB57EF" w:rsidRPr="002C6E72" w:rsidP="00AB57EF" w14:paraId="164E6648" w14:textId="77777777">
      <w:pPr>
        <w:spacing w:line="240" w:lineRule="auto"/>
        <w:outlineLvl w:val="0"/>
        <w:rPr>
          <w:szCs w:val="22"/>
        </w:rPr>
      </w:pPr>
    </w:p>
    <w:p w:rsidR="00AB57EF" w:rsidRPr="002C6E72" w:rsidP="00AB57EF" w14:paraId="58B6A40F" w14:textId="77777777">
      <w:pPr>
        <w:spacing w:line="240" w:lineRule="auto"/>
        <w:outlineLvl w:val="0"/>
        <w:rPr>
          <w:szCs w:val="22"/>
        </w:rPr>
      </w:pPr>
      <w:r w:rsidRPr="002C6E72">
        <w:rPr>
          <w:szCs w:val="22"/>
          <w:u w:val="single"/>
        </w:rPr>
        <w:t>Hyperglycaemia</w:t>
      </w:r>
    </w:p>
    <w:p w:rsidR="00AB57EF" w:rsidRPr="002C6E72" w:rsidP="00AB57EF" w14:paraId="71C0AD5C" w14:textId="77777777">
      <w:pPr>
        <w:spacing w:line="240" w:lineRule="auto"/>
        <w:outlineLvl w:val="0"/>
        <w:rPr>
          <w:szCs w:val="22"/>
        </w:rPr>
      </w:pPr>
    </w:p>
    <w:p w:rsidR="006B3CC7" w:rsidRPr="002C6E72" w:rsidP="00AB57EF" w14:paraId="375EA9F6" w14:textId="3360D3D7">
      <w:pPr>
        <w:spacing w:line="240" w:lineRule="auto"/>
        <w:outlineLvl w:val="0"/>
        <w:rPr>
          <w:szCs w:val="22"/>
        </w:rPr>
      </w:pPr>
      <w:r w:rsidRPr="002C6E72">
        <w:rPr>
          <w:szCs w:val="22"/>
        </w:rPr>
        <w:t>Hyperglycaemia has occurred in patients receiving lorlatinib (see section 4.8). Fasting serum glucose should be assessed prior to initiation of lorlatinib and monitored periodically thereafter according to national guidelines. Lorlatinib should be withheld and resumed at a reduced dose or permanently discontinued based on severity (see section 4.2).</w:t>
      </w:r>
    </w:p>
    <w:p w:rsidR="006B3CC7" w:rsidRPr="002C6E72" w:rsidP="00204AAB" w14:paraId="02B43DA7" w14:textId="77777777">
      <w:pPr>
        <w:spacing w:line="240" w:lineRule="auto"/>
        <w:outlineLvl w:val="0"/>
        <w:rPr>
          <w:szCs w:val="22"/>
        </w:rPr>
      </w:pPr>
    </w:p>
    <w:p w:rsidR="008F574D" w:rsidRPr="002C6E72" w:rsidP="00AE6742" w14:paraId="4F817F32" w14:textId="77777777">
      <w:pPr>
        <w:keepNext/>
        <w:spacing w:line="240" w:lineRule="auto"/>
        <w:outlineLvl w:val="0"/>
        <w:rPr>
          <w:szCs w:val="22"/>
          <w:u w:val="single"/>
        </w:rPr>
      </w:pPr>
      <w:r w:rsidRPr="002C6E72">
        <w:rPr>
          <w:szCs w:val="22"/>
          <w:u w:val="single"/>
        </w:rPr>
        <w:t>Drug</w:t>
      </w:r>
      <w:r w:rsidRPr="002C6E72" w:rsidR="000243B4">
        <w:rPr>
          <w:szCs w:val="22"/>
          <w:u w:val="single"/>
        </w:rPr>
        <w:noBreakHyphen/>
      </w:r>
      <w:r w:rsidRPr="002C6E72">
        <w:rPr>
          <w:szCs w:val="22"/>
          <w:u w:val="single"/>
        </w:rPr>
        <w:t>drug interactions</w:t>
      </w:r>
    </w:p>
    <w:p w:rsidR="00233F25" w:rsidRPr="002C6E72" w:rsidP="00AE6742" w14:paraId="35F985DE" w14:textId="77777777">
      <w:pPr>
        <w:keepNext/>
        <w:spacing w:line="240" w:lineRule="auto"/>
        <w:outlineLvl w:val="0"/>
        <w:rPr>
          <w:szCs w:val="22"/>
        </w:rPr>
      </w:pPr>
    </w:p>
    <w:p w:rsidR="008F574D" w:rsidRPr="002C6E72" w:rsidP="00AE6742" w14:paraId="40917448" w14:textId="6F472D87">
      <w:pPr>
        <w:keepNext/>
        <w:spacing w:line="240" w:lineRule="auto"/>
        <w:outlineLvl w:val="0"/>
        <w:rPr>
          <w:szCs w:val="22"/>
        </w:rPr>
      </w:pPr>
      <w:r w:rsidRPr="002C6E72">
        <w:rPr>
          <w:szCs w:val="22"/>
        </w:rPr>
        <w:t xml:space="preserve">In a study conducted in healthy volunteers, the concomitant use of </w:t>
      </w:r>
      <w:r w:rsidRPr="002C6E72" w:rsidR="0048020B">
        <w:rPr>
          <w:szCs w:val="22"/>
        </w:rPr>
        <w:t xml:space="preserve">lorlatinib </w:t>
      </w:r>
      <w:r w:rsidRPr="002C6E72">
        <w:rPr>
          <w:szCs w:val="22"/>
        </w:rPr>
        <w:t>and rifampin, a strong CYP3A4/5 inducer</w:t>
      </w:r>
      <w:r w:rsidRPr="002C6E72" w:rsidR="0024326C">
        <w:rPr>
          <w:szCs w:val="22"/>
        </w:rPr>
        <w:t>,</w:t>
      </w:r>
      <w:r w:rsidRPr="002C6E72">
        <w:rPr>
          <w:szCs w:val="22"/>
        </w:rPr>
        <w:t xml:space="preserve"> was associated with increases of </w:t>
      </w:r>
      <w:r w:rsidRPr="002C6E72" w:rsidR="003268D9">
        <w:rPr>
          <w:szCs w:val="22"/>
        </w:rPr>
        <w:t>alanine aminotransferase (</w:t>
      </w:r>
      <w:r w:rsidRPr="002C6E72">
        <w:rPr>
          <w:szCs w:val="22"/>
        </w:rPr>
        <w:t>ALT</w:t>
      </w:r>
      <w:r w:rsidRPr="002C6E72" w:rsidR="003268D9">
        <w:rPr>
          <w:szCs w:val="22"/>
        </w:rPr>
        <w:t>)</w:t>
      </w:r>
      <w:r w:rsidRPr="002C6E72">
        <w:rPr>
          <w:szCs w:val="22"/>
        </w:rPr>
        <w:t xml:space="preserve"> and </w:t>
      </w:r>
      <w:r w:rsidRPr="002C6E72" w:rsidR="003268D9">
        <w:rPr>
          <w:szCs w:val="22"/>
        </w:rPr>
        <w:t>aspartate aminotransferase (</w:t>
      </w:r>
      <w:r w:rsidRPr="002C6E72">
        <w:rPr>
          <w:szCs w:val="22"/>
        </w:rPr>
        <w:t>AST</w:t>
      </w:r>
      <w:r w:rsidRPr="002C6E72" w:rsidR="003268D9">
        <w:rPr>
          <w:szCs w:val="22"/>
        </w:rPr>
        <w:t>)</w:t>
      </w:r>
      <w:r w:rsidRPr="002C6E72">
        <w:rPr>
          <w:szCs w:val="22"/>
        </w:rPr>
        <w:t xml:space="preserve"> </w:t>
      </w:r>
      <w:r w:rsidRPr="002C6E72" w:rsidR="00516CF8">
        <w:rPr>
          <w:szCs w:val="22"/>
        </w:rPr>
        <w:t xml:space="preserve">with no increase of total bilirubin and alkaline phosphatase </w:t>
      </w:r>
      <w:r w:rsidRPr="002C6E72">
        <w:rPr>
          <w:szCs w:val="22"/>
        </w:rPr>
        <w:t>(see section 4.5)</w:t>
      </w:r>
      <w:r w:rsidRPr="002C6E72" w:rsidR="008E6700">
        <w:t xml:space="preserve">. </w:t>
      </w:r>
      <w:r w:rsidRPr="002C6E72">
        <w:rPr>
          <w:szCs w:val="22"/>
        </w:rPr>
        <w:t>Concomitant use of a strong CYP3A4</w:t>
      </w:r>
      <w:r w:rsidRPr="002C6E72" w:rsidR="00087FEE">
        <w:rPr>
          <w:szCs w:val="22"/>
        </w:rPr>
        <w:t>/5</w:t>
      </w:r>
      <w:r w:rsidRPr="002C6E72">
        <w:rPr>
          <w:szCs w:val="22"/>
        </w:rPr>
        <w:t xml:space="preserve"> inducer is contraindicated (see sections 4.3 and 4.5).</w:t>
      </w:r>
      <w:r w:rsidRPr="002C6E72" w:rsidR="00FA4A12">
        <w:rPr>
          <w:szCs w:val="22"/>
        </w:rPr>
        <w:t xml:space="preserve"> No </w:t>
      </w:r>
      <w:r w:rsidRPr="002C6E72" w:rsidR="00FA4A12">
        <w:rPr>
          <w:szCs w:val="22"/>
        </w:rPr>
        <w:t>clinically meaningful changes in liver function tests were seen in healthy subjects after receiving a combination of lorlatinib with the moderate CYP3A4/5 inducer modafinil (see section 4.5).</w:t>
      </w:r>
    </w:p>
    <w:p w:rsidR="002B69E7" w:rsidRPr="002C6E72" w:rsidP="002B69E7" w14:paraId="4B391E05" w14:textId="77777777">
      <w:pPr>
        <w:spacing w:line="240" w:lineRule="auto"/>
        <w:outlineLvl w:val="0"/>
        <w:rPr>
          <w:szCs w:val="22"/>
        </w:rPr>
      </w:pPr>
    </w:p>
    <w:p w:rsidR="002B69E7" w:rsidRPr="002C6E72" w:rsidP="002B69E7" w14:paraId="6941765D" w14:textId="77777777">
      <w:pPr>
        <w:spacing w:line="240" w:lineRule="auto"/>
        <w:outlineLvl w:val="0"/>
        <w:rPr>
          <w:szCs w:val="22"/>
        </w:rPr>
      </w:pPr>
      <w:r w:rsidRPr="002C6E72">
        <w:rPr>
          <w:szCs w:val="22"/>
        </w:rPr>
        <w:t>Concurrent administration of lorlatinib with CYP3A4/5 substrates with narrow therapeutic indices, including but not limited to alfentanil, ciclosporin, dihydroergotamine, ergotamine, fentanyl, hormonal contraceptives, pimozide, quinidine, sirolimus and tacrolimus, should be avoided since the concentration of these medicinal products may be reduced by lorlatinib (see section 4.5).</w:t>
      </w:r>
    </w:p>
    <w:p w:rsidR="002B69E7" w:rsidRPr="002C6E72" w:rsidP="002B69E7" w14:paraId="0F66B1BE" w14:textId="77777777">
      <w:pPr>
        <w:spacing w:line="240" w:lineRule="auto"/>
        <w:outlineLvl w:val="0"/>
        <w:rPr>
          <w:szCs w:val="22"/>
        </w:rPr>
      </w:pPr>
    </w:p>
    <w:p w:rsidR="002B69E7" w:rsidRPr="002C6E72" w:rsidP="002B69E7" w14:paraId="71BD8556" w14:textId="77777777">
      <w:pPr>
        <w:keepNext/>
        <w:spacing w:line="240" w:lineRule="auto"/>
        <w:outlineLvl w:val="0"/>
        <w:rPr>
          <w:szCs w:val="22"/>
          <w:u w:val="single"/>
        </w:rPr>
      </w:pPr>
      <w:r w:rsidRPr="002C6E72">
        <w:rPr>
          <w:szCs w:val="22"/>
          <w:u w:val="single"/>
        </w:rPr>
        <w:t>Fertility and pregnancy</w:t>
      </w:r>
    </w:p>
    <w:p w:rsidR="002B69E7" w:rsidRPr="002C6E72" w:rsidP="002B69E7" w14:paraId="0EB120BE" w14:textId="77777777">
      <w:pPr>
        <w:keepNext/>
        <w:spacing w:line="240" w:lineRule="auto"/>
        <w:outlineLvl w:val="0"/>
      </w:pPr>
    </w:p>
    <w:p w:rsidR="002B69E7" w:rsidRPr="002C6E72" w:rsidP="002B69E7" w14:paraId="3C41CD19" w14:textId="77777777">
      <w:pPr>
        <w:keepNext/>
        <w:spacing w:line="240" w:lineRule="auto"/>
        <w:outlineLvl w:val="0"/>
      </w:pPr>
      <w:r w:rsidRPr="002C6E72">
        <w:t xml:space="preserve">During treatment with lorlatinib and for at least 14 weeks after the final dose, male patients with female partners of </w:t>
      </w:r>
      <w:r w:rsidRPr="002C6E72" w:rsidR="00CF0C8D">
        <w:t xml:space="preserve">childbearing </w:t>
      </w:r>
      <w:r w:rsidRPr="002C6E72">
        <w:t>potential must use effective contraception, including a condom, and male patients with pregnant partners must use condoms (see section 4.6). Male fertility may be compromised during treatment with lorlatinib (see section 5.3). Men should seek advice on effective fertility preservation before treatment. Women of childbearing potential should be advised to avoid becoming pregnant while receiving lorlatinib. A highly effective non</w:t>
      </w:r>
      <w:r w:rsidRPr="002C6E72">
        <w:noBreakHyphen/>
        <w:t xml:space="preserve">hormonal method of contraception is required for female patients during treatment with lorlatinib, because lorlatinib can render hormonal contraceptives ineffective (see sections 4.5 and 4.6). If a hormonal method of contraception is unavoidable, then a condom must be used in combination with the hormonal method. </w:t>
      </w:r>
      <w:r w:rsidRPr="002C6E72">
        <w:rPr>
          <w:noProof/>
          <w:szCs w:val="22"/>
        </w:rPr>
        <w:t>Effective contraception must be continued</w:t>
      </w:r>
      <w:r w:rsidRPr="002C6E72">
        <w:t xml:space="preserve"> for at least </w:t>
      </w:r>
      <w:r w:rsidRPr="002C6E72" w:rsidR="00CF0C8D">
        <w:t>35</w:t>
      </w:r>
      <w:r w:rsidRPr="002C6E72" w:rsidR="008566DE">
        <w:t> </w:t>
      </w:r>
      <w:r w:rsidRPr="002C6E72">
        <w:t xml:space="preserve">days after completing therapy (see section 4.6). It is not known whether lorlatinib affects female fertility. </w:t>
      </w:r>
    </w:p>
    <w:p w:rsidR="00583ACB" w:rsidRPr="002C6E72" w:rsidP="002B69E7" w14:paraId="43661B23" w14:textId="77777777">
      <w:pPr>
        <w:keepNext/>
        <w:spacing w:line="240" w:lineRule="auto"/>
        <w:outlineLvl w:val="0"/>
      </w:pPr>
    </w:p>
    <w:p w:rsidR="0056006C" w:rsidRPr="002C6E72" w:rsidP="00AE033D" w14:paraId="3F2BEC80" w14:textId="77777777">
      <w:pPr>
        <w:spacing w:line="240" w:lineRule="auto"/>
        <w:outlineLvl w:val="0"/>
        <w:rPr>
          <w:szCs w:val="22"/>
          <w:u w:val="single"/>
        </w:rPr>
      </w:pPr>
      <w:r w:rsidRPr="002C6E72">
        <w:rPr>
          <w:szCs w:val="22"/>
          <w:u w:val="single"/>
        </w:rPr>
        <w:t>Lactose intolerance</w:t>
      </w:r>
    </w:p>
    <w:p w:rsidR="00081F31" w:rsidRPr="002C6E72" w:rsidP="00AE033D" w14:paraId="131CBBBA" w14:textId="77777777">
      <w:pPr>
        <w:spacing w:line="240" w:lineRule="auto"/>
        <w:outlineLvl w:val="0"/>
        <w:rPr>
          <w:szCs w:val="22"/>
        </w:rPr>
      </w:pPr>
    </w:p>
    <w:p w:rsidR="00081F31" w:rsidRPr="002C6E72" w:rsidP="00AE033D" w14:paraId="505A7E26" w14:textId="77777777">
      <w:pPr>
        <w:spacing w:line="240" w:lineRule="auto"/>
        <w:outlineLvl w:val="0"/>
        <w:rPr>
          <w:szCs w:val="22"/>
        </w:rPr>
      </w:pPr>
      <w:r w:rsidRPr="002C6E72">
        <w:rPr>
          <w:szCs w:val="22"/>
        </w:rPr>
        <w:t>This medicinal product contains l</w:t>
      </w:r>
      <w:r w:rsidRPr="002C6E72">
        <w:rPr>
          <w:szCs w:val="22"/>
        </w:rPr>
        <w:t>actose</w:t>
      </w:r>
      <w:r w:rsidRPr="002C6E72">
        <w:rPr>
          <w:szCs w:val="22"/>
        </w:rPr>
        <w:t xml:space="preserve"> as an excipient</w:t>
      </w:r>
      <w:r w:rsidRPr="002C6E72" w:rsidR="007304F2">
        <w:rPr>
          <w:szCs w:val="22"/>
        </w:rPr>
        <w:t>.</w:t>
      </w:r>
      <w:r w:rsidRPr="002C6E72" w:rsidR="00333DC2">
        <w:rPr>
          <w:szCs w:val="22"/>
        </w:rPr>
        <w:t xml:space="preserve"> </w:t>
      </w:r>
      <w:r w:rsidRPr="002C6E72">
        <w:rPr>
          <w:szCs w:val="22"/>
        </w:rPr>
        <w:t xml:space="preserve">Patients with rare hereditary problems of galactose intolerance, </w:t>
      </w:r>
      <w:r w:rsidRPr="002C6E72" w:rsidR="001F60A1">
        <w:rPr>
          <w:szCs w:val="22"/>
        </w:rPr>
        <w:t>total</w:t>
      </w:r>
      <w:r w:rsidRPr="002C6E72">
        <w:rPr>
          <w:szCs w:val="22"/>
        </w:rPr>
        <w:t xml:space="preserve"> lactase deficiency</w:t>
      </w:r>
      <w:r w:rsidRPr="002C6E72" w:rsidR="003268D9">
        <w:rPr>
          <w:szCs w:val="22"/>
        </w:rPr>
        <w:t>,</w:t>
      </w:r>
      <w:r w:rsidRPr="002C6E72">
        <w:rPr>
          <w:szCs w:val="22"/>
        </w:rPr>
        <w:t xml:space="preserve"> or glucose</w:t>
      </w:r>
      <w:r w:rsidRPr="002C6E72" w:rsidR="000243B4">
        <w:rPr>
          <w:szCs w:val="22"/>
        </w:rPr>
        <w:noBreakHyphen/>
      </w:r>
      <w:r w:rsidRPr="002C6E72">
        <w:rPr>
          <w:szCs w:val="22"/>
        </w:rPr>
        <w:t>galactose malabsorption should not take this medicinal product.</w:t>
      </w:r>
    </w:p>
    <w:p w:rsidR="00773B31" w:rsidRPr="002C6E72" w:rsidP="00AE033D" w14:paraId="3AA65EC2" w14:textId="77777777">
      <w:pPr>
        <w:spacing w:line="240" w:lineRule="auto"/>
        <w:outlineLvl w:val="0"/>
        <w:rPr>
          <w:szCs w:val="22"/>
        </w:rPr>
      </w:pPr>
    </w:p>
    <w:p w:rsidR="00773B31" w:rsidRPr="002C6E72" w:rsidP="00563A81" w14:paraId="1B8E01FC" w14:textId="77777777">
      <w:pPr>
        <w:keepNext/>
        <w:spacing w:line="240" w:lineRule="auto"/>
        <w:outlineLvl w:val="0"/>
        <w:rPr>
          <w:szCs w:val="22"/>
          <w:u w:val="single"/>
        </w:rPr>
      </w:pPr>
      <w:r w:rsidRPr="002C6E72">
        <w:rPr>
          <w:szCs w:val="22"/>
          <w:u w:val="single"/>
        </w:rPr>
        <w:t>Dietary sodium</w:t>
      </w:r>
    </w:p>
    <w:p w:rsidR="00773B31" w:rsidRPr="002C6E72" w:rsidP="00AE033D" w14:paraId="31EEDB4B" w14:textId="77777777">
      <w:pPr>
        <w:spacing w:line="240" w:lineRule="auto"/>
        <w:outlineLvl w:val="0"/>
        <w:rPr>
          <w:szCs w:val="22"/>
        </w:rPr>
      </w:pPr>
    </w:p>
    <w:p w:rsidR="00773B31" w:rsidRPr="002C6E72" w:rsidP="003D4ACD" w14:paraId="335F8F4F" w14:textId="24AB9BF3">
      <w:pPr>
        <w:tabs>
          <w:tab w:val="clear" w:pos="567"/>
        </w:tabs>
        <w:autoSpaceDE w:val="0"/>
        <w:autoSpaceDN w:val="0"/>
        <w:adjustRightInd w:val="0"/>
        <w:spacing w:line="240" w:lineRule="auto"/>
        <w:rPr>
          <w:szCs w:val="22"/>
        </w:rPr>
      </w:pPr>
      <w:r w:rsidRPr="002C6E72">
        <w:rPr>
          <w:szCs w:val="22"/>
        </w:rPr>
        <w:t>This medicinal product contains less than 1 mmol sodium (23 mg) per 25 mg or 100 mg tablet. Patients on low sodium diets should be informed that this product is essentially “sodium</w:t>
      </w:r>
      <w:r w:rsidRPr="002C6E72">
        <w:rPr>
          <w:szCs w:val="22"/>
        </w:rPr>
        <w:noBreakHyphen/>
        <w:t>free”.</w:t>
      </w:r>
    </w:p>
    <w:p w:rsidR="00081F31" w:rsidRPr="002C6E72" w:rsidP="00081F31" w14:paraId="740992FA" w14:textId="77777777">
      <w:pPr>
        <w:spacing w:line="240" w:lineRule="auto"/>
        <w:outlineLvl w:val="0"/>
        <w:rPr>
          <w:szCs w:val="22"/>
        </w:rPr>
      </w:pPr>
    </w:p>
    <w:p w:rsidR="00812D16" w:rsidRPr="002C6E72" w:rsidP="00630C39" w14:paraId="2E587363" w14:textId="77777777">
      <w:pPr>
        <w:keepNext/>
        <w:spacing w:line="240" w:lineRule="auto"/>
        <w:ind w:left="567" w:hanging="567"/>
        <w:outlineLvl w:val="0"/>
        <w:rPr>
          <w:szCs w:val="22"/>
        </w:rPr>
      </w:pPr>
      <w:r w:rsidRPr="002C6E72">
        <w:rPr>
          <w:b/>
          <w:szCs w:val="22"/>
        </w:rPr>
        <w:t>4.5</w:t>
      </w:r>
      <w:r w:rsidRPr="002C6E72">
        <w:rPr>
          <w:b/>
          <w:szCs w:val="22"/>
        </w:rPr>
        <w:tab/>
        <w:t>Interaction with other medicinal products and other forms of interaction</w:t>
      </w:r>
    </w:p>
    <w:p w:rsidR="00812D16" w:rsidRPr="002C6E72" w:rsidP="00630C39" w14:paraId="124F6C78" w14:textId="77777777">
      <w:pPr>
        <w:keepNext/>
        <w:spacing w:line="240" w:lineRule="auto"/>
        <w:rPr>
          <w:szCs w:val="22"/>
        </w:rPr>
      </w:pPr>
    </w:p>
    <w:p w:rsidR="008D14BD" w:rsidRPr="002C6E72" w:rsidP="00630C39" w14:paraId="0C00E05C" w14:textId="77777777">
      <w:pPr>
        <w:pStyle w:val="Paragraph"/>
        <w:keepNext/>
        <w:spacing w:after="0"/>
        <w:rPr>
          <w:i/>
          <w:iCs/>
          <w:sz w:val="22"/>
          <w:szCs w:val="22"/>
          <w:lang w:val="en-GB"/>
        </w:rPr>
      </w:pPr>
      <w:r w:rsidRPr="002C6E72">
        <w:rPr>
          <w:sz w:val="22"/>
          <w:szCs w:val="22"/>
          <w:u w:val="single"/>
          <w:lang w:val="en-GB"/>
        </w:rPr>
        <w:t>Pharmacokinetic interactions</w:t>
      </w:r>
    </w:p>
    <w:p w:rsidR="003268D9" w:rsidRPr="002C6E72" w:rsidP="00630C39" w14:paraId="18ABD5B5" w14:textId="77777777">
      <w:pPr>
        <w:pStyle w:val="Paragraph"/>
        <w:keepNext/>
        <w:spacing w:after="0"/>
        <w:rPr>
          <w:i/>
          <w:iCs/>
          <w:sz w:val="22"/>
          <w:szCs w:val="22"/>
          <w:lang w:val="en-GB"/>
        </w:rPr>
      </w:pPr>
    </w:p>
    <w:p w:rsidR="0063627E" w:rsidRPr="002C6E72" w:rsidP="00630C39" w14:paraId="492B5E12" w14:textId="52523474">
      <w:pPr>
        <w:pStyle w:val="Paragraph"/>
        <w:keepNext/>
        <w:spacing w:after="0"/>
        <w:rPr>
          <w:sz w:val="22"/>
          <w:szCs w:val="22"/>
          <w:lang w:val="en-GB"/>
        </w:rPr>
      </w:pPr>
      <w:r w:rsidRPr="002C6E72">
        <w:rPr>
          <w:i/>
          <w:iCs/>
          <w:sz w:val="22"/>
          <w:szCs w:val="22"/>
          <w:lang w:val="en-GB"/>
        </w:rPr>
        <w:t>In vitro</w:t>
      </w:r>
      <w:r w:rsidRPr="002C6E72">
        <w:rPr>
          <w:sz w:val="22"/>
          <w:szCs w:val="22"/>
          <w:lang w:val="en-GB"/>
        </w:rPr>
        <w:t xml:space="preserve"> data indicate that lorlatinib is </w:t>
      </w:r>
      <w:bookmarkStart w:id="22" w:name="_Toc274663624"/>
      <w:r w:rsidRPr="002C6E72">
        <w:rPr>
          <w:sz w:val="22"/>
          <w:szCs w:val="22"/>
          <w:lang w:val="en-GB"/>
        </w:rPr>
        <w:t>primarily metaboli</w:t>
      </w:r>
      <w:r w:rsidRPr="002C6E72" w:rsidR="008F574D">
        <w:rPr>
          <w:sz w:val="22"/>
          <w:szCs w:val="22"/>
          <w:lang w:val="en-GB"/>
        </w:rPr>
        <w:t>s</w:t>
      </w:r>
      <w:r w:rsidRPr="002C6E72">
        <w:rPr>
          <w:sz w:val="22"/>
          <w:szCs w:val="22"/>
          <w:lang w:val="en-GB"/>
        </w:rPr>
        <w:t>ed by CYP3A4</w:t>
      </w:r>
      <w:r w:rsidRPr="002C6E72" w:rsidR="002139E9">
        <w:rPr>
          <w:sz w:val="22"/>
          <w:szCs w:val="22"/>
          <w:lang w:val="en-GB"/>
        </w:rPr>
        <w:t xml:space="preserve"> </w:t>
      </w:r>
      <w:r w:rsidRPr="002C6E72">
        <w:rPr>
          <w:sz w:val="22"/>
          <w:szCs w:val="22"/>
          <w:lang w:val="en-GB"/>
        </w:rPr>
        <w:t>and uridine diphosphate</w:t>
      </w:r>
      <w:r w:rsidRPr="002C6E72" w:rsidR="000243B4">
        <w:rPr>
          <w:sz w:val="22"/>
          <w:szCs w:val="22"/>
          <w:lang w:val="en-GB"/>
        </w:rPr>
        <w:noBreakHyphen/>
      </w:r>
      <w:r w:rsidRPr="002C6E72">
        <w:rPr>
          <w:sz w:val="22"/>
          <w:szCs w:val="22"/>
          <w:lang w:val="en-GB"/>
        </w:rPr>
        <w:t xml:space="preserve">glucuronosyltransferase (UGT)1A4, with minor contributions from CYP2C8, CYP2C19, CYP3A5 and </w:t>
      </w:r>
      <w:r w:rsidRPr="002C6E72" w:rsidR="00492B9D">
        <w:rPr>
          <w:sz w:val="22"/>
          <w:szCs w:val="22"/>
          <w:lang w:val="en-GB"/>
        </w:rPr>
        <w:t>UGT1A3.</w:t>
      </w:r>
      <w:r w:rsidRPr="002C6E72">
        <w:rPr>
          <w:sz w:val="22"/>
          <w:szCs w:val="22"/>
          <w:lang w:val="en-GB"/>
        </w:rPr>
        <w:t xml:space="preserve"> </w:t>
      </w:r>
    </w:p>
    <w:p w:rsidR="0063627E" w:rsidRPr="002C6E72" w:rsidP="006D7FF4" w14:paraId="1FC4BE12" w14:textId="77777777">
      <w:pPr>
        <w:pStyle w:val="Paragraph"/>
        <w:spacing w:after="0"/>
        <w:rPr>
          <w:sz w:val="22"/>
          <w:szCs w:val="22"/>
          <w:lang w:val="en-GB"/>
        </w:rPr>
      </w:pPr>
    </w:p>
    <w:p w:rsidR="0063627E" w:rsidRPr="002C6E72" w:rsidP="000639F7" w14:paraId="59BC70BC" w14:textId="77777777">
      <w:pPr>
        <w:pStyle w:val="Paragraph"/>
        <w:keepNext/>
        <w:spacing w:after="0"/>
        <w:rPr>
          <w:i/>
          <w:sz w:val="22"/>
          <w:szCs w:val="22"/>
          <w:lang w:val="en-GB"/>
        </w:rPr>
      </w:pPr>
      <w:r w:rsidRPr="002C6E72">
        <w:rPr>
          <w:i/>
          <w:sz w:val="22"/>
          <w:szCs w:val="22"/>
          <w:lang w:val="en-GB"/>
        </w:rPr>
        <w:t>Effect of medicinal products on lorlatinib</w:t>
      </w:r>
    </w:p>
    <w:p w:rsidR="0063627E" w:rsidRPr="002C6E72" w:rsidP="000639F7" w14:paraId="2284194C" w14:textId="77777777">
      <w:pPr>
        <w:pStyle w:val="Paragraph"/>
        <w:keepNext/>
        <w:spacing w:after="0"/>
        <w:rPr>
          <w:rStyle w:val="BlueText"/>
          <w:color w:val="000000"/>
          <w:sz w:val="22"/>
          <w:szCs w:val="22"/>
          <w:lang w:val="en-GB"/>
        </w:rPr>
      </w:pPr>
    </w:p>
    <w:p w:rsidR="0063627E" w:rsidRPr="002C6E72" w:rsidP="001D6C52" w14:paraId="40CB3454" w14:textId="77777777">
      <w:pPr>
        <w:pStyle w:val="StyleHeading2Titre212H2GulliverGemenFetArial12pt"/>
        <w:spacing w:before="0" w:after="0"/>
        <w:rPr>
          <w:b w:val="0"/>
          <w:i w:val="0"/>
          <w:sz w:val="22"/>
          <w:szCs w:val="22"/>
          <w:u w:val="single"/>
          <w:lang w:val="en-GB"/>
        </w:rPr>
      </w:pPr>
      <w:r w:rsidRPr="002C6E72">
        <w:rPr>
          <w:b w:val="0"/>
          <w:i w:val="0"/>
          <w:sz w:val="22"/>
          <w:szCs w:val="22"/>
          <w:u w:val="single"/>
          <w:lang w:val="en-GB"/>
        </w:rPr>
        <w:t>CYP3A4/5 inducers</w:t>
      </w:r>
    </w:p>
    <w:p w:rsidR="0063627E" w:rsidRPr="002C6E72" w:rsidP="00627FA5" w14:paraId="4EA34B70" w14:textId="77777777">
      <w:pPr>
        <w:pStyle w:val="StyleHeading2Titre212H2GulliverGemenFetArial12pt"/>
        <w:spacing w:before="0" w:after="0"/>
        <w:rPr>
          <w:b w:val="0"/>
          <w:i w:val="0"/>
          <w:iCs/>
          <w:sz w:val="22"/>
          <w:szCs w:val="22"/>
          <w:u w:val="single"/>
          <w:lang w:val="en-GB"/>
        </w:rPr>
      </w:pPr>
    </w:p>
    <w:p w:rsidR="00257EEB" w:rsidRPr="002C6E72" w:rsidP="00257EEB" w14:paraId="081AF5B7" w14:textId="6A4F5931">
      <w:pPr>
        <w:pStyle w:val="Paragraph"/>
        <w:spacing w:after="0"/>
        <w:rPr>
          <w:sz w:val="22"/>
          <w:lang w:val="en-GB"/>
        </w:rPr>
      </w:pPr>
      <w:bookmarkStart w:id="23" w:name="_Hlk36540018"/>
      <w:r w:rsidRPr="002C6E72">
        <w:rPr>
          <w:sz w:val="22"/>
          <w:szCs w:val="22"/>
          <w:lang w:val="en-GB"/>
        </w:rPr>
        <w:t>Rifampin, a strong inducer of CYP3A4/5, administered at oral doses of 600 mg once daily for 12 days, reduced the mean lorlatinib area under curve (AUC</w:t>
      </w:r>
      <w:r w:rsidRPr="002C6E72">
        <w:rPr>
          <w:sz w:val="22"/>
          <w:szCs w:val="22"/>
          <w:vertAlign w:val="subscript"/>
          <w:lang w:val="en-GB"/>
        </w:rPr>
        <w:t>inf</w:t>
      </w:r>
      <w:r w:rsidRPr="002C6E72">
        <w:rPr>
          <w:sz w:val="22"/>
          <w:szCs w:val="22"/>
          <w:lang w:val="en-GB"/>
        </w:rPr>
        <w:t>) by 85% and C</w:t>
      </w:r>
      <w:r w:rsidRPr="002C6E72">
        <w:rPr>
          <w:sz w:val="22"/>
          <w:szCs w:val="22"/>
          <w:vertAlign w:val="subscript"/>
          <w:lang w:val="en-GB"/>
        </w:rPr>
        <w:t>max</w:t>
      </w:r>
      <w:r w:rsidRPr="002C6E72">
        <w:rPr>
          <w:sz w:val="22"/>
          <w:szCs w:val="22"/>
          <w:lang w:val="en-GB"/>
        </w:rPr>
        <w:t xml:space="preserve"> by 76% of a single 100 mg oral dose of lorlatinib in healthy volunteers; increases in AST and ALT were also observed</w:t>
      </w:r>
      <w:r w:rsidRPr="002C6E72">
        <w:rPr>
          <w:lang w:val="en-GB"/>
        </w:rPr>
        <w:t>.</w:t>
      </w:r>
      <w:r w:rsidRPr="002C6E72">
        <w:rPr>
          <w:sz w:val="22"/>
          <w:szCs w:val="22"/>
          <w:lang w:val="en-GB"/>
        </w:rPr>
        <w:t xml:space="preserve"> </w:t>
      </w:r>
      <w:bookmarkEnd w:id="23"/>
      <w:r w:rsidRPr="002C6E72">
        <w:rPr>
          <w:sz w:val="22"/>
          <w:szCs w:val="22"/>
          <w:lang w:val="en-GB"/>
        </w:rPr>
        <w:t>Concomitant administration of lorlatinib with strong CYP3A4/5 inducers (e.g. rifampicin, carbamazepine, enzalutamide, mitotane, phenytoin and St. John’s wort) may decrease lorlatinib plasma concentrations.</w:t>
      </w:r>
      <w:r w:rsidRPr="002C6E72">
        <w:rPr>
          <w:rStyle w:val="superscriptChar"/>
          <w:b/>
          <w:sz w:val="22"/>
          <w:szCs w:val="22"/>
          <w:lang w:val="en-GB"/>
        </w:rPr>
        <w:t xml:space="preserve"> </w:t>
      </w:r>
      <w:r w:rsidRPr="002C6E72">
        <w:rPr>
          <w:rStyle w:val="superscriptChar"/>
          <w:sz w:val="22"/>
          <w:szCs w:val="22"/>
          <w:vertAlign w:val="baseline"/>
          <w:lang w:val="en-GB"/>
        </w:rPr>
        <w:t>The use of a strong CYP3A4/5 inducer with lorlatinib is contraindicated</w:t>
      </w:r>
      <w:r w:rsidRPr="002C6E72">
        <w:rPr>
          <w:rStyle w:val="superscriptChar"/>
          <w:sz w:val="22"/>
          <w:szCs w:val="22"/>
          <w:lang w:val="en-GB"/>
        </w:rPr>
        <w:t xml:space="preserve"> </w:t>
      </w:r>
      <w:r w:rsidRPr="002C6E72">
        <w:rPr>
          <w:rFonts w:eastAsia="MS Mincho"/>
          <w:sz w:val="22"/>
          <w:szCs w:val="22"/>
          <w:lang w:val="en-GB"/>
        </w:rPr>
        <w:t>(see sections </w:t>
      </w:r>
      <w:r w:rsidRPr="002C6E72">
        <w:rPr>
          <w:sz w:val="22"/>
          <w:szCs w:val="22"/>
          <w:lang w:val="en-GB"/>
        </w:rPr>
        <w:t>4.3 and 4.4). No clinically meaningful changes in liver function test results were seen after administration of the combination of a single 100 mg oral dose of lorlatinib with the moderate CYP3A4/5 inducer, modafinil (400 mg once daily for 19 days) in healthy volunteers. Concomitant use of modafinil did not have a clinically meaningful effect on lorlatinib pharmacokinetics.</w:t>
      </w:r>
    </w:p>
    <w:p w:rsidR="0063627E" w:rsidRPr="002C6E72" w:rsidP="0063627E" w14:paraId="2EF1E2C1" w14:textId="77777777">
      <w:pPr>
        <w:pStyle w:val="Paragraph"/>
        <w:keepNext/>
        <w:spacing w:after="0"/>
        <w:rPr>
          <w:sz w:val="22"/>
          <w:szCs w:val="22"/>
          <w:lang w:val="en-GB"/>
        </w:rPr>
      </w:pPr>
      <w:bookmarkStart w:id="24" w:name="_Toc274663625"/>
      <w:bookmarkEnd w:id="22"/>
    </w:p>
    <w:p w:rsidR="0063627E" w:rsidRPr="002C6E72" w:rsidP="0063627E" w14:paraId="1094CC06" w14:textId="77777777">
      <w:pPr>
        <w:pStyle w:val="StyleHeading2Titre212H2GulliverGemenFetArial12pt"/>
        <w:spacing w:before="0" w:after="0"/>
        <w:rPr>
          <w:b w:val="0"/>
          <w:i w:val="0"/>
          <w:sz w:val="22"/>
          <w:szCs w:val="22"/>
          <w:u w:val="single"/>
          <w:lang w:val="en-GB"/>
        </w:rPr>
      </w:pPr>
      <w:r w:rsidRPr="002C6E72">
        <w:rPr>
          <w:b w:val="0"/>
          <w:i w:val="0"/>
          <w:sz w:val="22"/>
          <w:szCs w:val="22"/>
          <w:u w:val="single"/>
          <w:lang w:val="en-GB"/>
        </w:rPr>
        <w:t>CYP3A4/5 inhibitors</w:t>
      </w:r>
    </w:p>
    <w:p w:rsidR="0063627E" w:rsidRPr="002C6E72" w:rsidP="0063627E" w14:paraId="3763C7B7" w14:textId="77777777">
      <w:pPr>
        <w:pStyle w:val="StyleHeading2Titre212H2GulliverGemenFetArial12pt"/>
        <w:spacing w:before="0" w:after="0"/>
        <w:rPr>
          <w:b w:val="0"/>
          <w:color w:val="000000"/>
          <w:sz w:val="22"/>
          <w:szCs w:val="22"/>
          <w:lang w:val="en-GB"/>
        </w:rPr>
      </w:pPr>
    </w:p>
    <w:p w:rsidR="008D14BD" w:rsidRPr="002C6E72" w:rsidP="004E64E4" w14:paraId="0C536DA9" w14:textId="452CF6F3">
      <w:pPr>
        <w:pStyle w:val="Paragraph"/>
        <w:keepNext/>
        <w:spacing w:after="0"/>
        <w:rPr>
          <w:sz w:val="22"/>
          <w:szCs w:val="22"/>
          <w:lang w:val="en-GB"/>
        </w:rPr>
      </w:pPr>
      <w:bookmarkStart w:id="25" w:name="_Hlk36539907"/>
      <w:r w:rsidRPr="002C6E72">
        <w:rPr>
          <w:sz w:val="22"/>
          <w:szCs w:val="22"/>
          <w:lang w:val="en-GB"/>
        </w:rPr>
        <w:t xml:space="preserve">Itraconazole, a strong inhibitor of CYP3A4/5, administered at </w:t>
      </w:r>
      <w:r w:rsidRPr="002C6E72" w:rsidR="00AE1808">
        <w:rPr>
          <w:sz w:val="22"/>
          <w:szCs w:val="22"/>
          <w:lang w:val="en-GB"/>
        </w:rPr>
        <w:t xml:space="preserve">oral </w:t>
      </w:r>
      <w:r w:rsidRPr="002C6E72">
        <w:rPr>
          <w:sz w:val="22"/>
          <w:szCs w:val="22"/>
          <w:lang w:val="en-GB"/>
        </w:rPr>
        <w:t>dose</w:t>
      </w:r>
      <w:r w:rsidRPr="002C6E72" w:rsidR="00AE1808">
        <w:rPr>
          <w:sz w:val="22"/>
          <w:szCs w:val="22"/>
          <w:lang w:val="en-GB"/>
        </w:rPr>
        <w:t>s</w:t>
      </w:r>
      <w:r w:rsidRPr="002C6E72">
        <w:rPr>
          <w:sz w:val="22"/>
          <w:szCs w:val="22"/>
          <w:lang w:val="en-GB"/>
        </w:rPr>
        <w:t xml:space="preserve"> of 200 mg once daily for 5 days, increased the mean</w:t>
      </w:r>
      <w:r w:rsidRPr="002C6E72" w:rsidR="007D3BF7">
        <w:rPr>
          <w:sz w:val="22"/>
          <w:szCs w:val="22"/>
          <w:lang w:val="en-GB"/>
        </w:rPr>
        <w:t xml:space="preserve"> </w:t>
      </w:r>
      <w:r w:rsidRPr="002C6E72" w:rsidR="00263B72">
        <w:rPr>
          <w:sz w:val="22"/>
          <w:szCs w:val="22"/>
          <w:lang w:val="en-GB"/>
        </w:rPr>
        <w:t>lorlatinib</w:t>
      </w:r>
      <w:r w:rsidRPr="002C6E72">
        <w:rPr>
          <w:sz w:val="22"/>
          <w:szCs w:val="22"/>
          <w:lang w:val="en-GB"/>
        </w:rPr>
        <w:t xml:space="preserve"> AUC</w:t>
      </w:r>
      <w:r w:rsidRPr="002C6E72" w:rsidR="00BF70D2">
        <w:rPr>
          <w:sz w:val="22"/>
          <w:szCs w:val="22"/>
          <w:vertAlign w:val="subscript"/>
          <w:lang w:val="en-GB"/>
        </w:rPr>
        <w:t>inf</w:t>
      </w:r>
      <w:r w:rsidRPr="002C6E72">
        <w:rPr>
          <w:sz w:val="22"/>
          <w:szCs w:val="22"/>
          <w:lang w:val="en-GB"/>
        </w:rPr>
        <w:t xml:space="preserve"> </w:t>
      </w:r>
      <w:r w:rsidRPr="002C6E72" w:rsidR="0048765C">
        <w:rPr>
          <w:sz w:val="22"/>
          <w:szCs w:val="22"/>
          <w:lang w:val="en-GB"/>
        </w:rPr>
        <w:t>by</w:t>
      </w:r>
      <w:r w:rsidRPr="002C6E72" w:rsidR="007D3BF7">
        <w:rPr>
          <w:sz w:val="22"/>
          <w:szCs w:val="22"/>
          <w:lang w:val="en-GB"/>
        </w:rPr>
        <w:t xml:space="preserve"> </w:t>
      </w:r>
      <w:r w:rsidRPr="002C6E72">
        <w:rPr>
          <w:sz w:val="22"/>
          <w:szCs w:val="22"/>
          <w:lang w:val="en-GB"/>
        </w:rPr>
        <w:t>42% and C</w:t>
      </w:r>
      <w:r w:rsidRPr="002C6E72">
        <w:rPr>
          <w:sz w:val="22"/>
          <w:szCs w:val="22"/>
          <w:vertAlign w:val="subscript"/>
          <w:lang w:val="en-GB"/>
        </w:rPr>
        <w:t>max</w:t>
      </w:r>
      <w:r w:rsidRPr="002C6E72">
        <w:rPr>
          <w:sz w:val="22"/>
          <w:szCs w:val="22"/>
          <w:lang w:val="en-GB"/>
        </w:rPr>
        <w:t xml:space="preserve"> </w:t>
      </w:r>
      <w:r w:rsidRPr="002C6E72" w:rsidR="0048765C">
        <w:rPr>
          <w:sz w:val="22"/>
          <w:szCs w:val="22"/>
          <w:lang w:val="en-GB"/>
        </w:rPr>
        <w:t>by</w:t>
      </w:r>
      <w:r w:rsidRPr="002C6E72" w:rsidR="007D3BF7">
        <w:rPr>
          <w:sz w:val="22"/>
          <w:szCs w:val="22"/>
          <w:lang w:val="en-GB"/>
        </w:rPr>
        <w:t xml:space="preserve"> </w:t>
      </w:r>
      <w:r w:rsidRPr="002C6E72">
        <w:rPr>
          <w:sz w:val="22"/>
          <w:szCs w:val="22"/>
          <w:lang w:val="en-GB"/>
        </w:rPr>
        <w:t>24% of a single 100</w:t>
      </w:r>
      <w:r w:rsidRPr="002C6E72" w:rsidR="00B9586B">
        <w:rPr>
          <w:sz w:val="22"/>
          <w:szCs w:val="22"/>
          <w:lang w:val="en-GB"/>
        </w:rPr>
        <w:t> </w:t>
      </w:r>
      <w:r w:rsidRPr="002C6E72">
        <w:rPr>
          <w:sz w:val="22"/>
          <w:szCs w:val="22"/>
          <w:lang w:val="en-GB"/>
        </w:rPr>
        <w:t xml:space="preserve">mg oral dose of lorlatinib in healthy volunteers. </w:t>
      </w:r>
      <w:bookmarkEnd w:id="25"/>
      <w:r w:rsidRPr="002C6E72">
        <w:rPr>
          <w:sz w:val="22"/>
          <w:szCs w:val="22"/>
          <w:lang w:val="en-GB"/>
        </w:rPr>
        <w:t>Co</w:t>
      </w:r>
      <w:r w:rsidRPr="002C6E72" w:rsidR="00516CF8">
        <w:rPr>
          <w:sz w:val="22"/>
          <w:szCs w:val="22"/>
          <w:lang w:val="en-GB"/>
        </w:rPr>
        <w:t xml:space="preserve">ncomitant </w:t>
      </w:r>
      <w:r w:rsidRPr="002C6E72">
        <w:rPr>
          <w:sz w:val="22"/>
          <w:szCs w:val="22"/>
          <w:lang w:val="en-GB"/>
        </w:rPr>
        <w:t>administration of lorlatinib with strong CYP3A4/5 inhibitors (e</w:t>
      </w:r>
      <w:r w:rsidRPr="002C6E72" w:rsidR="003268D9">
        <w:rPr>
          <w:sz w:val="22"/>
          <w:szCs w:val="22"/>
          <w:lang w:val="en-GB"/>
        </w:rPr>
        <w:t>.</w:t>
      </w:r>
      <w:r w:rsidRPr="002C6E72" w:rsidR="00117481">
        <w:rPr>
          <w:sz w:val="22"/>
          <w:szCs w:val="22"/>
          <w:lang w:val="en-GB"/>
        </w:rPr>
        <w:t>g</w:t>
      </w:r>
      <w:r w:rsidRPr="002C6E72" w:rsidR="003268D9">
        <w:rPr>
          <w:sz w:val="22"/>
          <w:szCs w:val="22"/>
          <w:lang w:val="en-GB"/>
        </w:rPr>
        <w:t>.</w:t>
      </w:r>
      <w:r w:rsidRPr="002C6E72">
        <w:rPr>
          <w:sz w:val="22"/>
          <w:szCs w:val="22"/>
          <w:lang w:val="en-GB"/>
        </w:rPr>
        <w:t xml:space="preserve"> boceprevir, cobicistat, itraconazole, ketoconazole, posaconazole, </w:t>
      </w:r>
      <w:r w:rsidRPr="002C6E72" w:rsidR="00B03231">
        <w:rPr>
          <w:sz w:val="22"/>
          <w:szCs w:val="22"/>
          <w:lang w:val="en-GB"/>
        </w:rPr>
        <w:t xml:space="preserve">troleandomycin, </w:t>
      </w:r>
      <w:r w:rsidRPr="002C6E72">
        <w:rPr>
          <w:sz w:val="22"/>
          <w:szCs w:val="22"/>
          <w:lang w:val="en-GB"/>
        </w:rPr>
        <w:t>voriconazole, ritonavir, paritaprevir in combination with ritonavir and ombitasvir and/or dasabuvir, and ritonavir in combination with either elvitegravir, indinavir, lopinavir or tipranavir) may increase lorlatinib plasma concentrations.</w:t>
      </w:r>
      <w:r w:rsidRPr="002C6E72">
        <w:rPr>
          <w:rStyle w:val="superscriptChar"/>
          <w:sz w:val="22"/>
          <w:szCs w:val="22"/>
          <w:lang w:val="en-GB"/>
        </w:rPr>
        <w:t xml:space="preserve"> </w:t>
      </w:r>
      <w:r w:rsidRPr="002C6E72">
        <w:rPr>
          <w:sz w:val="22"/>
          <w:szCs w:val="22"/>
          <w:lang w:val="en-GB"/>
        </w:rPr>
        <w:t>Grapefruit products may also increase lorlatinib plasma concentrations</w:t>
      </w:r>
      <w:r w:rsidRPr="002C6E72" w:rsidR="00F72DD6">
        <w:rPr>
          <w:sz w:val="22"/>
          <w:szCs w:val="22"/>
          <w:lang w:val="en-GB"/>
        </w:rPr>
        <w:t xml:space="preserve"> and should be avoided</w:t>
      </w:r>
      <w:r w:rsidRPr="002C6E72">
        <w:rPr>
          <w:sz w:val="22"/>
          <w:szCs w:val="22"/>
          <w:lang w:val="en-GB"/>
        </w:rPr>
        <w:t>.</w:t>
      </w:r>
      <w:r w:rsidRPr="002C6E72">
        <w:rPr>
          <w:rFonts w:eastAsia="MS Mincho"/>
          <w:sz w:val="22"/>
          <w:szCs w:val="22"/>
          <w:lang w:val="en-GB"/>
        </w:rPr>
        <w:t xml:space="preserve"> </w:t>
      </w:r>
      <w:r w:rsidRPr="002C6E72" w:rsidR="00A33AA1">
        <w:rPr>
          <w:rStyle w:val="superscriptChar"/>
          <w:sz w:val="22"/>
          <w:szCs w:val="22"/>
          <w:vertAlign w:val="baseline"/>
          <w:lang w:val="en-GB"/>
        </w:rPr>
        <w:t>An alternative concomitant medicinal product with less potential to inhibit CYP3A4/5 should be considered</w:t>
      </w:r>
      <w:r w:rsidRPr="002C6E72" w:rsidR="00516CF8">
        <w:rPr>
          <w:rStyle w:val="superscriptChar"/>
          <w:sz w:val="22"/>
          <w:szCs w:val="22"/>
          <w:vertAlign w:val="baseline"/>
          <w:lang w:val="en-GB"/>
        </w:rPr>
        <w:t>.</w:t>
      </w:r>
      <w:r w:rsidRPr="002C6E72">
        <w:rPr>
          <w:sz w:val="22"/>
          <w:szCs w:val="22"/>
          <w:lang w:val="en-GB"/>
        </w:rPr>
        <w:t xml:space="preserve"> If a strong CYP3A4/5 inhibitor must be co</w:t>
      </w:r>
      <w:r w:rsidRPr="002C6E72" w:rsidR="00516CF8">
        <w:rPr>
          <w:sz w:val="22"/>
          <w:szCs w:val="22"/>
          <w:lang w:val="en-GB"/>
        </w:rPr>
        <w:t xml:space="preserve">ncomitantly </w:t>
      </w:r>
      <w:r w:rsidRPr="002C6E72">
        <w:rPr>
          <w:sz w:val="22"/>
          <w:szCs w:val="22"/>
          <w:lang w:val="en-GB"/>
        </w:rPr>
        <w:t>administered, a dose reduction of lorlatinib is recommended</w:t>
      </w:r>
      <w:r w:rsidRPr="002C6E72">
        <w:rPr>
          <w:rStyle w:val="superscriptChar"/>
          <w:b/>
          <w:sz w:val="22"/>
          <w:szCs w:val="22"/>
          <w:lang w:val="en-GB"/>
        </w:rPr>
        <w:t xml:space="preserve"> </w:t>
      </w:r>
      <w:r w:rsidRPr="002C6E72">
        <w:rPr>
          <w:rFonts w:eastAsia="MS Mincho"/>
          <w:sz w:val="22"/>
          <w:szCs w:val="22"/>
          <w:lang w:val="en-GB"/>
        </w:rPr>
        <w:t>(see section </w:t>
      </w:r>
      <w:r w:rsidRPr="002C6E72">
        <w:rPr>
          <w:sz w:val="22"/>
          <w:szCs w:val="22"/>
          <w:lang w:val="en-GB"/>
        </w:rPr>
        <w:t xml:space="preserve">4.2). </w:t>
      </w:r>
    </w:p>
    <w:p w:rsidR="00DB0154" w:rsidRPr="002C6E72" w:rsidP="00DB0154" w14:paraId="77A2947A" w14:textId="77777777">
      <w:pPr>
        <w:pStyle w:val="Paragraph"/>
        <w:spacing w:after="0"/>
        <w:rPr>
          <w:sz w:val="22"/>
          <w:szCs w:val="22"/>
          <w:lang w:val="en-GB"/>
        </w:rPr>
      </w:pPr>
      <w:bookmarkStart w:id="26" w:name="_Toc274663626"/>
      <w:bookmarkEnd w:id="24"/>
    </w:p>
    <w:p w:rsidR="0063627E" w:rsidRPr="002C6E72" w:rsidP="0063627E" w14:paraId="448C5E07" w14:textId="77777777">
      <w:pPr>
        <w:pStyle w:val="StyleHeading2Titre212H2GulliverGemenFetArial12pt"/>
        <w:spacing w:before="0" w:after="0"/>
        <w:rPr>
          <w:b w:val="0"/>
          <w:sz w:val="22"/>
          <w:szCs w:val="22"/>
          <w:lang w:val="en-GB"/>
        </w:rPr>
      </w:pPr>
      <w:r w:rsidRPr="002C6E72">
        <w:rPr>
          <w:b w:val="0"/>
          <w:sz w:val="22"/>
          <w:szCs w:val="22"/>
          <w:lang w:val="en-GB"/>
        </w:rPr>
        <w:t>Effect of lorlatinib on other medicinal products</w:t>
      </w:r>
    </w:p>
    <w:p w:rsidR="0063627E" w:rsidRPr="002C6E72" w:rsidP="0063627E" w14:paraId="58000304" w14:textId="77777777">
      <w:pPr>
        <w:pStyle w:val="StyleHeading2Titre212H2GulliverGemenFetArial12pt"/>
        <w:spacing w:before="0" w:after="0"/>
        <w:rPr>
          <w:b w:val="0"/>
          <w:sz w:val="22"/>
          <w:szCs w:val="22"/>
          <w:u w:val="single"/>
          <w:lang w:val="en-GB"/>
        </w:rPr>
      </w:pPr>
    </w:p>
    <w:p w:rsidR="0063627E" w:rsidRPr="002C6E72" w:rsidP="0063627E" w14:paraId="13808D71" w14:textId="77777777">
      <w:pPr>
        <w:pStyle w:val="Paragraph"/>
        <w:keepNext/>
        <w:spacing w:after="0"/>
        <w:rPr>
          <w:sz w:val="22"/>
          <w:szCs w:val="22"/>
          <w:u w:val="single"/>
          <w:lang w:val="en-GB"/>
        </w:rPr>
      </w:pPr>
      <w:r w:rsidRPr="002C6E72">
        <w:rPr>
          <w:sz w:val="22"/>
          <w:szCs w:val="22"/>
          <w:u w:val="single"/>
          <w:lang w:val="en-GB"/>
        </w:rPr>
        <w:t>CYP3A4/5 substrates</w:t>
      </w:r>
    </w:p>
    <w:p w:rsidR="0063627E" w:rsidRPr="002C6E72" w:rsidP="0063627E" w14:paraId="45BEEB7C" w14:textId="77777777">
      <w:pPr>
        <w:pStyle w:val="Paragraph"/>
        <w:keepNext/>
        <w:spacing w:after="0"/>
        <w:rPr>
          <w:i/>
          <w:sz w:val="22"/>
          <w:szCs w:val="22"/>
          <w:u w:val="single"/>
          <w:lang w:val="en-GB"/>
        </w:rPr>
      </w:pPr>
    </w:p>
    <w:p w:rsidR="0063627E" w:rsidRPr="002C6E72" w:rsidP="0063627E" w14:paraId="0CA86C86" w14:textId="3399FC5C">
      <w:pPr>
        <w:pStyle w:val="Paragraph"/>
        <w:spacing w:after="0"/>
        <w:rPr>
          <w:sz w:val="22"/>
          <w:szCs w:val="22"/>
          <w:lang w:val="en-GB"/>
        </w:rPr>
      </w:pPr>
      <w:r w:rsidRPr="002C6E72">
        <w:rPr>
          <w:i/>
          <w:color w:val="000000"/>
          <w:sz w:val="22"/>
          <w:szCs w:val="22"/>
          <w:lang w:val="en-GB"/>
        </w:rPr>
        <w:t>In vitro</w:t>
      </w:r>
      <w:r w:rsidRPr="002C6E72">
        <w:rPr>
          <w:color w:val="000000"/>
          <w:sz w:val="22"/>
          <w:szCs w:val="22"/>
          <w:lang w:val="en-GB"/>
        </w:rPr>
        <w:t xml:space="preserve"> studies indicated that lorlatinib is a time</w:t>
      </w:r>
      <w:r w:rsidRPr="002C6E72">
        <w:rPr>
          <w:color w:val="000000"/>
          <w:sz w:val="22"/>
          <w:szCs w:val="22"/>
          <w:lang w:val="en-GB"/>
        </w:rPr>
        <w:noBreakHyphen/>
        <w:t xml:space="preserve">dependent inhibitor as well as an inducer of </w:t>
      </w:r>
      <w:r w:rsidRPr="002C6E72">
        <w:rPr>
          <w:color w:val="000000"/>
          <w:sz w:val="22"/>
          <w:szCs w:val="22"/>
          <w:lang w:val="en-GB"/>
        </w:rPr>
        <w:t xml:space="preserve">CYP3A4/5. </w:t>
      </w:r>
      <w:r w:rsidRPr="002C6E72" w:rsidR="00707112">
        <w:rPr>
          <w:sz w:val="22"/>
          <w:szCs w:val="22"/>
          <w:lang w:val="en-GB"/>
        </w:rPr>
        <w:t>Lorlatinib 150</w:t>
      </w:r>
      <w:r w:rsidRPr="002C6E72" w:rsidR="003A0D79">
        <w:rPr>
          <w:sz w:val="22"/>
          <w:szCs w:val="22"/>
          <w:lang w:val="en-GB"/>
        </w:rPr>
        <w:t> </w:t>
      </w:r>
      <w:r w:rsidRPr="002C6E72" w:rsidR="00707112">
        <w:rPr>
          <w:sz w:val="22"/>
          <w:szCs w:val="22"/>
          <w:lang w:val="en-GB"/>
        </w:rPr>
        <w:t>mg orally once daily for 15</w:t>
      </w:r>
      <w:r w:rsidRPr="002C6E72" w:rsidR="0060118A">
        <w:rPr>
          <w:sz w:val="22"/>
          <w:szCs w:val="22"/>
          <w:lang w:val="en-GB"/>
        </w:rPr>
        <w:t> </w:t>
      </w:r>
      <w:r w:rsidRPr="002C6E72" w:rsidR="00707112">
        <w:rPr>
          <w:sz w:val="22"/>
          <w:szCs w:val="22"/>
          <w:lang w:val="en-GB"/>
        </w:rPr>
        <w:t>days decreased AUC</w:t>
      </w:r>
      <w:r w:rsidRPr="002C6E72" w:rsidR="00707112">
        <w:rPr>
          <w:sz w:val="22"/>
          <w:szCs w:val="22"/>
          <w:vertAlign w:val="subscript"/>
          <w:lang w:val="en-GB"/>
        </w:rPr>
        <w:t>inf</w:t>
      </w:r>
      <w:r w:rsidRPr="002C6E72" w:rsidR="00707112">
        <w:rPr>
          <w:sz w:val="22"/>
          <w:szCs w:val="22"/>
          <w:lang w:val="en-GB"/>
        </w:rPr>
        <w:t xml:space="preserve"> </w:t>
      </w:r>
      <w:r w:rsidRPr="002C6E72" w:rsidR="0060118A">
        <w:rPr>
          <w:sz w:val="22"/>
          <w:szCs w:val="22"/>
          <w:lang w:val="en-GB"/>
        </w:rPr>
        <w:t>and C</w:t>
      </w:r>
      <w:r w:rsidRPr="002C6E72" w:rsidR="0060118A">
        <w:rPr>
          <w:sz w:val="22"/>
          <w:szCs w:val="22"/>
          <w:vertAlign w:val="subscript"/>
          <w:lang w:val="en-GB"/>
        </w:rPr>
        <w:t>max</w:t>
      </w:r>
      <w:r w:rsidRPr="002C6E72" w:rsidR="0060118A">
        <w:rPr>
          <w:sz w:val="22"/>
          <w:szCs w:val="22"/>
          <w:lang w:val="en-GB"/>
        </w:rPr>
        <w:t xml:space="preserve"> of a single oral 2 mg dose </w:t>
      </w:r>
      <w:r w:rsidRPr="002C6E72" w:rsidR="00DB0154">
        <w:rPr>
          <w:sz w:val="22"/>
          <w:szCs w:val="22"/>
          <w:lang w:val="en-GB"/>
        </w:rPr>
        <w:t>of midazolam (a sensitive CYP3A substrate) by 61% by 50%, respectively; hence, lorlatinib is a moderate CYP3A inducer. Thus, concurrent administration of lorlatinib with CYP3A4/5 substrates with narrow therapeutic indices, including but not limited to alfentanil, ciclosporin, dihydroergotamine, ergotamine, fentanyl, hormonal contraceptives, pimozide, quinidine, sirolimus and tacrolimus, should be avoided since the concentration of these medicinal products may be reduced by lorlatinib (see section 4.4).</w:t>
      </w:r>
      <w:bookmarkEnd w:id="26"/>
      <w:r w:rsidRPr="002C6E72">
        <w:rPr>
          <w:sz w:val="22"/>
          <w:szCs w:val="22"/>
          <w:lang w:val="en-GB"/>
        </w:rPr>
        <w:t xml:space="preserve"> </w:t>
      </w:r>
    </w:p>
    <w:p w:rsidR="0063627E" w:rsidRPr="002C6E72" w:rsidP="0063627E" w14:paraId="3458014F" w14:textId="77777777">
      <w:pPr>
        <w:pStyle w:val="Paragraph"/>
        <w:spacing w:after="0"/>
        <w:rPr>
          <w:szCs w:val="22"/>
          <w:lang w:val="en-GB"/>
        </w:rPr>
      </w:pPr>
    </w:p>
    <w:p w:rsidR="0063627E" w:rsidRPr="002C6E72" w:rsidP="007D6A45" w14:paraId="2F37091E" w14:textId="33B34288">
      <w:pPr>
        <w:pStyle w:val="Paragraph"/>
        <w:keepNext/>
        <w:spacing w:after="0"/>
        <w:rPr>
          <w:rFonts w:eastAsia="Calibri"/>
          <w:bCs/>
          <w:sz w:val="22"/>
          <w:szCs w:val="22"/>
          <w:u w:val="single"/>
          <w:lang w:val="en-GB"/>
        </w:rPr>
      </w:pPr>
      <w:r w:rsidRPr="002C6E72">
        <w:rPr>
          <w:rFonts w:eastAsia="Calibri"/>
          <w:bCs/>
          <w:sz w:val="22"/>
          <w:szCs w:val="22"/>
          <w:u w:val="single"/>
          <w:lang w:val="en-GB"/>
        </w:rPr>
        <w:t>CYP2B6 substrates</w:t>
      </w:r>
    </w:p>
    <w:p w:rsidR="006D7FF4" w:rsidRPr="002C6E72" w:rsidP="007D6A45" w14:paraId="7F0C3A69" w14:textId="77777777">
      <w:pPr>
        <w:pStyle w:val="Paragraph"/>
        <w:keepNext/>
        <w:spacing w:after="0"/>
        <w:rPr>
          <w:rFonts w:eastAsia="Calibri"/>
          <w:bCs/>
          <w:sz w:val="22"/>
          <w:szCs w:val="22"/>
          <w:u w:val="single"/>
          <w:lang w:val="en-GB"/>
        </w:rPr>
      </w:pPr>
    </w:p>
    <w:p w:rsidR="0063627E" w:rsidRPr="002C6E72" w:rsidP="007D6A45" w14:paraId="6D65A06F" w14:textId="303B95B8">
      <w:pPr>
        <w:pStyle w:val="Paragraph"/>
        <w:keepNext/>
        <w:spacing w:after="0"/>
        <w:rPr>
          <w:rFonts w:eastAsia="Calibri"/>
          <w:bCs/>
          <w:sz w:val="22"/>
          <w:szCs w:val="22"/>
          <w:lang w:val="en-GB"/>
        </w:rPr>
      </w:pPr>
      <w:r w:rsidRPr="002C6E72">
        <w:rPr>
          <w:rFonts w:eastAsia="Calibri"/>
          <w:bCs/>
          <w:sz w:val="22"/>
          <w:szCs w:val="22"/>
          <w:lang w:val="en-GB"/>
        </w:rPr>
        <w:t>Lorlatinib 100</w:t>
      </w:r>
      <w:r w:rsidRPr="002C6E72" w:rsidR="00597AF7">
        <w:rPr>
          <w:rFonts w:eastAsia="Calibri"/>
          <w:bCs/>
          <w:sz w:val="22"/>
          <w:szCs w:val="22"/>
          <w:lang w:val="en-GB"/>
        </w:rPr>
        <w:t> </w:t>
      </w:r>
      <w:r w:rsidRPr="002C6E72">
        <w:rPr>
          <w:rFonts w:eastAsia="Calibri"/>
          <w:bCs/>
          <w:sz w:val="22"/>
          <w:szCs w:val="22"/>
          <w:lang w:val="en-GB"/>
        </w:rPr>
        <w:t>mg once daily for 15</w:t>
      </w:r>
      <w:r w:rsidRPr="002C6E72" w:rsidR="00597AF7">
        <w:rPr>
          <w:rFonts w:eastAsia="Calibri"/>
          <w:bCs/>
          <w:sz w:val="22"/>
          <w:szCs w:val="22"/>
          <w:lang w:val="en-GB"/>
        </w:rPr>
        <w:t> </w:t>
      </w:r>
      <w:r w:rsidRPr="002C6E72">
        <w:rPr>
          <w:rFonts w:eastAsia="Calibri"/>
          <w:bCs/>
          <w:sz w:val="22"/>
          <w:szCs w:val="22"/>
          <w:lang w:val="en-GB"/>
        </w:rPr>
        <w:t xml:space="preserve">days decreased </w:t>
      </w:r>
      <w:bookmarkStart w:id="27" w:name="_Hlk36473114"/>
      <w:r w:rsidRPr="002C6E72">
        <w:rPr>
          <w:rFonts w:eastAsia="Calibri"/>
          <w:bCs/>
          <w:sz w:val="22"/>
          <w:szCs w:val="22"/>
          <w:lang w:val="en-GB"/>
        </w:rPr>
        <w:t>AUC</w:t>
      </w:r>
      <w:r w:rsidRPr="002C6E72">
        <w:rPr>
          <w:rFonts w:eastAsia="Calibri"/>
          <w:bCs/>
          <w:sz w:val="22"/>
          <w:szCs w:val="22"/>
          <w:vertAlign w:val="subscript"/>
          <w:lang w:val="en-GB"/>
        </w:rPr>
        <w:t>inf</w:t>
      </w:r>
      <w:r w:rsidRPr="002C6E72">
        <w:rPr>
          <w:rFonts w:eastAsia="Calibri"/>
          <w:bCs/>
          <w:sz w:val="22"/>
          <w:szCs w:val="22"/>
          <w:lang w:val="en-GB"/>
        </w:rPr>
        <w:t xml:space="preserve"> and C</w:t>
      </w:r>
      <w:r w:rsidRPr="002C6E72">
        <w:rPr>
          <w:rFonts w:eastAsia="Calibri"/>
          <w:bCs/>
          <w:sz w:val="22"/>
          <w:szCs w:val="22"/>
          <w:vertAlign w:val="subscript"/>
          <w:lang w:val="en-GB"/>
        </w:rPr>
        <w:t>max</w:t>
      </w:r>
      <w:r w:rsidRPr="002C6E72">
        <w:rPr>
          <w:rFonts w:eastAsia="Calibri"/>
          <w:bCs/>
          <w:sz w:val="22"/>
          <w:szCs w:val="22"/>
          <w:lang w:val="en-GB"/>
        </w:rPr>
        <w:t xml:space="preserve"> of a single oral 100</w:t>
      </w:r>
      <w:r w:rsidRPr="002C6E72" w:rsidR="00597AF7">
        <w:rPr>
          <w:rFonts w:eastAsia="Calibri"/>
          <w:bCs/>
          <w:sz w:val="22"/>
          <w:szCs w:val="22"/>
          <w:lang w:val="en-GB"/>
        </w:rPr>
        <w:t> </w:t>
      </w:r>
      <w:r w:rsidRPr="002C6E72">
        <w:rPr>
          <w:rFonts w:eastAsia="Calibri"/>
          <w:bCs/>
          <w:sz w:val="22"/>
          <w:szCs w:val="22"/>
          <w:lang w:val="en-GB"/>
        </w:rPr>
        <w:t>mg dose of bupropion</w:t>
      </w:r>
      <w:bookmarkEnd w:id="27"/>
      <w:r w:rsidRPr="002C6E72">
        <w:rPr>
          <w:rFonts w:eastAsia="Calibri"/>
          <w:bCs/>
          <w:sz w:val="22"/>
          <w:szCs w:val="22"/>
          <w:lang w:val="en-GB"/>
        </w:rPr>
        <w:t xml:space="preserve"> (a combined CYP2B6 and CYP3A4 substrate) by </w:t>
      </w:r>
      <w:r w:rsidRPr="002C6E72" w:rsidR="00901623">
        <w:rPr>
          <w:rFonts w:eastAsia="Calibri"/>
          <w:bCs/>
          <w:sz w:val="22"/>
          <w:szCs w:val="22"/>
          <w:lang w:val="en-GB"/>
        </w:rPr>
        <w:t>49.5%</w:t>
      </w:r>
      <w:r w:rsidRPr="002C6E72">
        <w:rPr>
          <w:rFonts w:eastAsia="Calibri"/>
          <w:bCs/>
          <w:sz w:val="22"/>
          <w:szCs w:val="22"/>
          <w:lang w:val="en-GB"/>
        </w:rPr>
        <w:t xml:space="preserve"> and </w:t>
      </w:r>
      <w:r w:rsidRPr="002C6E72" w:rsidR="00901623">
        <w:rPr>
          <w:rFonts w:eastAsia="Calibri"/>
          <w:bCs/>
          <w:sz w:val="22"/>
          <w:szCs w:val="22"/>
          <w:lang w:val="en-GB"/>
        </w:rPr>
        <w:t>53%,</w:t>
      </w:r>
      <w:r w:rsidRPr="002C6E72">
        <w:rPr>
          <w:rFonts w:eastAsia="Calibri"/>
          <w:bCs/>
          <w:sz w:val="22"/>
          <w:szCs w:val="22"/>
          <w:lang w:val="en-GB"/>
        </w:rPr>
        <w:t xml:space="preserve"> respectively. Thus, lorlatinib is a weak inducer of CYP2B6, </w:t>
      </w:r>
      <w:r w:rsidRPr="002C6E72" w:rsidR="00901623">
        <w:rPr>
          <w:rFonts w:eastAsia="Calibri"/>
          <w:bCs/>
          <w:sz w:val="22"/>
          <w:szCs w:val="22"/>
          <w:lang w:val="en-GB"/>
        </w:rPr>
        <w:t xml:space="preserve">and </w:t>
      </w:r>
      <w:r w:rsidRPr="002C6E72">
        <w:rPr>
          <w:rFonts w:eastAsia="Calibri"/>
          <w:bCs/>
          <w:sz w:val="22"/>
          <w:szCs w:val="22"/>
          <w:lang w:val="en-GB"/>
        </w:rPr>
        <w:t>no dose adjustment is necessary when lorlatinib is used in combination with medicinal products that are mainly metabolised by CYP2B6.</w:t>
      </w:r>
    </w:p>
    <w:p w:rsidR="006D7FF4" w:rsidRPr="002C6E72" w:rsidP="006D7FF4" w14:paraId="381EC7DF" w14:textId="77777777">
      <w:pPr>
        <w:pStyle w:val="Paragraph"/>
        <w:spacing w:after="0"/>
        <w:rPr>
          <w:rFonts w:eastAsia="Calibri"/>
          <w:bCs/>
          <w:sz w:val="22"/>
          <w:szCs w:val="22"/>
          <w:lang w:val="en-GB"/>
        </w:rPr>
      </w:pPr>
    </w:p>
    <w:p w:rsidR="0063627E" w:rsidRPr="002C6E72" w:rsidP="006D7FF4" w14:paraId="6EC8A8AC" w14:textId="0FE683DE">
      <w:pPr>
        <w:pStyle w:val="Paragraph"/>
        <w:keepNext/>
        <w:spacing w:after="0"/>
        <w:rPr>
          <w:rFonts w:eastAsia="Calibri"/>
          <w:bCs/>
          <w:sz w:val="22"/>
          <w:szCs w:val="22"/>
          <w:u w:val="single"/>
          <w:lang w:val="en-GB"/>
        </w:rPr>
      </w:pPr>
      <w:r w:rsidRPr="002C6E72">
        <w:rPr>
          <w:rFonts w:eastAsia="Calibri"/>
          <w:bCs/>
          <w:sz w:val="22"/>
          <w:szCs w:val="22"/>
          <w:u w:val="single"/>
          <w:lang w:val="en-GB"/>
        </w:rPr>
        <w:t>CYP2C9 substrates</w:t>
      </w:r>
    </w:p>
    <w:p w:rsidR="006D7FF4" w:rsidRPr="002C6E72" w:rsidP="006D7FF4" w14:paraId="195D8490" w14:textId="77777777">
      <w:pPr>
        <w:pStyle w:val="Paragraph"/>
        <w:keepNext/>
        <w:spacing w:after="0"/>
        <w:rPr>
          <w:rFonts w:eastAsia="Calibri"/>
          <w:bCs/>
          <w:sz w:val="22"/>
          <w:szCs w:val="22"/>
          <w:u w:val="single"/>
          <w:lang w:val="en-GB"/>
        </w:rPr>
      </w:pPr>
    </w:p>
    <w:p w:rsidR="0063627E" w:rsidRPr="002C6E72" w:rsidP="006D7FF4" w14:paraId="22FBD37C" w14:textId="4F8D8FE3">
      <w:pPr>
        <w:pStyle w:val="Paragraph"/>
        <w:keepNext/>
        <w:spacing w:after="0"/>
        <w:rPr>
          <w:rFonts w:eastAsia="Calibri"/>
          <w:bCs/>
          <w:sz w:val="22"/>
          <w:szCs w:val="22"/>
          <w:lang w:val="en-GB"/>
        </w:rPr>
      </w:pPr>
      <w:r w:rsidRPr="002C6E72">
        <w:rPr>
          <w:rFonts w:eastAsia="Calibri"/>
          <w:bCs/>
          <w:sz w:val="22"/>
          <w:szCs w:val="22"/>
          <w:lang w:val="en-GB"/>
        </w:rPr>
        <w:t>Lorlatinib 100</w:t>
      </w:r>
      <w:r w:rsidRPr="002C6E72" w:rsidR="002F1B7D">
        <w:rPr>
          <w:rFonts w:eastAsia="Calibri"/>
          <w:bCs/>
          <w:sz w:val="22"/>
          <w:szCs w:val="22"/>
          <w:lang w:val="en-GB"/>
        </w:rPr>
        <w:t> </w:t>
      </w:r>
      <w:r w:rsidRPr="002C6E72">
        <w:rPr>
          <w:rFonts w:eastAsia="Calibri"/>
          <w:bCs/>
          <w:sz w:val="22"/>
          <w:szCs w:val="22"/>
          <w:lang w:val="en-GB"/>
        </w:rPr>
        <w:t>mg once daily for 15</w:t>
      </w:r>
      <w:r w:rsidRPr="002C6E72" w:rsidR="002F1B7D">
        <w:rPr>
          <w:rFonts w:eastAsia="Calibri"/>
          <w:bCs/>
          <w:sz w:val="22"/>
          <w:szCs w:val="22"/>
          <w:lang w:val="en-GB"/>
        </w:rPr>
        <w:t> </w:t>
      </w:r>
      <w:r w:rsidRPr="002C6E72">
        <w:rPr>
          <w:rFonts w:eastAsia="Calibri"/>
          <w:bCs/>
          <w:sz w:val="22"/>
          <w:szCs w:val="22"/>
          <w:lang w:val="en-GB"/>
        </w:rPr>
        <w:t>days decreased AUC</w:t>
      </w:r>
      <w:r w:rsidRPr="002C6E72">
        <w:rPr>
          <w:rFonts w:eastAsia="Calibri"/>
          <w:bCs/>
          <w:sz w:val="22"/>
          <w:szCs w:val="22"/>
          <w:vertAlign w:val="subscript"/>
          <w:lang w:val="en-GB"/>
        </w:rPr>
        <w:t>inf</w:t>
      </w:r>
      <w:r w:rsidRPr="002C6E72">
        <w:rPr>
          <w:rFonts w:eastAsia="Calibri"/>
          <w:bCs/>
          <w:sz w:val="22"/>
          <w:szCs w:val="22"/>
          <w:lang w:val="en-GB"/>
        </w:rPr>
        <w:t xml:space="preserve"> and C</w:t>
      </w:r>
      <w:r w:rsidRPr="002C6E72">
        <w:rPr>
          <w:rFonts w:eastAsia="Calibri"/>
          <w:bCs/>
          <w:sz w:val="22"/>
          <w:szCs w:val="22"/>
          <w:vertAlign w:val="subscript"/>
          <w:lang w:val="en-GB"/>
        </w:rPr>
        <w:t>max</w:t>
      </w:r>
      <w:r w:rsidRPr="002C6E72">
        <w:rPr>
          <w:rFonts w:eastAsia="Calibri"/>
          <w:bCs/>
          <w:sz w:val="22"/>
          <w:szCs w:val="22"/>
          <w:lang w:val="en-GB"/>
        </w:rPr>
        <w:t xml:space="preserve"> of a single oral </w:t>
      </w:r>
      <w:r w:rsidRPr="002C6E72" w:rsidR="00901623">
        <w:rPr>
          <w:rFonts w:eastAsia="Calibri"/>
          <w:bCs/>
          <w:sz w:val="22"/>
          <w:szCs w:val="22"/>
          <w:lang w:val="en-GB"/>
        </w:rPr>
        <w:t>500</w:t>
      </w:r>
      <w:r w:rsidRPr="002C6E72" w:rsidR="002F1B7D">
        <w:rPr>
          <w:rFonts w:eastAsia="Calibri"/>
          <w:bCs/>
          <w:sz w:val="22"/>
          <w:szCs w:val="22"/>
          <w:lang w:val="en-GB"/>
        </w:rPr>
        <w:t> </w:t>
      </w:r>
      <w:r w:rsidRPr="002C6E72">
        <w:rPr>
          <w:rFonts w:eastAsia="Calibri"/>
          <w:bCs/>
          <w:sz w:val="22"/>
          <w:szCs w:val="22"/>
          <w:lang w:val="en-GB"/>
        </w:rPr>
        <w:t>mg dose of tolbutamide (a sensitive CYP2C9 substrate) by 43% and 15%, respectively. Thus, lorlatinib is a weak inducer of CYP2C9</w:t>
      </w:r>
      <w:r w:rsidRPr="002C6E72" w:rsidR="00597AF7">
        <w:rPr>
          <w:rFonts w:eastAsia="Calibri"/>
          <w:bCs/>
          <w:sz w:val="22"/>
          <w:szCs w:val="22"/>
          <w:lang w:val="en-GB"/>
        </w:rPr>
        <w:t xml:space="preserve">, </w:t>
      </w:r>
      <w:r w:rsidRPr="002C6E72">
        <w:rPr>
          <w:rFonts w:eastAsia="Calibri"/>
          <w:bCs/>
          <w:sz w:val="22"/>
          <w:szCs w:val="22"/>
          <w:lang w:val="en-GB"/>
        </w:rPr>
        <w:t>and no dose adjustment is required for medicinal products that are mainly metabolised by CYP2C9. However, patients should be monitored in case of concomitant treatment with medicin</w:t>
      </w:r>
      <w:r w:rsidRPr="002C6E72" w:rsidR="00544598">
        <w:rPr>
          <w:rFonts w:eastAsia="Calibri"/>
          <w:bCs/>
          <w:sz w:val="22"/>
          <w:szCs w:val="22"/>
          <w:lang w:val="en-GB"/>
        </w:rPr>
        <w:t>al products with narrow therapeutic</w:t>
      </w:r>
      <w:r w:rsidRPr="002C6E72">
        <w:rPr>
          <w:rFonts w:eastAsia="Calibri"/>
          <w:bCs/>
          <w:sz w:val="22"/>
          <w:szCs w:val="22"/>
          <w:lang w:val="en-GB"/>
        </w:rPr>
        <w:t xml:space="preserve"> </w:t>
      </w:r>
      <w:r w:rsidRPr="002C6E72" w:rsidR="00544598">
        <w:rPr>
          <w:rFonts w:eastAsia="Calibri"/>
          <w:bCs/>
          <w:sz w:val="22"/>
          <w:szCs w:val="22"/>
          <w:lang w:val="en-GB"/>
        </w:rPr>
        <w:t xml:space="preserve">indices </w:t>
      </w:r>
      <w:r w:rsidRPr="002C6E72">
        <w:rPr>
          <w:rFonts w:eastAsia="Calibri"/>
          <w:bCs/>
          <w:sz w:val="22"/>
          <w:szCs w:val="22"/>
          <w:lang w:val="en-GB"/>
        </w:rPr>
        <w:t>metabolised by CYP2C9 (e.g. coumarin anticoagulants).</w:t>
      </w:r>
    </w:p>
    <w:p w:rsidR="006D7FF4" w:rsidRPr="002C6E72" w:rsidP="006D7FF4" w14:paraId="4E28C6E3" w14:textId="77777777">
      <w:pPr>
        <w:pStyle w:val="Paragraph"/>
        <w:keepNext/>
        <w:spacing w:after="0"/>
        <w:rPr>
          <w:rFonts w:eastAsia="Calibri"/>
          <w:bCs/>
          <w:sz w:val="22"/>
          <w:szCs w:val="22"/>
          <w:lang w:val="en-GB"/>
        </w:rPr>
      </w:pPr>
    </w:p>
    <w:p w:rsidR="0063627E" w:rsidRPr="002C6E72" w:rsidP="006D7FF4" w14:paraId="31ECFF69" w14:textId="0D62C005">
      <w:pPr>
        <w:pStyle w:val="Paragraph"/>
        <w:spacing w:after="0"/>
        <w:rPr>
          <w:rFonts w:eastAsia="Calibri"/>
          <w:bCs/>
          <w:sz w:val="22"/>
          <w:szCs w:val="22"/>
          <w:u w:val="single"/>
          <w:lang w:val="en-GB"/>
        </w:rPr>
      </w:pPr>
      <w:r w:rsidRPr="002C6E72">
        <w:rPr>
          <w:rFonts w:eastAsia="Calibri"/>
          <w:bCs/>
          <w:sz w:val="22"/>
          <w:szCs w:val="22"/>
          <w:u w:val="single"/>
          <w:lang w:val="en-GB"/>
        </w:rPr>
        <w:t>UGT substrates</w:t>
      </w:r>
    </w:p>
    <w:p w:rsidR="006D7FF4" w:rsidRPr="002C6E72" w:rsidP="006D7FF4" w14:paraId="206D3338" w14:textId="77777777">
      <w:pPr>
        <w:pStyle w:val="Paragraph"/>
        <w:spacing w:after="0"/>
        <w:rPr>
          <w:rFonts w:eastAsia="Calibri"/>
          <w:bCs/>
          <w:sz w:val="22"/>
          <w:szCs w:val="22"/>
          <w:u w:val="single"/>
          <w:lang w:val="en-GB"/>
        </w:rPr>
      </w:pPr>
    </w:p>
    <w:p w:rsidR="0063627E" w:rsidRPr="002C6E72" w:rsidP="006D7FF4" w14:paraId="6C0F1DEF" w14:textId="04D5C612">
      <w:pPr>
        <w:pStyle w:val="Paragraph"/>
        <w:spacing w:after="0"/>
        <w:rPr>
          <w:rFonts w:eastAsia="Calibri"/>
          <w:bCs/>
          <w:sz w:val="22"/>
          <w:szCs w:val="22"/>
          <w:lang w:val="en-GB"/>
        </w:rPr>
      </w:pPr>
      <w:r w:rsidRPr="002C6E72">
        <w:rPr>
          <w:rFonts w:eastAsia="Calibri"/>
          <w:bCs/>
          <w:sz w:val="22"/>
          <w:szCs w:val="22"/>
          <w:lang w:val="en-GB"/>
        </w:rPr>
        <w:t>Lorlatinib 100</w:t>
      </w:r>
      <w:r w:rsidRPr="002C6E72" w:rsidR="002F1B7D">
        <w:rPr>
          <w:rFonts w:eastAsia="Calibri"/>
          <w:bCs/>
          <w:sz w:val="22"/>
          <w:szCs w:val="22"/>
          <w:lang w:val="en-GB"/>
        </w:rPr>
        <w:t> </w:t>
      </w:r>
      <w:r w:rsidRPr="002C6E72">
        <w:rPr>
          <w:rFonts w:eastAsia="Calibri"/>
          <w:bCs/>
          <w:sz w:val="22"/>
          <w:szCs w:val="22"/>
          <w:lang w:val="en-GB"/>
        </w:rPr>
        <w:t>mg once daily for 15</w:t>
      </w:r>
      <w:r w:rsidRPr="002C6E72" w:rsidR="002F1B7D">
        <w:rPr>
          <w:rFonts w:eastAsia="Calibri"/>
          <w:bCs/>
          <w:sz w:val="22"/>
          <w:szCs w:val="22"/>
          <w:lang w:val="en-GB"/>
        </w:rPr>
        <w:t> </w:t>
      </w:r>
      <w:r w:rsidRPr="002C6E72">
        <w:rPr>
          <w:rFonts w:eastAsia="Calibri"/>
          <w:bCs/>
          <w:sz w:val="22"/>
          <w:szCs w:val="22"/>
          <w:lang w:val="en-GB"/>
        </w:rPr>
        <w:t>days decreased AUC</w:t>
      </w:r>
      <w:r w:rsidRPr="002C6E72">
        <w:rPr>
          <w:rFonts w:eastAsia="Calibri"/>
          <w:bCs/>
          <w:sz w:val="22"/>
          <w:szCs w:val="22"/>
          <w:vertAlign w:val="subscript"/>
          <w:lang w:val="en-GB"/>
        </w:rPr>
        <w:t>inf</w:t>
      </w:r>
      <w:r w:rsidRPr="002C6E72">
        <w:rPr>
          <w:rFonts w:eastAsia="Calibri"/>
          <w:bCs/>
          <w:sz w:val="22"/>
          <w:szCs w:val="22"/>
          <w:lang w:val="en-GB"/>
        </w:rPr>
        <w:t xml:space="preserve"> and C</w:t>
      </w:r>
      <w:r w:rsidRPr="002C6E72">
        <w:rPr>
          <w:rFonts w:eastAsia="Calibri"/>
          <w:bCs/>
          <w:sz w:val="22"/>
          <w:szCs w:val="22"/>
          <w:vertAlign w:val="subscript"/>
          <w:lang w:val="en-GB"/>
        </w:rPr>
        <w:t>max</w:t>
      </w:r>
      <w:r w:rsidRPr="002C6E72">
        <w:rPr>
          <w:rFonts w:eastAsia="Calibri"/>
          <w:bCs/>
          <w:sz w:val="22"/>
          <w:szCs w:val="22"/>
          <w:lang w:val="en-GB"/>
        </w:rPr>
        <w:t xml:space="preserve"> of a single oral 500</w:t>
      </w:r>
      <w:r w:rsidRPr="002C6E72" w:rsidR="002F1B7D">
        <w:rPr>
          <w:rFonts w:eastAsia="Calibri"/>
          <w:bCs/>
          <w:sz w:val="22"/>
          <w:szCs w:val="22"/>
          <w:lang w:val="en-GB"/>
        </w:rPr>
        <w:t> </w:t>
      </w:r>
      <w:r w:rsidRPr="002C6E72">
        <w:rPr>
          <w:rFonts w:eastAsia="Calibri"/>
          <w:bCs/>
          <w:sz w:val="22"/>
          <w:szCs w:val="22"/>
          <w:lang w:val="en-GB"/>
        </w:rPr>
        <w:t>mg dose of acetaminophen (a UGT, SULT and CYP1A2, 2A6, 2D6, and 3A4 substrate) by 45% and 28%, respectively. Thus, lorlatinib is a weak inducer of UGT</w:t>
      </w:r>
      <w:r w:rsidRPr="002C6E72" w:rsidR="0013298F">
        <w:rPr>
          <w:rFonts w:eastAsia="Calibri"/>
          <w:bCs/>
          <w:sz w:val="22"/>
          <w:szCs w:val="22"/>
          <w:lang w:val="en-GB"/>
        </w:rPr>
        <w:t>, and no dose adjustment is required for medicinal products that are mainly metabolised by UGT. However, patients should be monitored in case of concomitant treatment with medicin</w:t>
      </w:r>
      <w:r w:rsidRPr="002C6E72" w:rsidR="00B93E4E">
        <w:rPr>
          <w:rFonts w:eastAsia="Calibri"/>
          <w:bCs/>
          <w:sz w:val="22"/>
          <w:szCs w:val="22"/>
          <w:lang w:val="en-GB"/>
        </w:rPr>
        <w:t>al products with narrow therapeutic ind</w:t>
      </w:r>
      <w:r w:rsidRPr="002C6E72" w:rsidR="00544598">
        <w:rPr>
          <w:rFonts w:eastAsia="Calibri"/>
          <w:bCs/>
          <w:sz w:val="22"/>
          <w:szCs w:val="22"/>
          <w:lang w:val="en-GB"/>
        </w:rPr>
        <w:t>ices</w:t>
      </w:r>
      <w:r w:rsidRPr="002C6E72" w:rsidR="0013298F">
        <w:rPr>
          <w:rFonts w:eastAsia="Calibri"/>
          <w:bCs/>
          <w:sz w:val="22"/>
          <w:szCs w:val="22"/>
          <w:lang w:val="en-GB"/>
        </w:rPr>
        <w:t xml:space="preserve"> metabolised by UGT.</w:t>
      </w:r>
      <w:r w:rsidRPr="002C6E72" w:rsidR="00E8547E">
        <w:rPr>
          <w:rFonts w:eastAsia="Calibri"/>
          <w:bCs/>
          <w:sz w:val="22"/>
          <w:szCs w:val="22"/>
          <w:lang w:val="en-GB"/>
        </w:rPr>
        <w:t xml:space="preserve"> </w:t>
      </w:r>
    </w:p>
    <w:p w:rsidR="006D7FF4" w:rsidRPr="002C6E72" w:rsidP="006D7FF4" w14:paraId="25CBD0B4" w14:textId="77777777">
      <w:pPr>
        <w:pStyle w:val="Paragraph"/>
        <w:spacing w:after="0"/>
        <w:rPr>
          <w:rFonts w:eastAsia="Calibri"/>
          <w:bCs/>
          <w:sz w:val="22"/>
          <w:szCs w:val="22"/>
          <w:lang w:val="en-GB"/>
        </w:rPr>
      </w:pPr>
    </w:p>
    <w:p w:rsidR="00AB57EF" w:rsidRPr="002C6E72" w:rsidP="00AB57EF" w14:paraId="3356A892" w14:textId="2640231C">
      <w:pPr>
        <w:pStyle w:val="Paragraph"/>
        <w:keepNext/>
        <w:spacing w:after="0"/>
        <w:rPr>
          <w:rFonts w:eastAsia="Calibri"/>
          <w:bCs/>
          <w:sz w:val="22"/>
          <w:szCs w:val="22"/>
          <w:u w:val="single"/>
          <w:lang w:val="en-GB"/>
        </w:rPr>
      </w:pPr>
      <w:r w:rsidRPr="002C6E72">
        <w:rPr>
          <w:rFonts w:eastAsia="Calibri"/>
          <w:bCs/>
          <w:sz w:val="22"/>
          <w:szCs w:val="22"/>
          <w:u w:val="single"/>
          <w:lang w:val="en-GB"/>
        </w:rPr>
        <w:t>P</w:t>
      </w:r>
      <w:r w:rsidRPr="002C6E72">
        <w:rPr>
          <w:rFonts w:eastAsia="Calibri"/>
          <w:bCs/>
          <w:sz w:val="22"/>
          <w:szCs w:val="22"/>
          <w:u w:val="single"/>
          <w:lang w:val="en-GB"/>
        </w:rPr>
        <w:noBreakHyphen/>
        <w:t>glycoprotein substrates</w:t>
      </w:r>
    </w:p>
    <w:p w:rsidR="00AB57EF" w:rsidRPr="002C6E72" w:rsidP="00AB57EF" w14:paraId="1E8DBAB7" w14:textId="77777777">
      <w:pPr>
        <w:pStyle w:val="Paragraph"/>
        <w:keepNext/>
        <w:spacing w:after="0"/>
        <w:rPr>
          <w:rFonts w:eastAsia="Calibri"/>
          <w:bCs/>
          <w:sz w:val="22"/>
          <w:szCs w:val="22"/>
          <w:lang w:val="en-GB"/>
        </w:rPr>
      </w:pPr>
    </w:p>
    <w:p w:rsidR="00AB57EF" w:rsidRPr="002C6E72" w:rsidP="00AB57EF" w14:paraId="3E40B182" w14:textId="775F25FA">
      <w:pPr>
        <w:pStyle w:val="Paragraph"/>
        <w:spacing w:after="0"/>
        <w:rPr>
          <w:rFonts w:eastAsia="Calibri"/>
          <w:bCs/>
          <w:sz w:val="22"/>
          <w:szCs w:val="22"/>
          <w:lang w:val="en-GB"/>
        </w:rPr>
      </w:pPr>
      <w:r w:rsidRPr="002C6E72">
        <w:rPr>
          <w:rFonts w:eastAsia="Calibri"/>
          <w:bCs/>
          <w:sz w:val="22"/>
          <w:szCs w:val="22"/>
          <w:lang w:val="en-GB"/>
        </w:rPr>
        <w:t>Lorlatinib 100 mg once daily for 15 days decreased AUC</w:t>
      </w:r>
      <w:r w:rsidRPr="002C6E72">
        <w:rPr>
          <w:rFonts w:eastAsia="Calibri"/>
          <w:bCs/>
          <w:sz w:val="22"/>
          <w:szCs w:val="22"/>
          <w:vertAlign w:val="subscript"/>
          <w:lang w:val="en-GB"/>
        </w:rPr>
        <w:t>inf</w:t>
      </w:r>
      <w:r w:rsidRPr="002C6E72">
        <w:rPr>
          <w:rFonts w:eastAsia="Calibri"/>
          <w:bCs/>
          <w:sz w:val="22"/>
          <w:szCs w:val="22"/>
          <w:lang w:val="en-GB"/>
        </w:rPr>
        <w:t xml:space="preserve"> and C</w:t>
      </w:r>
      <w:r w:rsidRPr="002C6E72">
        <w:rPr>
          <w:rFonts w:eastAsia="Calibri"/>
          <w:bCs/>
          <w:sz w:val="22"/>
          <w:szCs w:val="22"/>
          <w:vertAlign w:val="subscript"/>
          <w:lang w:val="en-GB"/>
        </w:rPr>
        <w:t>max</w:t>
      </w:r>
      <w:r w:rsidRPr="002C6E72">
        <w:rPr>
          <w:rFonts w:eastAsia="Calibri"/>
          <w:bCs/>
          <w:sz w:val="22"/>
          <w:szCs w:val="22"/>
          <w:lang w:val="en-GB"/>
        </w:rPr>
        <w:t xml:space="preserve"> of a single oral dose of 60 mg fexofenadine [a sensitive P</w:t>
      </w:r>
      <w:r w:rsidRPr="002C6E72">
        <w:rPr>
          <w:rFonts w:eastAsia="Calibri"/>
          <w:bCs/>
          <w:sz w:val="22"/>
          <w:szCs w:val="22"/>
          <w:lang w:val="en-GB"/>
        </w:rPr>
        <w:noBreakHyphen/>
        <w:t>glycoprotein (P</w:t>
      </w:r>
      <w:r w:rsidRPr="002C6E72">
        <w:rPr>
          <w:rFonts w:eastAsia="Calibri"/>
          <w:bCs/>
          <w:sz w:val="22"/>
          <w:szCs w:val="22"/>
          <w:lang w:val="en-GB"/>
        </w:rPr>
        <w:noBreakHyphen/>
        <w:t>gp) substrate] by 67% and 63%, respectively. Thus, lorlatinib is a moderate inducer of P</w:t>
      </w:r>
      <w:r w:rsidRPr="002C6E72">
        <w:rPr>
          <w:rFonts w:eastAsia="Calibri"/>
          <w:bCs/>
          <w:sz w:val="22"/>
          <w:szCs w:val="22"/>
          <w:lang w:val="en-GB"/>
        </w:rPr>
        <w:noBreakHyphen/>
        <w:t>gp. Medicinal products that are P</w:t>
      </w:r>
      <w:r w:rsidRPr="002C6E72">
        <w:rPr>
          <w:rFonts w:eastAsia="Calibri"/>
          <w:bCs/>
          <w:sz w:val="22"/>
          <w:szCs w:val="22"/>
          <w:lang w:val="en-GB"/>
        </w:rPr>
        <w:noBreakHyphen/>
        <w:t xml:space="preserve">gp substrates with narrow </w:t>
      </w:r>
      <w:r w:rsidRPr="002C6E72">
        <w:rPr>
          <w:rFonts w:eastAsia="Calibri"/>
          <w:bCs/>
          <w:sz w:val="22"/>
          <w:szCs w:val="22"/>
          <w:lang w:val="en-GB"/>
        </w:rPr>
        <w:t>therapeutic indices (e.g. digoxin, dabigatran etexilate) should be used with caution in combination with lorlatinib due to the likelihood of reduced plasma concentrations of these substrates.</w:t>
      </w:r>
    </w:p>
    <w:p w:rsidR="00AB57EF" w:rsidRPr="002C6E72" w:rsidP="00AB57EF" w14:paraId="52E69673" w14:textId="77777777">
      <w:pPr>
        <w:pStyle w:val="Paragraph"/>
        <w:spacing w:after="0"/>
        <w:rPr>
          <w:rFonts w:eastAsia="Calibri"/>
          <w:bCs/>
          <w:sz w:val="22"/>
          <w:szCs w:val="22"/>
          <w:lang w:val="en-GB"/>
        </w:rPr>
      </w:pPr>
    </w:p>
    <w:p w:rsidR="00AB57EF" w:rsidRPr="002C6E72" w:rsidP="00AB57EF" w14:paraId="7326ABE4" w14:textId="77777777">
      <w:pPr>
        <w:pStyle w:val="StyleHeading2Titre212H2GulliverGemenFetArial12pt"/>
        <w:spacing w:before="0" w:after="0"/>
        <w:rPr>
          <w:b w:val="0"/>
          <w:iCs/>
          <w:sz w:val="22"/>
          <w:szCs w:val="22"/>
          <w:u w:val="single"/>
          <w:lang w:val="en-GB"/>
        </w:rPr>
      </w:pPr>
      <w:r w:rsidRPr="002C6E72">
        <w:rPr>
          <w:b w:val="0"/>
          <w:iCs/>
          <w:sz w:val="22"/>
          <w:szCs w:val="22"/>
          <w:u w:val="single"/>
          <w:lang w:val="en-GB"/>
        </w:rPr>
        <w:t xml:space="preserve">In vitro </w:t>
      </w:r>
      <w:r w:rsidRPr="002C6E72">
        <w:rPr>
          <w:b w:val="0"/>
          <w:i w:val="0"/>
          <w:sz w:val="22"/>
          <w:szCs w:val="22"/>
          <w:u w:val="single"/>
          <w:lang w:val="en-GB"/>
        </w:rPr>
        <w:t>inhibition and induction studies of other CYP enzymes</w:t>
      </w:r>
    </w:p>
    <w:p w:rsidR="00AB57EF" w:rsidRPr="002C6E72" w:rsidP="00AB57EF" w14:paraId="2D9D3C2C" w14:textId="77777777">
      <w:pPr>
        <w:pStyle w:val="StyleHeading2Titre212H2GulliverGemenFetArial12pt"/>
        <w:spacing w:before="0" w:after="0"/>
        <w:rPr>
          <w:b w:val="0"/>
          <w:iCs/>
          <w:sz w:val="22"/>
          <w:szCs w:val="22"/>
          <w:u w:val="single"/>
          <w:lang w:val="en-GB"/>
        </w:rPr>
      </w:pPr>
    </w:p>
    <w:p w:rsidR="00AB57EF" w:rsidRPr="002C6E72" w:rsidP="00AB57EF" w14:paraId="041A1EA8" w14:textId="77777777">
      <w:pPr>
        <w:rPr>
          <w:szCs w:val="22"/>
        </w:rPr>
      </w:pPr>
      <w:r w:rsidRPr="002C6E72">
        <w:rPr>
          <w:i/>
          <w:szCs w:val="22"/>
        </w:rPr>
        <w:t>In vitro</w:t>
      </w:r>
      <w:r w:rsidRPr="002C6E72">
        <w:rPr>
          <w:szCs w:val="22"/>
        </w:rPr>
        <w:t>, lorlatinib has a low potential to cause drug</w:t>
      </w:r>
      <w:r w:rsidRPr="002C6E72">
        <w:rPr>
          <w:szCs w:val="22"/>
        </w:rPr>
        <w:noBreakHyphen/>
        <w:t>drug interactions by induction of CYP1A2.</w:t>
      </w:r>
    </w:p>
    <w:p w:rsidR="00AB57EF" w:rsidRPr="002C6E72" w:rsidP="00AB57EF" w14:paraId="7916CF1F" w14:textId="77777777">
      <w:pPr>
        <w:rPr>
          <w:szCs w:val="22"/>
        </w:rPr>
      </w:pPr>
    </w:p>
    <w:p w:rsidR="0063627E" w:rsidRPr="002C6E72" w:rsidP="00AB57EF" w14:paraId="036D01E5" w14:textId="1840E388">
      <w:pPr>
        <w:pStyle w:val="StyleHeading2Titre212H2GulliverGemenFetArial12pt"/>
        <w:spacing w:before="0" w:after="0"/>
        <w:rPr>
          <w:b w:val="0"/>
          <w:iCs/>
          <w:sz w:val="22"/>
          <w:szCs w:val="22"/>
          <w:u w:val="single"/>
          <w:lang w:val="en-GB"/>
        </w:rPr>
      </w:pPr>
      <w:bookmarkStart w:id="28" w:name="_Toc274663627"/>
      <w:r w:rsidRPr="002C6E72">
        <w:rPr>
          <w:b w:val="0"/>
          <w:iCs/>
          <w:sz w:val="22"/>
          <w:szCs w:val="22"/>
          <w:u w:val="single"/>
          <w:lang w:val="en-GB"/>
        </w:rPr>
        <w:t xml:space="preserve">In vitro </w:t>
      </w:r>
      <w:r w:rsidRPr="002C6E72">
        <w:rPr>
          <w:b w:val="0"/>
          <w:i w:val="0"/>
          <w:sz w:val="22"/>
          <w:szCs w:val="22"/>
          <w:u w:val="single"/>
          <w:lang w:val="en-GB"/>
        </w:rPr>
        <w:t xml:space="preserve">studies with </w:t>
      </w:r>
      <w:bookmarkEnd w:id="28"/>
      <w:r w:rsidRPr="002C6E72">
        <w:rPr>
          <w:b w:val="0"/>
          <w:i w:val="0"/>
          <w:sz w:val="22"/>
          <w:szCs w:val="22"/>
          <w:u w:val="single"/>
          <w:lang w:val="en-GB"/>
        </w:rPr>
        <w:t>drug transporters other than P</w:t>
      </w:r>
      <w:r w:rsidRPr="002C6E72">
        <w:rPr>
          <w:b w:val="0"/>
          <w:i w:val="0"/>
          <w:sz w:val="22"/>
          <w:szCs w:val="22"/>
          <w:u w:val="single"/>
          <w:lang w:val="en-GB"/>
        </w:rPr>
        <w:noBreakHyphen/>
        <w:t>gp</w:t>
      </w:r>
    </w:p>
    <w:p w:rsidR="0063627E" w:rsidRPr="002C6E72" w:rsidP="0063627E" w14:paraId="07EE66EA" w14:textId="77777777">
      <w:pPr>
        <w:pStyle w:val="StyleHeading2Titre212H2GulliverGemenFetArial12pt"/>
        <w:spacing w:before="0" w:after="0"/>
        <w:rPr>
          <w:b w:val="0"/>
          <w:color w:val="000000"/>
          <w:sz w:val="22"/>
          <w:szCs w:val="22"/>
          <w:lang w:val="en-GB"/>
        </w:rPr>
      </w:pPr>
    </w:p>
    <w:p w:rsidR="0063627E" w:rsidRPr="002C6E72" w:rsidP="0063627E" w14:paraId="5FEEE5BD" w14:textId="5D3FB55D">
      <w:pPr>
        <w:pStyle w:val="Paragraph"/>
        <w:spacing w:after="0"/>
        <w:rPr>
          <w:sz w:val="22"/>
          <w:szCs w:val="22"/>
          <w:lang w:val="en-GB"/>
        </w:rPr>
      </w:pPr>
      <w:r w:rsidRPr="002C6E72">
        <w:rPr>
          <w:iCs/>
          <w:sz w:val="22"/>
          <w:szCs w:val="22"/>
          <w:lang w:val="en-GB"/>
        </w:rPr>
        <w:t>In vitro</w:t>
      </w:r>
      <w:r w:rsidRPr="002C6E72">
        <w:rPr>
          <w:i/>
          <w:iCs/>
          <w:sz w:val="22"/>
          <w:szCs w:val="22"/>
          <w:lang w:val="en-GB"/>
        </w:rPr>
        <w:t xml:space="preserve"> </w:t>
      </w:r>
      <w:r w:rsidRPr="002C6E72">
        <w:rPr>
          <w:sz w:val="22"/>
          <w:szCs w:val="22"/>
          <w:lang w:val="en-GB"/>
        </w:rPr>
        <w:t>studies indicated that lorlatinib may have the potential to inhibit BCRP (gastrointestinal tract), OATP1B1, OATP1B3, OCT1, MATE1 and OAT3 at clinically relevant concentrations.</w:t>
      </w:r>
      <w:r w:rsidRPr="002C6E72">
        <w:rPr>
          <w:lang w:val="en-GB"/>
        </w:rPr>
        <w:t xml:space="preserve"> </w:t>
      </w:r>
      <w:r w:rsidRPr="002C6E72" w:rsidR="00597AF7">
        <w:rPr>
          <w:sz w:val="22"/>
          <w:szCs w:val="22"/>
          <w:lang w:val="en-GB"/>
        </w:rPr>
        <w:t xml:space="preserve">Lorlatinib should be used with caution in combination with substrates of BCRP, OATP1B1, OATP1B3, OCT1, MATE1 and OAT3 as clinically relevant changes in the plasma exposure of these substrates cannot be ruled out. </w:t>
      </w:r>
    </w:p>
    <w:p w:rsidR="00BF70D2" w:rsidRPr="002C6E72" w:rsidP="00497D42" w14:paraId="67EB4050" w14:textId="46D811DC">
      <w:pPr>
        <w:keepNext/>
        <w:spacing w:line="240" w:lineRule="auto"/>
        <w:ind w:left="567" w:hanging="567"/>
        <w:outlineLvl w:val="0"/>
        <w:rPr>
          <w:iCs/>
          <w:color w:val="000000"/>
        </w:rPr>
      </w:pPr>
    </w:p>
    <w:p w:rsidR="00812D16" w:rsidRPr="002C6E72" w:rsidP="00497D42" w14:paraId="2F49C738" w14:textId="248D8A25">
      <w:pPr>
        <w:keepNext/>
        <w:spacing w:line="240" w:lineRule="auto"/>
        <w:ind w:left="567" w:hanging="567"/>
        <w:outlineLvl w:val="0"/>
        <w:rPr>
          <w:szCs w:val="22"/>
        </w:rPr>
      </w:pPr>
      <w:r w:rsidRPr="002C6E72">
        <w:rPr>
          <w:b/>
          <w:szCs w:val="22"/>
        </w:rPr>
        <w:t>4.6</w:t>
      </w:r>
      <w:r w:rsidRPr="002C6E72">
        <w:rPr>
          <w:b/>
          <w:szCs w:val="22"/>
        </w:rPr>
        <w:tab/>
      </w:r>
      <w:r w:rsidRPr="002C6E72">
        <w:rPr>
          <w:b/>
          <w:bCs/>
          <w:szCs w:val="22"/>
        </w:rPr>
        <w:t>Fertility, p</w:t>
      </w:r>
      <w:r w:rsidRPr="002C6E72">
        <w:rPr>
          <w:b/>
          <w:szCs w:val="22"/>
        </w:rPr>
        <w:t>regnancy and lactation</w:t>
      </w:r>
    </w:p>
    <w:p w:rsidR="00812D16" w:rsidRPr="002C6E72" w:rsidP="00497D42" w14:paraId="3C6C7C85" w14:textId="77777777">
      <w:pPr>
        <w:keepNext/>
        <w:spacing w:line="240" w:lineRule="auto"/>
        <w:rPr>
          <w:szCs w:val="22"/>
        </w:rPr>
      </w:pPr>
    </w:p>
    <w:p w:rsidR="00E97FD0" w:rsidRPr="002C6E72" w:rsidP="00497D42" w14:paraId="28F1D79B" w14:textId="77777777">
      <w:pPr>
        <w:keepNext/>
        <w:spacing w:line="240" w:lineRule="auto"/>
        <w:rPr>
          <w:szCs w:val="22"/>
          <w:u w:val="single"/>
        </w:rPr>
      </w:pPr>
      <w:r w:rsidRPr="002C6E72">
        <w:rPr>
          <w:szCs w:val="22"/>
          <w:u w:val="single"/>
        </w:rPr>
        <w:t>Women of childbearing potential</w:t>
      </w:r>
      <w:r w:rsidRPr="002C6E72" w:rsidR="00452100">
        <w:rPr>
          <w:szCs w:val="22"/>
          <w:u w:val="single"/>
        </w:rPr>
        <w:t xml:space="preserve">/Contraception in </w:t>
      </w:r>
      <w:r w:rsidRPr="002C6E72" w:rsidR="00E72323">
        <w:rPr>
          <w:szCs w:val="22"/>
          <w:u w:val="single"/>
        </w:rPr>
        <w:t xml:space="preserve">males </w:t>
      </w:r>
      <w:r w:rsidRPr="002C6E72" w:rsidR="00452100">
        <w:rPr>
          <w:szCs w:val="22"/>
          <w:u w:val="single"/>
        </w:rPr>
        <w:t xml:space="preserve">and </w:t>
      </w:r>
      <w:r w:rsidRPr="002C6E72" w:rsidR="00E72323">
        <w:rPr>
          <w:szCs w:val="22"/>
          <w:u w:val="single"/>
        </w:rPr>
        <w:t>fe</w:t>
      </w:r>
      <w:r w:rsidRPr="002C6E72" w:rsidR="00452100">
        <w:rPr>
          <w:szCs w:val="22"/>
          <w:u w:val="single"/>
        </w:rPr>
        <w:t>males</w:t>
      </w:r>
    </w:p>
    <w:p w:rsidR="009265E8" w:rsidRPr="002C6E72" w:rsidP="00497D42" w14:paraId="60E90E41" w14:textId="77777777">
      <w:pPr>
        <w:keepNext/>
        <w:spacing w:line="240" w:lineRule="auto"/>
        <w:rPr>
          <w:szCs w:val="22"/>
        </w:rPr>
      </w:pPr>
    </w:p>
    <w:p w:rsidR="000E33EF" w:rsidRPr="002C6E72" w:rsidP="000E33EF" w14:paraId="67D4AF40" w14:textId="77777777">
      <w:pPr>
        <w:keepNext/>
        <w:spacing w:line="240" w:lineRule="auto"/>
        <w:rPr>
          <w:szCs w:val="22"/>
        </w:rPr>
      </w:pPr>
      <w:r w:rsidRPr="002C6E72">
        <w:rPr>
          <w:szCs w:val="22"/>
        </w:rPr>
        <w:t xml:space="preserve">Women of childbearing potential should be advised to </w:t>
      </w:r>
      <w:r w:rsidRPr="002C6E72" w:rsidR="00452100">
        <w:rPr>
          <w:szCs w:val="22"/>
        </w:rPr>
        <w:t>avoid becoming pregnant while receiving</w:t>
      </w:r>
      <w:r w:rsidRPr="002C6E72" w:rsidR="00333DC2">
        <w:rPr>
          <w:szCs w:val="22"/>
        </w:rPr>
        <w:t xml:space="preserve"> </w:t>
      </w:r>
      <w:r w:rsidRPr="002C6E72" w:rsidR="00151DDB">
        <w:t>lorlatinib</w:t>
      </w:r>
      <w:r w:rsidRPr="002C6E72" w:rsidR="00151DDB">
        <w:rPr>
          <w:szCs w:val="22"/>
        </w:rPr>
        <w:t>. A highly effective non</w:t>
      </w:r>
      <w:r w:rsidRPr="002C6E72" w:rsidR="00151DDB">
        <w:rPr>
          <w:szCs w:val="22"/>
        </w:rPr>
        <w:noBreakHyphen/>
        <w:t xml:space="preserve">hormonal method of contraception is required for female patients during treatment with </w:t>
      </w:r>
      <w:r w:rsidRPr="002C6E72" w:rsidR="00151DDB">
        <w:t>lorlatinib, because lorlatinib can render hormonal contraceptives ineffective (see sections 4.4 and 4.5). If a hormonal method of contraception is unavoidable, then a condom must be used in combination with the hormonal method.</w:t>
      </w:r>
      <w:r w:rsidRPr="002C6E72" w:rsidR="00151DDB">
        <w:rPr>
          <w:noProof/>
          <w:szCs w:val="22"/>
        </w:rPr>
        <w:t xml:space="preserve"> Effective contraception must be continued</w:t>
      </w:r>
      <w:r w:rsidRPr="002C6E72" w:rsidR="00151DDB">
        <w:rPr>
          <w:szCs w:val="22"/>
        </w:rPr>
        <w:t xml:space="preserve"> for at least </w:t>
      </w:r>
      <w:r w:rsidRPr="002C6E72">
        <w:rPr>
          <w:szCs w:val="22"/>
        </w:rPr>
        <w:t xml:space="preserve">35 days after completing therapy. </w:t>
      </w:r>
    </w:p>
    <w:p w:rsidR="000E33EF" w:rsidRPr="002C6E72" w:rsidP="000E33EF" w14:paraId="655409B5" w14:textId="77777777">
      <w:pPr>
        <w:keepNext/>
        <w:spacing w:line="240" w:lineRule="auto"/>
        <w:rPr>
          <w:szCs w:val="22"/>
        </w:rPr>
      </w:pPr>
    </w:p>
    <w:p w:rsidR="00E97FD0" w:rsidRPr="002C6E72" w:rsidP="00151DDB" w14:paraId="64054E53" w14:textId="77777777">
      <w:pPr>
        <w:keepNext/>
        <w:spacing w:line="240" w:lineRule="auto"/>
        <w:rPr>
          <w:szCs w:val="22"/>
        </w:rPr>
      </w:pPr>
      <w:r w:rsidRPr="002C6E72">
        <w:rPr>
          <w:szCs w:val="22"/>
        </w:rPr>
        <w:t xml:space="preserve">During treatment with lorlatinib and for at least 14 weeks after the final dose, male patients </w:t>
      </w:r>
      <w:r w:rsidRPr="002C6E72" w:rsidR="00FB3155">
        <w:rPr>
          <w:szCs w:val="22"/>
        </w:rPr>
        <w:t xml:space="preserve">with female partners of </w:t>
      </w:r>
      <w:r w:rsidRPr="002C6E72" w:rsidR="00482F88">
        <w:rPr>
          <w:szCs w:val="22"/>
        </w:rPr>
        <w:t>childbearing</w:t>
      </w:r>
      <w:r w:rsidRPr="002C6E72" w:rsidR="00FB3155">
        <w:rPr>
          <w:szCs w:val="22"/>
        </w:rPr>
        <w:t xml:space="preserve"> potential </w:t>
      </w:r>
      <w:r w:rsidRPr="002C6E72" w:rsidR="007304F2">
        <w:rPr>
          <w:szCs w:val="22"/>
        </w:rPr>
        <w:t>must</w:t>
      </w:r>
      <w:r w:rsidRPr="002C6E72" w:rsidR="00FB3155">
        <w:rPr>
          <w:szCs w:val="22"/>
        </w:rPr>
        <w:t xml:space="preserve"> use effective contraception, including a condom, and male patients with pregnant partners </w:t>
      </w:r>
      <w:r w:rsidRPr="002C6E72" w:rsidR="007304F2">
        <w:rPr>
          <w:szCs w:val="22"/>
        </w:rPr>
        <w:t>must</w:t>
      </w:r>
      <w:r w:rsidRPr="002C6E72" w:rsidR="00FB3155">
        <w:rPr>
          <w:szCs w:val="22"/>
        </w:rPr>
        <w:t xml:space="preserve"> use condoms.</w:t>
      </w:r>
    </w:p>
    <w:p w:rsidR="00E97FD0" w:rsidRPr="002C6E72" w:rsidP="00204AAB" w14:paraId="3A9AC3BC" w14:textId="77777777">
      <w:pPr>
        <w:spacing w:line="240" w:lineRule="auto"/>
        <w:rPr>
          <w:szCs w:val="22"/>
        </w:rPr>
      </w:pPr>
    </w:p>
    <w:p w:rsidR="008254D2" w:rsidRPr="002C6E72" w:rsidP="000E33EF" w14:paraId="5E53C741" w14:textId="77777777">
      <w:pPr>
        <w:keepNext/>
        <w:tabs>
          <w:tab w:val="clear" w:pos="567"/>
          <w:tab w:val="left" w:pos="1720"/>
        </w:tabs>
        <w:spacing w:line="240" w:lineRule="auto"/>
      </w:pPr>
      <w:r w:rsidRPr="002C6E72">
        <w:rPr>
          <w:szCs w:val="22"/>
          <w:u w:val="single"/>
        </w:rPr>
        <w:t>Pregnancy</w:t>
      </w:r>
    </w:p>
    <w:p w:rsidR="009265E8" w:rsidRPr="002C6E72" w:rsidP="000E33EF" w14:paraId="4F0FFF26" w14:textId="77777777">
      <w:pPr>
        <w:keepNext/>
        <w:tabs>
          <w:tab w:val="clear" w:pos="567"/>
        </w:tabs>
        <w:spacing w:line="240" w:lineRule="auto"/>
      </w:pPr>
    </w:p>
    <w:p w:rsidR="008254D2" w:rsidRPr="002C6E72" w:rsidP="000E33EF" w14:paraId="33BC3C48" w14:textId="77777777">
      <w:pPr>
        <w:keepNext/>
        <w:tabs>
          <w:tab w:val="clear" w:pos="567"/>
        </w:tabs>
        <w:spacing w:line="240" w:lineRule="auto"/>
      </w:pPr>
      <w:r w:rsidRPr="002C6E72">
        <w:t xml:space="preserve">Studies in animals have shown </w:t>
      </w:r>
      <w:r w:rsidRPr="002C6E72" w:rsidR="00F863D9">
        <w:t>embryo</w:t>
      </w:r>
      <w:r w:rsidRPr="002C6E72" w:rsidR="000243B4">
        <w:noBreakHyphen/>
      </w:r>
      <w:r w:rsidRPr="002C6E72" w:rsidR="00F863D9">
        <w:t>foetal</w:t>
      </w:r>
      <w:r w:rsidRPr="002C6E72">
        <w:t xml:space="preserve"> toxicity (see section 5.3). </w:t>
      </w:r>
      <w:r w:rsidRPr="002C6E72" w:rsidR="00C06ABB">
        <w:t xml:space="preserve">There are no data </w:t>
      </w:r>
      <w:r w:rsidRPr="002C6E72" w:rsidR="00E72323">
        <w:t xml:space="preserve">from the use of lorlatinib </w:t>
      </w:r>
      <w:r w:rsidRPr="002C6E72" w:rsidR="00C06ABB">
        <w:t xml:space="preserve">in pregnant </w:t>
      </w:r>
      <w:r w:rsidRPr="002C6E72" w:rsidR="00C27FE5">
        <w:t xml:space="preserve">women. </w:t>
      </w:r>
      <w:r w:rsidRPr="002C6E72" w:rsidR="00C4696F">
        <w:t xml:space="preserve">Lorlatinib </w:t>
      </w:r>
      <w:r w:rsidRPr="002C6E72" w:rsidR="00C27FE5">
        <w:t>ma</w:t>
      </w:r>
      <w:r w:rsidRPr="002C6E72">
        <w:t>y cause foetal harm when administered to a pregnant woman.</w:t>
      </w:r>
      <w:r w:rsidRPr="002C6E72" w:rsidR="00E01BA8">
        <w:t xml:space="preserve"> </w:t>
      </w:r>
    </w:p>
    <w:p w:rsidR="00370001" w:rsidRPr="002C6E72" w:rsidP="008254D2" w14:paraId="57616A13" w14:textId="77777777">
      <w:pPr>
        <w:tabs>
          <w:tab w:val="clear" w:pos="567"/>
        </w:tabs>
        <w:spacing w:line="240" w:lineRule="auto"/>
      </w:pPr>
    </w:p>
    <w:p w:rsidR="00370001" w:rsidRPr="002C6E72" w:rsidP="008254D2" w14:paraId="4F2F4586" w14:textId="77777777">
      <w:pPr>
        <w:tabs>
          <w:tab w:val="clear" w:pos="567"/>
        </w:tabs>
        <w:spacing w:line="240" w:lineRule="auto"/>
      </w:pPr>
      <w:r w:rsidRPr="002C6E72">
        <w:rPr>
          <w:szCs w:val="22"/>
        </w:rPr>
        <w:t xml:space="preserve">Lorlatinib </w:t>
      </w:r>
      <w:r w:rsidRPr="002C6E72">
        <w:rPr>
          <w:szCs w:val="22"/>
        </w:rPr>
        <w:t xml:space="preserve">is not recommended during pregnancy </w:t>
      </w:r>
      <w:r w:rsidRPr="002C6E72" w:rsidR="000A6C2E">
        <w:rPr>
          <w:szCs w:val="22"/>
        </w:rPr>
        <w:t>or for</w:t>
      </w:r>
      <w:r w:rsidRPr="002C6E72">
        <w:rPr>
          <w:szCs w:val="22"/>
        </w:rPr>
        <w:t xml:space="preserve"> women of childbearing potential not using contraception.</w:t>
      </w:r>
    </w:p>
    <w:p w:rsidR="008254D2" w:rsidRPr="002C6E72" w:rsidP="008254D2" w14:paraId="638B11B9" w14:textId="77777777">
      <w:pPr>
        <w:spacing w:line="240" w:lineRule="auto"/>
        <w:rPr>
          <w:szCs w:val="22"/>
        </w:rPr>
      </w:pPr>
    </w:p>
    <w:p w:rsidR="008254D2" w:rsidRPr="002C6E72" w:rsidP="006D15D1" w14:paraId="6933E38F" w14:textId="77777777">
      <w:pPr>
        <w:keepNext/>
        <w:spacing w:line="240" w:lineRule="auto"/>
        <w:rPr>
          <w:szCs w:val="22"/>
        </w:rPr>
      </w:pPr>
      <w:r w:rsidRPr="002C6E72">
        <w:rPr>
          <w:szCs w:val="22"/>
          <w:u w:val="single"/>
        </w:rPr>
        <w:t>Breast</w:t>
      </w:r>
      <w:r w:rsidRPr="002C6E72" w:rsidR="000243B4">
        <w:rPr>
          <w:szCs w:val="22"/>
          <w:u w:val="single"/>
        </w:rPr>
        <w:noBreakHyphen/>
      </w:r>
      <w:r w:rsidRPr="002C6E72">
        <w:rPr>
          <w:szCs w:val="22"/>
          <w:u w:val="single"/>
        </w:rPr>
        <w:t>feeding</w:t>
      </w:r>
    </w:p>
    <w:p w:rsidR="009265E8" w:rsidRPr="002C6E72" w:rsidP="006D15D1" w14:paraId="06ADE0BC" w14:textId="77777777">
      <w:pPr>
        <w:keepNext/>
        <w:tabs>
          <w:tab w:val="clear" w:pos="567"/>
        </w:tabs>
        <w:spacing w:line="240" w:lineRule="auto"/>
      </w:pPr>
    </w:p>
    <w:p w:rsidR="008254D2" w:rsidRPr="002C6E72" w:rsidP="006D15D1" w14:paraId="57934278" w14:textId="77777777">
      <w:pPr>
        <w:keepNext/>
        <w:tabs>
          <w:tab w:val="clear" w:pos="567"/>
        </w:tabs>
        <w:spacing w:line="240" w:lineRule="auto"/>
      </w:pPr>
      <w:r w:rsidRPr="002C6E72">
        <w:t xml:space="preserve">It is </w:t>
      </w:r>
      <w:r w:rsidRPr="002C6E72" w:rsidR="004D3966">
        <w:t>un</w:t>
      </w:r>
      <w:r w:rsidRPr="002C6E72">
        <w:t xml:space="preserve">known whether lorlatinib and its metabolites are excreted in human milk. A risk to the </w:t>
      </w:r>
      <w:r w:rsidRPr="002C6E72" w:rsidR="006F0B56">
        <w:t>newborn</w:t>
      </w:r>
      <w:r w:rsidRPr="002C6E72" w:rsidR="004D3966">
        <w:t>s/infants</w:t>
      </w:r>
      <w:r w:rsidRPr="002C6E72">
        <w:t xml:space="preserve"> cannot be excluded.</w:t>
      </w:r>
    </w:p>
    <w:p w:rsidR="00025FED" w:rsidRPr="002C6E72" w:rsidP="008254D2" w14:paraId="4769DBF2" w14:textId="77777777">
      <w:pPr>
        <w:tabs>
          <w:tab w:val="clear" w:pos="567"/>
        </w:tabs>
        <w:spacing w:line="240" w:lineRule="auto"/>
      </w:pPr>
    </w:p>
    <w:p w:rsidR="00025FED" w:rsidRPr="002C6E72" w:rsidP="00025FED" w14:paraId="4327B166" w14:textId="77777777">
      <w:pPr>
        <w:tabs>
          <w:tab w:val="clear" w:pos="567"/>
        </w:tabs>
        <w:spacing w:line="240" w:lineRule="auto"/>
      </w:pPr>
      <w:r w:rsidRPr="002C6E72">
        <w:t xml:space="preserve">Lorlatinib </w:t>
      </w:r>
      <w:r w:rsidRPr="002C6E72">
        <w:t>should not be used during breast</w:t>
      </w:r>
      <w:r w:rsidRPr="002C6E72" w:rsidR="000243B4">
        <w:noBreakHyphen/>
      </w:r>
      <w:r w:rsidRPr="002C6E72">
        <w:t>feeding</w:t>
      </w:r>
      <w:r w:rsidRPr="002C6E72" w:rsidR="006F0B56">
        <w:t>.</w:t>
      </w:r>
      <w:r w:rsidRPr="002C6E72">
        <w:t xml:space="preserve"> Breast</w:t>
      </w:r>
      <w:r w:rsidRPr="002C6E72" w:rsidR="000243B4">
        <w:noBreakHyphen/>
      </w:r>
      <w:r w:rsidRPr="002C6E72">
        <w:t xml:space="preserve">feeding should be discontinued during treatment with </w:t>
      </w:r>
      <w:r w:rsidRPr="002C6E72" w:rsidR="00C4696F">
        <w:t xml:space="preserve">lorlatinib </w:t>
      </w:r>
      <w:r w:rsidRPr="002C6E72" w:rsidR="00B95710">
        <w:t>and for 7</w:t>
      </w:r>
      <w:r w:rsidRPr="002C6E72" w:rsidR="008F2D2C">
        <w:t> </w:t>
      </w:r>
      <w:r w:rsidRPr="002C6E72" w:rsidR="00B95710">
        <w:t>days after the final dose</w:t>
      </w:r>
      <w:r w:rsidRPr="002C6E72" w:rsidR="006F0B56">
        <w:t>.</w:t>
      </w:r>
      <w:r w:rsidRPr="002C6E72">
        <w:t xml:space="preserve"> </w:t>
      </w:r>
    </w:p>
    <w:p w:rsidR="008254D2" w:rsidRPr="002C6E72" w:rsidP="008254D2" w14:paraId="64CD71C4" w14:textId="77777777">
      <w:pPr>
        <w:spacing w:line="240" w:lineRule="auto"/>
        <w:rPr>
          <w:szCs w:val="22"/>
        </w:rPr>
      </w:pPr>
    </w:p>
    <w:p w:rsidR="008254D2" w:rsidRPr="002C6E72" w:rsidP="006F2449" w14:paraId="389252A2" w14:textId="77777777">
      <w:pPr>
        <w:keepNext/>
        <w:spacing w:line="240" w:lineRule="auto"/>
        <w:rPr>
          <w:szCs w:val="22"/>
        </w:rPr>
      </w:pPr>
      <w:r w:rsidRPr="002C6E72">
        <w:rPr>
          <w:szCs w:val="22"/>
          <w:u w:val="single"/>
        </w:rPr>
        <w:t>Fertility</w:t>
      </w:r>
    </w:p>
    <w:p w:rsidR="003537C8" w:rsidRPr="002C6E72" w:rsidP="006F2449" w14:paraId="6078CFF1" w14:textId="77777777">
      <w:pPr>
        <w:keepNext/>
        <w:tabs>
          <w:tab w:val="clear" w:pos="567"/>
        </w:tabs>
        <w:spacing w:line="240" w:lineRule="auto"/>
      </w:pPr>
    </w:p>
    <w:p w:rsidR="008254D2" w:rsidRPr="002C6E72" w:rsidP="006F2449" w14:paraId="15CE2825" w14:textId="77777777">
      <w:pPr>
        <w:keepNext/>
        <w:tabs>
          <w:tab w:val="clear" w:pos="567"/>
        </w:tabs>
        <w:spacing w:line="240" w:lineRule="auto"/>
      </w:pPr>
      <w:r w:rsidRPr="002C6E72">
        <w:t>Based on non</w:t>
      </w:r>
      <w:r w:rsidRPr="002C6E72" w:rsidR="008341CF">
        <w:t>-</w:t>
      </w:r>
      <w:r w:rsidRPr="002C6E72">
        <w:t xml:space="preserve">clinical safety findings, male </w:t>
      </w:r>
      <w:r w:rsidRPr="002C6E72" w:rsidR="00384F3A">
        <w:t>fertility m</w:t>
      </w:r>
      <w:r w:rsidRPr="002C6E72">
        <w:t xml:space="preserve">ay be compromised </w:t>
      </w:r>
      <w:r w:rsidRPr="002C6E72" w:rsidR="00AC518B">
        <w:t>during</w:t>
      </w:r>
      <w:r w:rsidRPr="002C6E72">
        <w:t xml:space="preserve"> treatment with </w:t>
      </w:r>
      <w:r w:rsidRPr="002C6E72" w:rsidR="00C4696F">
        <w:t xml:space="preserve">lorlatinib </w:t>
      </w:r>
      <w:r w:rsidRPr="002C6E72">
        <w:t>(see section</w:t>
      </w:r>
      <w:r w:rsidRPr="002C6E72" w:rsidR="00044BCD">
        <w:t> </w:t>
      </w:r>
      <w:r w:rsidRPr="002C6E72">
        <w:t xml:space="preserve">5.3). </w:t>
      </w:r>
      <w:r w:rsidRPr="002C6E72" w:rsidR="00603461">
        <w:t>I</w:t>
      </w:r>
      <w:r w:rsidRPr="002C6E72" w:rsidR="00D97C9D">
        <w:t xml:space="preserve">t is not known </w:t>
      </w:r>
      <w:r w:rsidRPr="002C6E72" w:rsidR="00603461">
        <w:t>whether</w:t>
      </w:r>
      <w:r w:rsidRPr="002C6E72" w:rsidR="00D97C9D">
        <w:t xml:space="preserve"> </w:t>
      </w:r>
      <w:r w:rsidRPr="002C6E72" w:rsidR="00C4696F">
        <w:t xml:space="preserve">lorlatinib </w:t>
      </w:r>
      <w:r w:rsidRPr="002C6E72" w:rsidR="00D97C9D">
        <w:t xml:space="preserve">affects female fertility. </w:t>
      </w:r>
      <w:r w:rsidRPr="002C6E72" w:rsidR="00F56DC5">
        <w:t>M</w:t>
      </w:r>
      <w:r w:rsidRPr="002C6E72">
        <w:t>en should seek advice on effective fertility preservation before treatment.</w:t>
      </w:r>
    </w:p>
    <w:p w:rsidR="008254D2" w:rsidRPr="002C6E72" w:rsidP="008254D2" w14:paraId="20E6D3E2" w14:textId="77777777">
      <w:pPr>
        <w:spacing w:line="240" w:lineRule="auto"/>
        <w:rPr>
          <w:szCs w:val="22"/>
        </w:rPr>
      </w:pPr>
    </w:p>
    <w:p w:rsidR="008254D2" w:rsidRPr="002C6E72" w:rsidP="00C76E89" w14:paraId="525B40AB" w14:textId="77777777">
      <w:pPr>
        <w:keepNext/>
        <w:spacing w:line="240" w:lineRule="auto"/>
        <w:ind w:left="567" w:hanging="567"/>
        <w:outlineLvl w:val="0"/>
        <w:rPr>
          <w:szCs w:val="22"/>
        </w:rPr>
      </w:pPr>
      <w:r w:rsidRPr="002C6E72">
        <w:rPr>
          <w:b/>
          <w:szCs w:val="22"/>
        </w:rPr>
        <w:t>4.7</w:t>
      </w:r>
      <w:r w:rsidRPr="002C6E72">
        <w:rPr>
          <w:b/>
          <w:szCs w:val="22"/>
        </w:rPr>
        <w:tab/>
        <w:t>Effects on ability to drive and use machines</w:t>
      </w:r>
    </w:p>
    <w:p w:rsidR="008254D2" w:rsidRPr="002C6E72" w:rsidP="00C76E89" w14:paraId="11CCC979" w14:textId="77777777">
      <w:pPr>
        <w:keepNext/>
        <w:spacing w:line="240" w:lineRule="auto"/>
        <w:rPr>
          <w:szCs w:val="22"/>
        </w:rPr>
      </w:pPr>
    </w:p>
    <w:p w:rsidR="008D14BD" w:rsidRPr="002C6E72" w:rsidP="00C76E89" w14:paraId="7859E944" w14:textId="77777777">
      <w:pPr>
        <w:keepNext/>
        <w:spacing w:line="240" w:lineRule="auto"/>
      </w:pPr>
      <w:r w:rsidRPr="002C6E72">
        <w:t>Lorlatinib has moderate influence on the ability to drive and use machines. Caution should be exercised when driving or operating machines as patients may experience CNS effects (see section</w:t>
      </w:r>
      <w:r w:rsidRPr="002C6E72" w:rsidR="00C71FB1">
        <w:t> </w:t>
      </w:r>
      <w:r w:rsidRPr="002C6E72">
        <w:t>4.8).</w:t>
      </w:r>
      <w:r w:rsidRPr="002C6E72">
        <w:t xml:space="preserve"> </w:t>
      </w:r>
    </w:p>
    <w:p w:rsidR="009C32FB" w:rsidRPr="002C6E72" w:rsidP="00663A09" w14:paraId="2C56CC64" w14:textId="77777777">
      <w:pPr>
        <w:spacing w:line="240" w:lineRule="auto"/>
      </w:pPr>
    </w:p>
    <w:p w:rsidR="00812D16" w:rsidRPr="002C6E72" w:rsidP="003537C8" w14:paraId="18EBE761" w14:textId="77777777">
      <w:pPr>
        <w:keepNext/>
        <w:spacing w:line="240" w:lineRule="auto"/>
        <w:outlineLvl w:val="0"/>
        <w:rPr>
          <w:b/>
          <w:szCs w:val="22"/>
        </w:rPr>
      </w:pPr>
      <w:r w:rsidRPr="002C6E72">
        <w:rPr>
          <w:b/>
          <w:szCs w:val="22"/>
        </w:rPr>
        <w:t>4.8</w:t>
      </w:r>
      <w:r w:rsidRPr="002C6E72">
        <w:rPr>
          <w:b/>
          <w:szCs w:val="22"/>
        </w:rPr>
        <w:tab/>
      </w:r>
      <w:r w:rsidRPr="002C6E72">
        <w:rPr>
          <w:b/>
          <w:szCs w:val="22"/>
        </w:rPr>
        <w:t>Undesirable effects</w:t>
      </w:r>
    </w:p>
    <w:p w:rsidR="002A7FBA" w:rsidRPr="002C6E72" w:rsidP="003537C8" w14:paraId="2D183FEB" w14:textId="77777777">
      <w:pPr>
        <w:keepNext/>
        <w:tabs>
          <w:tab w:val="clear" w:pos="567"/>
        </w:tabs>
        <w:spacing w:line="240" w:lineRule="auto"/>
        <w:rPr>
          <w:u w:val="single"/>
        </w:rPr>
      </w:pPr>
    </w:p>
    <w:p w:rsidR="00AB57EF" w:rsidRPr="002C6E72" w:rsidP="00AB57EF" w14:paraId="2DE7F1EE" w14:textId="77777777">
      <w:pPr>
        <w:keepNext/>
        <w:spacing w:line="240" w:lineRule="auto"/>
        <w:rPr>
          <w:u w:val="single"/>
        </w:rPr>
      </w:pPr>
      <w:r w:rsidRPr="002C6E72">
        <w:rPr>
          <w:u w:val="single"/>
        </w:rPr>
        <w:t>Summary of the safety profile</w:t>
      </w:r>
    </w:p>
    <w:p w:rsidR="00AB57EF" w:rsidRPr="002C6E72" w:rsidP="00AB57EF" w14:paraId="3638FE45" w14:textId="77777777">
      <w:pPr>
        <w:keepNext/>
        <w:spacing w:line="240" w:lineRule="auto"/>
      </w:pPr>
    </w:p>
    <w:p w:rsidR="00AB57EF" w:rsidRPr="002C6E72" w:rsidP="00AB57EF" w14:paraId="437F697E" w14:textId="12E4CA2B">
      <w:r w:rsidRPr="002C6E72">
        <w:t>The most frequently reported adverse reactions were hypercholesterolaemia (</w:t>
      </w:r>
      <w:ins w:id="29" w:author="Author">
        <w:r w:rsidRPr="002C6E72" w:rsidR="002C0BAE">
          <w:t>79.0</w:t>
        </w:r>
      </w:ins>
      <w:del w:id="30" w:author="Author">
        <w:r w:rsidRPr="002C6E72">
          <w:delText>81.1</w:delText>
        </w:r>
      </w:del>
      <w:r w:rsidRPr="002C6E72">
        <w:t>%), hypertriglyceridaemia (</w:t>
      </w:r>
      <w:ins w:id="31" w:author="Author">
        <w:r w:rsidRPr="002C6E72" w:rsidR="002C0BAE">
          <w:t>67.5</w:t>
        </w:r>
      </w:ins>
      <w:del w:id="32" w:author="Author">
        <w:r w:rsidRPr="002C6E72">
          <w:delText>67.2</w:delText>
        </w:r>
      </w:del>
      <w:r w:rsidRPr="002C6E72">
        <w:t>%), oedema (</w:t>
      </w:r>
      <w:ins w:id="33" w:author="Author">
        <w:r w:rsidRPr="002C6E72" w:rsidR="00934E3C">
          <w:t>55.4</w:t>
        </w:r>
      </w:ins>
      <w:del w:id="34" w:author="Author">
        <w:r w:rsidRPr="002C6E72">
          <w:delText>55.7</w:delText>
        </w:r>
      </w:del>
      <w:r w:rsidRPr="002C6E72">
        <w:t>%), peripheral neuropathy (</w:t>
      </w:r>
      <w:ins w:id="35" w:author="Author">
        <w:r w:rsidRPr="002C6E72" w:rsidR="00DA3EB8">
          <w:t>44.2</w:t>
        </w:r>
      </w:ins>
      <w:del w:id="36" w:author="Author">
        <w:r w:rsidRPr="002C6E72">
          <w:delText>43.7</w:delText>
        </w:r>
      </w:del>
      <w:r w:rsidRPr="002C6E72">
        <w:t xml:space="preserve">%), </w:t>
      </w:r>
      <w:ins w:id="37" w:author="Author">
        <w:r w:rsidRPr="002C6E72" w:rsidR="00D1467C">
          <w:t xml:space="preserve">fatigue (30.7%), </w:t>
        </w:r>
      </w:ins>
      <w:r w:rsidRPr="002C6E72">
        <w:t>weight increased (</w:t>
      </w:r>
      <w:ins w:id="38" w:author="Author">
        <w:r w:rsidRPr="002C6E72" w:rsidR="00DA3EB8">
          <w:t>29.8</w:t>
        </w:r>
      </w:ins>
      <w:del w:id="39" w:author="Author">
        <w:r w:rsidRPr="002C6E72">
          <w:delText>30.9</w:delText>
        </w:r>
      </w:del>
      <w:r w:rsidRPr="002C6E72">
        <w:t xml:space="preserve">%), </w:t>
      </w:r>
      <w:ins w:id="40" w:author="Author">
        <w:r w:rsidRPr="002C6E72" w:rsidR="00D1467C">
          <w:t xml:space="preserve">arthralgia (27.8%), </w:t>
        </w:r>
      </w:ins>
      <w:r w:rsidRPr="002C6E72">
        <w:t>cognitive effects (</w:t>
      </w:r>
      <w:ins w:id="41" w:author="Author">
        <w:r w:rsidRPr="002C6E72" w:rsidR="00D1467C">
          <w:t>27.4</w:t>
        </w:r>
      </w:ins>
      <w:del w:id="42" w:author="Author">
        <w:r w:rsidRPr="002C6E72">
          <w:delText>27.7</w:delText>
        </w:r>
      </w:del>
      <w:r w:rsidRPr="002C6E72">
        <w:t xml:space="preserve">%), </w:t>
      </w:r>
      <w:del w:id="43" w:author="Author">
        <w:r w:rsidRPr="002C6E72">
          <w:delText xml:space="preserve">fatigue (27.3%), arthralgia (23.5%), </w:delText>
        </w:r>
      </w:del>
      <w:r w:rsidRPr="002C6E72">
        <w:t>diarrhoea (</w:t>
      </w:r>
      <w:ins w:id="44" w:author="Author">
        <w:r w:rsidRPr="002C6E72" w:rsidR="00D1467C">
          <w:t>22.7</w:t>
        </w:r>
      </w:ins>
      <w:del w:id="45" w:author="Author">
        <w:r w:rsidRPr="002C6E72">
          <w:delText>22.9</w:delText>
        </w:r>
      </w:del>
      <w:r w:rsidRPr="002C6E72">
        <w:t>%) and mood effects (</w:t>
      </w:r>
      <w:ins w:id="46" w:author="Author">
        <w:r w:rsidRPr="002C6E72" w:rsidR="00D1467C">
          <w:t>21.4</w:t>
        </w:r>
      </w:ins>
      <w:del w:id="47" w:author="Author">
        <w:r w:rsidRPr="002C6E72">
          <w:delText>21.0</w:delText>
        </w:r>
      </w:del>
      <w:r w:rsidRPr="002C6E72">
        <w:t xml:space="preserve">%). </w:t>
      </w:r>
    </w:p>
    <w:p w:rsidR="00AB57EF" w:rsidRPr="002C6E72" w:rsidP="00AB57EF" w14:paraId="09FEEB1B" w14:textId="77777777"/>
    <w:p w:rsidR="00AD2A8F" w:rsidRPr="002C6E72" w:rsidP="00AD2A8F" w14:paraId="4746952E" w14:textId="2E434B29">
      <w:r w:rsidRPr="002C6E72">
        <w:t xml:space="preserve">Serious adverse reactions were reported in </w:t>
      </w:r>
      <w:ins w:id="48" w:author="Author">
        <w:r w:rsidRPr="002C6E72" w:rsidR="00166488">
          <w:t>9.1</w:t>
        </w:r>
      </w:ins>
      <w:del w:id="49" w:author="Author">
        <w:r w:rsidRPr="002C6E72">
          <w:delText>7.4</w:delText>
        </w:r>
      </w:del>
      <w:r w:rsidRPr="002C6E72">
        <w:t>% of patients receiving lorlatinib. The most frequent serious adverse drug reactions were cognitive effects, and pneumonitis.</w:t>
      </w:r>
    </w:p>
    <w:p w:rsidR="00AB57EF" w:rsidRPr="002C6E72" w:rsidP="00AB57EF" w14:paraId="4F6BB9D6" w14:textId="77777777"/>
    <w:p w:rsidR="00AB57EF" w:rsidRPr="002C6E72" w:rsidP="00AB57EF" w14:paraId="0FDEA189" w14:textId="097C7C64">
      <w:r w:rsidRPr="002C6E72">
        <w:t xml:space="preserve">Dose reductions due to adverse reactions occurred in </w:t>
      </w:r>
      <w:ins w:id="50" w:author="Author">
        <w:r w:rsidRPr="002C6E72">
          <w:t>20.1</w:t>
        </w:r>
      </w:ins>
      <w:del w:id="51" w:author="Author">
        <w:r w:rsidRPr="002C6E72">
          <w:delText>20.0</w:delText>
        </w:r>
      </w:del>
      <w:r w:rsidRPr="002C6E72">
        <w:t>% of patients receiving lorlatinib. The most common adverse reactions that led to dose reductions were oedema</w:t>
      </w:r>
      <w:ins w:id="52" w:author="Author">
        <w:r w:rsidRPr="002C6E72">
          <w:t>, cognitive effects</w:t>
        </w:r>
      </w:ins>
      <w:r w:rsidRPr="002C6E72">
        <w:t xml:space="preserve"> and peripheral neuropathy. Permanent treatment discontinuation associated with adverse reactions occurred in </w:t>
      </w:r>
      <w:ins w:id="53" w:author="Author">
        <w:r w:rsidRPr="002C6E72">
          <w:t>4.0</w:t>
        </w:r>
      </w:ins>
      <w:del w:id="54" w:author="Author">
        <w:r w:rsidRPr="002C6E72">
          <w:delText>3.2</w:delText>
        </w:r>
      </w:del>
      <w:r w:rsidRPr="002C6E72">
        <w:t>% of patients receiving lorlatinib. The most frequent adverse reactions that led to permanent discontinuations were cognitive effects</w:t>
      </w:r>
      <w:ins w:id="55" w:author="Author">
        <w:r w:rsidRPr="002C6E72">
          <w:t>,</w:t>
        </w:r>
      </w:ins>
      <w:r w:rsidRPr="002C6E72">
        <w:t xml:space="preserve"> peripheral neuropathy, pneumonitis and psychotic effects.</w:t>
      </w:r>
    </w:p>
    <w:p w:rsidR="00A60F67" w:rsidRPr="002C6E72" w:rsidP="00AB57EF" w14:paraId="263D7436" w14:textId="77777777"/>
    <w:p w:rsidR="00AB57EF" w:rsidRPr="002C6E72" w:rsidP="00AB57EF" w14:paraId="6AE7C954" w14:textId="77777777">
      <w:pPr>
        <w:keepNext/>
        <w:spacing w:line="240" w:lineRule="auto"/>
        <w:rPr>
          <w:u w:val="single"/>
        </w:rPr>
      </w:pPr>
      <w:r w:rsidRPr="002C6E72">
        <w:rPr>
          <w:u w:val="single"/>
        </w:rPr>
        <w:t>Tabulated list of adverse reactions</w:t>
      </w:r>
    </w:p>
    <w:p w:rsidR="00AB57EF" w:rsidRPr="002C6E72" w:rsidP="00AB57EF" w14:paraId="59237D12" w14:textId="77777777">
      <w:pPr>
        <w:keepNext/>
        <w:spacing w:line="240" w:lineRule="auto"/>
      </w:pPr>
    </w:p>
    <w:p w:rsidR="00AB57EF" w:rsidRPr="002C6E72" w:rsidP="00AB57EF" w14:paraId="4182088F" w14:textId="1A30F42C">
      <w:pPr>
        <w:keepNext/>
        <w:spacing w:line="240" w:lineRule="auto"/>
      </w:pPr>
      <w:r w:rsidRPr="002C6E72">
        <w:t>Table 2 presents adverse reactions occurring in</w:t>
      </w:r>
      <w:del w:id="56" w:author="Author">
        <w:r w:rsidRPr="002C6E72">
          <w:delText xml:space="preserve"> 476</w:delText>
        </w:r>
      </w:del>
      <w:ins w:id="57" w:author="Author">
        <w:r w:rsidRPr="002C6E72" w:rsidR="003465B5">
          <w:t xml:space="preserve"> </w:t>
        </w:r>
      </w:ins>
      <w:ins w:id="58" w:author="Author">
        <w:r w:rsidRPr="002C6E72" w:rsidR="002C0BAE">
          <w:t>547</w:t>
        </w:r>
      </w:ins>
      <w:r w:rsidRPr="002C6E72">
        <w:t> adult patients treated with lorlatinib 100 mg once daily with advanced NSCLC from Study A (N=327)</w:t>
      </w:r>
      <w:ins w:id="59" w:author="Author">
        <w:r w:rsidRPr="002C6E72" w:rsidR="00401F35">
          <w:t>,</w:t>
        </w:r>
      </w:ins>
      <w:r w:rsidRPr="002C6E72">
        <w:t xml:space="preserve"> </w:t>
      </w:r>
      <w:del w:id="60" w:author="Author">
        <w:r w:rsidRPr="002C6E72">
          <w:delText xml:space="preserve">and </w:delText>
        </w:r>
      </w:del>
      <w:r w:rsidRPr="002C6E72">
        <w:t>CROWN study (N=149)</w:t>
      </w:r>
      <w:ins w:id="61" w:author="Author">
        <w:r w:rsidRPr="002C6E72" w:rsidR="00401F35">
          <w:t xml:space="preserve"> and Study B</w:t>
        </w:r>
      </w:ins>
      <w:ins w:id="62" w:author="Author">
        <w:r w:rsidRPr="002C6E72" w:rsidR="002C0BAE">
          <w:t xml:space="preserve"> (N=71)</w:t>
        </w:r>
      </w:ins>
      <w:r w:rsidRPr="002C6E72">
        <w:t>.</w:t>
      </w:r>
    </w:p>
    <w:p w:rsidR="00711460" w:rsidRPr="002C6E72" w:rsidP="009937C5" w14:paraId="3AC0A978" w14:textId="65EF71A7">
      <w:pPr>
        <w:keepNext/>
        <w:spacing w:line="240" w:lineRule="auto"/>
      </w:pPr>
    </w:p>
    <w:p w:rsidR="00711460" w:rsidRPr="002C6E72" w:rsidP="00074A8B" w14:paraId="7B29E653" w14:textId="77777777">
      <w:pPr>
        <w:spacing w:line="240" w:lineRule="auto"/>
      </w:pPr>
      <w:r w:rsidRPr="002C6E72">
        <w:t>The adverse reactions listed in Table </w:t>
      </w:r>
      <w:r w:rsidRPr="002C6E72" w:rsidR="00480A75">
        <w:t>2</w:t>
      </w:r>
      <w:r w:rsidRPr="002C6E72">
        <w:t xml:space="preserve"> are presented by system organ class and frequency categories, defined using the following convention: very common (≥ 1/10), common (≥ 1/100 to &lt; 1/10), uncommon (≥ 1/1,000 to &lt; 1/100), rare (≥ 1/10,000 to &lt; 1/1</w:t>
      </w:r>
      <w:r w:rsidRPr="002C6E72" w:rsidR="004D3966">
        <w:t>,</w:t>
      </w:r>
      <w:r w:rsidRPr="002C6E72">
        <w:t>000), very rare (&lt; 1/10,000). Within each frequency grouping, undesirable effects are presented in order of decreasing medical seriousness.</w:t>
      </w:r>
    </w:p>
    <w:p w:rsidR="00711460" w:rsidRPr="002C6E72" w:rsidP="00074A8B" w14:paraId="1175F85D" w14:textId="77777777">
      <w:pPr>
        <w:spacing w:line="240" w:lineRule="auto"/>
      </w:pPr>
    </w:p>
    <w:p w:rsidR="003B03DC" w:rsidRPr="002C6E72" w:rsidP="003B03DC" w14:paraId="75C5C526" w14:textId="7C1E56DF">
      <w:pPr>
        <w:keepNext/>
        <w:tabs>
          <w:tab w:val="clear" w:pos="567"/>
          <w:tab w:val="left" w:pos="900"/>
        </w:tabs>
        <w:ind w:left="900" w:hanging="900"/>
        <w:rPr>
          <w:b/>
        </w:rPr>
      </w:pPr>
      <w:r w:rsidRPr="002C6E72">
        <w:rPr>
          <w:b/>
        </w:rPr>
        <w:t>Table 2.</w:t>
      </w:r>
      <w:r w:rsidRPr="002C6E72">
        <w:rPr>
          <w:b/>
        </w:rPr>
        <w:tab/>
        <w:t>Adverse reactions</w:t>
      </w:r>
      <w:r w:rsidRPr="002C6E72" w:rsidR="009863D4">
        <w:rPr>
          <w:b/>
        </w:rPr>
        <w:t xml:space="preserve"> </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618"/>
        <w:gridCol w:w="1313"/>
        <w:gridCol w:w="1313"/>
      </w:tblGrid>
      <w:tr w14:paraId="12C10F30" w14:textId="77777777" w:rsidTr="00372BD1">
        <w:tblPrEx>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94"/>
        </w:trPr>
        <w:tc>
          <w:tcPr>
            <w:tcW w:w="3888" w:type="dxa"/>
          </w:tcPr>
          <w:p w:rsidR="00151DDB" w:rsidRPr="002C6E72" w:rsidP="00456BE1" w14:paraId="3F2939F1" w14:textId="77777777">
            <w:pPr>
              <w:keepNext/>
              <w:overflowPunct w:val="0"/>
              <w:autoSpaceDE w:val="0"/>
              <w:autoSpaceDN w:val="0"/>
              <w:adjustRightInd w:val="0"/>
              <w:spacing w:line="240" w:lineRule="auto"/>
              <w:textAlignment w:val="baseline"/>
              <w:rPr>
                <w:b/>
              </w:rPr>
            </w:pPr>
            <w:r w:rsidRPr="002C6E72">
              <w:rPr>
                <w:b/>
              </w:rPr>
              <w:t>System organ class and adverse reaction</w:t>
            </w:r>
          </w:p>
        </w:tc>
        <w:tc>
          <w:tcPr>
            <w:tcW w:w="2618" w:type="dxa"/>
          </w:tcPr>
          <w:p w:rsidR="00151DDB" w:rsidRPr="002C6E72" w:rsidP="00456BE1" w14:paraId="2BA0A533" w14:textId="77777777">
            <w:pPr>
              <w:keepNext/>
              <w:overflowPunct w:val="0"/>
              <w:autoSpaceDE w:val="0"/>
              <w:autoSpaceDN w:val="0"/>
              <w:adjustRightInd w:val="0"/>
              <w:spacing w:line="240" w:lineRule="auto"/>
              <w:jc w:val="center"/>
              <w:textAlignment w:val="baseline"/>
              <w:rPr>
                <w:b/>
              </w:rPr>
            </w:pPr>
            <w:r w:rsidRPr="002C6E72">
              <w:rPr>
                <w:b/>
              </w:rPr>
              <w:t>Frequency category</w:t>
            </w:r>
          </w:p>
          <w:p w:rsidR="00151DDB" w:rsidRPr="002C6E72" w:rsidP="00456BE1" w14:paraId="4CEE566A" w14:textId="77777777">
            <w:pPr>
              <w:keepNext/>
              <w:overflowPunct w:val="0"/>
              <w:autoSpaceDE w:val="0"/>
              <w:autoSpaceDN w:val="0"/>
              <w:adjustRightInd w:val="0"/>
              <w:spacing w:line="240" w:lineRule="auto"/>
              <w:jc w:val="center"/>
              <w:textAlignment w:val="baseline"/>
              <w:rPr>
                <w:b/>
              </w:rPr>
            </w:pPr>
          </w:p>
        </w:tc>
        <w:tc>
          <w:tcPr>
            <w:tcW w:w="1313" w:type="dxa"/>
          </w:tcPr>
          <w:p w:rsidR="00151DDB" w:rsidRPr="002C6E72" w:rsidP="00456BE1" w14:paraId="6E7605E2" w14:textId="77777777">
            <w:pPr>
              <w:keepNext/>
              <w:overflowPunct w:val="0"/>
              <w:autoSpaceDE w:val="0"/>
              <w:autoSpaceDN w:val="0"/>
              <w:adjustRightInd w:val="0"/>
              <w:spacing w:line="240" w:lineRule="auto"/>
              <w:jc w:val="center"/>
              <w:textAlignment w:val="baseline"/>
              <w:rPr>
                <w:b/>
              </w:rPr>
            </w:pPr>
            <w:r w:rsidRPr="002C6E72">
              <w:rPr>
                <w:b/>
              </w:rPr>
              <w:t>All Grades</w:t>
            </w:r>
          </w:p>
          <w:p w:rsidR="00BE35D8" w:rsidRPr="002C6E72" w:rsidP="00456BE1" w14:paraId="40CCA617" w14:textId="77777777">
            <w:pPr>
              <w:keepNext/>
              <w:overflowPunct w:val="0"/>
              <w:autoSpaceDE w:val="0"/>
              <w:autoSpaceDN w:val="0"/>
              <w:adjustRightInd w:val="0"/>
              <w:spacing w:line="240" w:lineRule="auto"/>
              <w:jc w:val="center"/>
              <w:textAlignment w:val="baseline"/>
              <w:rPr>
                <w:b/>
              </w:rPr>
            </w:pPr>
            <w:r w:rsidRPr="002C6E72">
              <w:rPr>
                <w:b/>
              </w:rPr>
              <w:t>%</w:t>
            </w:r>
          </w:p>
        </w:tc>
        <w:tc>
          <w:tcPr>
            <w:tcW w:w="1313" w:type="dxa"/>
          </w:tcPr>
          <w:p w:rsidR="00151DDB" w:rsidRPr="002C6E72" w:rsidP="00456BE1" w14:paraId="060C84EB" w14:textId="77777777">
            <w:pPr>
              <w:keepNext/>
              <w:overflowPunct w:val="0"/>
              <w:autoSpaceDE w:val="0"/>
              <w:autoSpaceDN w:val="0"/>
              <w:adjustRightInd w:val="0"/>
              <w:spacing w:line="240" w:lineRule="auto"/>
              <w:jc w:val="center"/>
              <w:textAlignment w:val="baseline"/>
              <w:rPr>
                <w:b/>
              </w:rPr>
            </w:pPr>
            <w:r w:rsidRPr="002C6E72">
              <w:rPr>
                <w:b/>
              </w:rPr>
              <w:t>Grades 3</w:t>
            </w:r>
            <w:r w:rsidRPr="002C6E72">
              <w:rPr>
                <w:b/>
              </w:rPr>
              <w:noBreakHyphen/>
              <w:t>4</w:t>
            </w:r>
          </w:p>
          <w:p w:rsidR="00BE35D8" w:rsidRPr="002C6E72" w:rsidP="00456BE1" w14:paraId="2953E691" w14:textId="77777777">
            <w:pPr>
              <w:keepNext/>
              <w:overflowPunct w:val="0"/>
              <w:autoSpaceDE w:val="0"/>
              <w:autoSpaceDN w:val="0"/>
              <w:adjustRightInd w:val="0"/>
              <w:spacing w:line="240" w:lineRule="auto"/>
              <w:jc w:val="center"/>
              <w:textAlignment w:val="baseline"/>
              <w:rPr>
                <w:b/>
              </w:rPr>
            </w:pPr>
            <w:r w:rsidRPr="002C6E72">
              <w:rPr>
                <w:b/>
              </w:rPr>
              <w:t>%</w:t>
            </w:r>
          </w:p>
        </w:tc>
      </w:tr>
      <w:tr w14:paraId="22128ADD" w14:textId="77777777" w:rsidTr="00456BE1">
        <w:tblPrEx>
          <w:tblW w:w="9132" w:type="dxa"/>
          <w:tblLook w:val="01E0"/>
        </w:tblPrEx>
        <w:tc>
          <w:tcPr>
            <w:tcW w:w="3888" w:type="dxa"/>
          </w:tcPr>
          <w:p w:rsidR="00AB57EF" w:rsidRPr="002C6E72" w:rsidP="00AB57EF" w14:paraId="73B298E7" w14:textId="77777777">
            <w:pPr>
              <w:keepNext/>
              <w:overflowPunct w:val="0"/>
              <w:autoSpaceDE w:val="0"/>
              <w:autoSpaceDN w:val="0"/>
              <w:adjustRightInd w:val="0"/>
              <w:spacing w:line="240" w:lineRule="auto"/>
              <w:textAlignment w:val="baseline"/>
              <w:rPr>
                <w:rFonts w:cs="Arial"/>
              </w:rPr>
            </w:pPr>
            <w:r w:rsidRPr="002C6E72">
              <w:rPr>
                <w:rFonts w:cs="Arial"/>
              </w:rPr>
              <w:t>Blood and lymphatic system disorders</w:t>
            </w:r>
          </w:p>
          <w:p w:rsidR="00AB57EF" w:rsidRPr="002C6E72" w:rsidP="00AB57EF" w14:paraId="577962B9" w14:textId="25A0C09E">
            <w:pPr>
              <w:keepNext/>
              <w:overflowPunct w:val="0"/>
              <w:autoSpaceDE w:val="0"/>
              <w:autoSpaceDN w:val="0"/>
              <w:adjustRightInd w:val="0"/>
              <w:spacing w:line="240" w:lineRule="auto"/>
              <w:ind w:left="180"/>
              <w:textAlignment w:val="baseline"/>
              <w:rPr>
                <w:rFonts w:cs="Arial"/>
              </w:rPr>
            </w:pPr>
            <w:r w:rsidRPr="002C6E72">
              <w:rPr>
                <w:rFonts w:cs="Arial"/>
              </w:rPr>
              <w:t>Anaemia</w:t>
            </w:r>
          </w:p>
        </w:tc>
        <w:tc>
          <w:tcPr>
            <w:tcW w:w="2618" w:type="dxa"/>
          </w:tcPr>
          <w:p w:rsidR="00AB57EF" w:rsidRPr="002C6E72" w:rsidP="00AB57EF" w14:paraId="5A61D798" w14:textId="77777777">
            <w:pPr>
              <w:keepNext/>
              <w:overflowPunct w:val="0"/>
              <w:autoSpaceDE w:val="0"/>
              <w:autoSpaceDN w:val="0"/>
              <w:adjustRightInd w:val="0"/>
              <w:spacing w:line="240" w:lineRule="auto"/>
              <w:jc w:val="center"/>
              <w:textAlignment w:val="baseline"/>
              <w:rPr>
                <w:rFonts w:cs="Arial"/>
              </w:rPr>
            </w:pPr>
          </w:p>
          <w:p w:rsidR="00AB57EF" w:rsidRPr="002C6E72" w:rsidP="00AB57EF" w14:paraId="694B8B43" w14:textId="7698B802">
            <w:pPr>
              <w:keepNext/>
              <w:overflowPunct w:val="0"/>
              <w:autoSpaceDE w:val="0"/>
              <w:autoSpaceDN w:val="0"/>
              <w:adjustRightInd w:val="0"/>
              <w:spacing w:line="240" w:lineRule="auto"/>
              <w:jc w:val="center"/>
              <w:textAlignment w:val="baseline"/>
              <w:rPr>
                <w:rFonts w:cs="Arial"/>
              </w:rPr>
            </w:pPr>
            <w:r w:rsidRPr="002C6E72">
              <w:rPr>
                <w:rFonts w:cs="Arial"/>
              </w:rPr>
              <w:t>Very common</w:t>
            </w:r>
          </w:p>
        </w:tc>
        <w:tc>
          <w:tcPr>
            <w:tcW w:w="1313" w:type="dxa"/>
          </w:tcPr>
          <w:p w:rsidR="00AB57EF" w:rsidRPr="002C6E72" w:rsidP="00AB57EF" w14:paraId="0DEDF18F" w14:textId="77777777">
            <w:pPr>
              <w:keepNext/>
              <w:overflowPunct w:val="0"/>
              <w:autoSpaceDE w:val="0"/>
              <w:autoSpaceDN w:val="0"/>
              <w:adjustRightInd w:val="0"/>
              <w:spacing w:line="240" w:lineRule="auto"/>
              <w:jc w:val="center"/>
              <w:textAlignment w:val="baseline"/>
              <w:rPr>
                <w:rFonts w:cs="Arial"/>
              </w:rPr>
            </w:pPr>
          </w:p>
          <w:p w:rsidR="00AB57EF" w:rsidRPr="002C6E72" w:rsidP="00AB57EF" w14:paraId="0064FF4A" w14:textId="504ADEE1">
            <w:pPr>
              <w:keepNext/>
              <w:overflowPunct w:val="0"/>
              <w:autoSpaceDE w:val="0"/>
              <w:autoSpaceDN w:val="0"/>
              <w:adjustRightInd w:val="0"/>
              <w:spacing w:line="240" w:lineRule="auto"/>
              <w:jc w:val="center"/>
              <w:textAlignment w:val="baseline"/>
              <w:rPr>
                <w:rFonts w:cs="Arial"/>
              </w:rPr>
            </w:pPr>
            <w:ins w:id="63" w:author="Author">
              <w:r w:rsidRPr="002C6E72">
                <w:rPr>
                  <w:rFonts w:cs="Arial"/>
                </w:rPr>
                <w:t>19.6</w:t>
              </w:r>
            </w:ins>
            <w:del w:id="64" w:author="Author">
              <w:r w:rsidRPr="002C6E72">
                <w:rPr>
                  <w:rFonts w:cs="Arial"/>
                </w:rPr>
                <w:delText>18.5</w:delText>
              </w:r>
            </w:del>
          </w:p>
        </w:tc>
        <w:tc>
          <w:tcPr>
            <w:tcW w:w="1313" w:type="dxa"/>
          </w:tcPr>
          <w:p w:rsidR="00AB57EF" w:rsidRPr="002C6E72" w:rsidP="00AB57EF" w14:paraId="2E7CF605" w14:textId="77777777">
            <w:pPr>
              <w:keepNext/>
              <w:overflowPunct w:val="0"/>
              <w:autoSpaceDE w:val="0"/>
              <w:autoSpaceDN w:val="0"/>
              <w:adjustRightInd w:val="0"/>
              <w:spacing w:line="240" w:lineRule="auto"/>
              <w:jc w:val="center"/>
              <w:textAlignment w:val="baseline"/>
              <w:rPr>
                <w:rFonts w:cs="Arial"/>
              </w:rPr>
            </w:pPr>
          </w:p>
          <w:p w:rsidR="00AB57EF" w:rsidRPr="002C6E72" w:rsidP="00AB57EF" w14:paraId="1CE5419B" w14:textId="18E07B3A">
            <w:pPr>
              <w:keepNext/>
              <w:overflowPunct w:val="0"/>
              <w:autoSpaceDE w:val="0"/>
              <w:autoSpaceDN w:val="0"/>
              <w:adjustRightInd w:val="0"/>
              <w:spacing w:line="240" w:lineRule="auto"/>
              <w:jc w:val="center"/>
              <w:textAlignment w:val="baseline"/>
              <w:rPr>
                <w:rFonts w:cs="Arial"/>
              </w:rPr>
            </w:pPr>
            <w:ins w:id="65" w:author="Author">
              <w:r w:rsidRPr="002C6E72">
                <w:rPr>
                  <w:rFonts w:cs="Arial"/>
                </w:rPr>
                <w:t>4.4</w:t>
              </w:r>
            </w:ins>
            <w:del w:id="66" w:author="Author">
              <w:r w:rsidRPr="002C6E72">
                <w:rPr>
                  <w:rFonts w:cs="Arial"/>
                </w:rPr>
                <w:delText>4.2</w:delText>
              </w:r>
            </w:del>
          </w:p>
        </w:tc>
      </w:tr>
      <w:tr w14:paraId="233565A3" w14:textId="77777777" w:rsidTr="00456BE1">
        <w:tblPrEx>
          <w:tblW w:w="9132" w:type="dxa"/>
          <w:tblLook w:val="01E0"/>
        </w:tblPrEx>
        <w:tc>
          <w:tcPr>
            <w:tcW w:w="3888" w:type="dxa"/>
          </w:tcPr>
          <w:p w:rsidR="00AB57EF" w:rsidRPr="002C6E72" w:rsidP="00AB57EF" w14:paraId="62F6F2DE" w14:textId="77777777">
            <w:pPr>
              <w:keepNext/>
              <w:overflowPunct w:val="0"/>
              <w:autoSpaceDE w:val="0"/>
              <w:autoSpaceDN w:val="0"/>
              <w:adjustRightInd w:val="0"/>
              <w:spacing w:line="240" w:lineRule="auto"/>
              <w:textAlignment w:val="baseline"/>
              <w:rPr>
                <w:rFonts w:cs="Arial"/>
              </w:rPr>
            </w:pPr>
            <w:r w:rsidRPr="002C6E72">
              <w:rPr>
                <w:rFonts w:cs="Arial"/>
              </w:rPr>
              <w:t>Metabolism and nutrition disorders</w:t>
            </w:r>
          </w:p>
          <w:p w:rsidR="00AB57EF" w:rsidRPr="002C6E72" w:rsidP="00AB57EF" w14:paraId="36D015E7" w14:textId="77777777">
            <w:pPr>
              <w:keepNext/>
              <w:overflowPunct w:val="0"/>
              <w:autoSpaceDE w:val="0"/>
              <w:autoSpaceDN w:val="0"/>
              <w:adjustRightInd w:val="0"/>
              <w:spacing w:line="240" w:lineRule="auto"/>
              <w:ind w:left="180"/>
              <w:textAlignment w:val="baseline"/>
              <w:rPr>
                <w:rFonts w:cs="Arial"/>
              </w:rPr>
            </w:pPr>
            <w:r w:rsidRPr="002C6E72">
              <w:rPr>
                <w:rFonts w:cs="Arial"/>
              </w:rPr>
              <w:t>Hypercholesterolaemia</w:t>
            </w:r>
            <w:r w:rsidRPr="002C6E72">
              <w:rPr>
                <w:vertAlign w:val="superscript"/>
              </w:rPr>
              <w:t>a</w:t>
            </w:r>
          </w:p>
          <w:p w:rsidR="00AB57EF" w:rsidRPr="002C6E72" w:rsidP="00AB57EF" w14:paraId="67E4FDEE" w14:textId="77777777">
            <w:pPr>
              <w:keepNext/>
              <w:overflowPunct w:val="0"/>
              <w:autoSpaceDE w:val="0"/>
              <w:autoSpaceDN w:val="0"/>
              <w:adjustRightInd w:val="0"/>
              <w:spacing w:line="240" w:lineRule="auto"/>
              <w:ind w:left="180"/>
              <w:textAlignment w:val="baseline"/>
              <w:rPr>
                <w:rFonts w:cs="Arial"/>
              </w:rPr>
            </w:pPr>
            <w:r w:rsidRPr="002C6E72">
              <w:rPr>
                <w:rFonts w:cs="Arial"/>
              </w:rPr>
              <w:t>Hypertriglyceridaemia</w:t>
            </w:r>
            <w:r w:rsidRPr="002C6E72">
              <w:rPr>
                <w:rFonts w:cs="Arial"/>
                <w:vertAlign w:val="superscript"/>
              </w:rPr>
              <w:t>b</w:t>
            </w:r>
          </w:p>
          <w:p w:rsidR="00AB57EF" w:rsidRPr="002C6E72" w:rsidP="00AB57EF" w14:paraId="4FEE49BA" w14:textId="23A9721D">
            <w:pPr>
              <w:keepNext/>
              <w:overflowPunct w:val="0"/>
              <w:autoSpaceDE w:val="0"/>
              <w:autoSpaceDN w:val="0"/>
              <w:adjustRightInd w:val="0"/>
              <w:spacing w:line="240" w:lineRule="auto"/>
              <w:ind w:left="180"/>
              <w:textAlignment w:val="baseline"/>
              <w:rPr>
                <w:rFonts w:cs="Arial"/>
              </w:rPr>
            </w:pPr>
            <w:r w:rsidRPr="002C6E72">
              <w:rPr>
                <w:rFonts w:cs="Arial"/>
              </w:rPr>
              <w:t>Hyperglycaemia</w:t>
            </w:r>
          </w:p>
        </w:tc>
        <w:tc>
          <w:tcPr>
            <w:tcW w:w="2618" w:type="dxa"/>
          </w:tcPr>
          <w:p w:rsidR="00AB57EF" w:rsidRPr="002C6E72" w:rsidP="00AB57EF" w14:paraId="3C2C1ECD" w14:textId="77777777">
            <w:pPr>
              <w:keepNext/>
              <w:overflowPunct w:val="0"/>
              <w:autoSpaceDE w:val="0"/>
              <w:autoSpaceDN w:val="0"/>
              <w:adjustRightInd w:val="0"/>
              <w:spacing w:line="240" w:lineRule="auto"/>
              <w:jc w:val="center"/>
              <w:textAlignment w:val="baseline"/>
              <w:rPr>
                <w:rFonts w:cs="Arial"/>
              </w:rPr>
            </w:pPr>
          </w:p>
          <w:p w:rsidR="00AB57EF" w:rsidRPr="002C6E72" w:rsidP="00AB57EF" w14:paraId="03A664FC" w14:textId="77777777">
            <w:pPr>
              <w:keepNext/>
              <w:overflowPunct w:val="0"/>
              <w:autoSpaceDE w:val="0"/>
              <w:autoSpaceDN w:val="0"/>
              <w:adjustRightInd w:val="0"/>
              <w:spacing w:line="240" w:lineRule="auto"/>
              <w:jc w:val="center"/>
              <w:textAlignment w:val="baseline"/>
              <w:rPr>
                <w:rFonts w:cs="Arial"/>
              </w:rPr>
            </w:pPr>
            <w:r w:rsidRPr="002C6E72">
              <w:rPr>
                <w:rFonts w:cs="Arial"/>
              </w:rPr>
              <w:t>Very common</w:t>
            </w:r>
          </w:p>
          <w:p w:rsidR="00AB57EF" w:rsidRPr="002C6E72" w:rsidP="00AB57EF" w14:paraId="217CC81A" w14:textId="77777777">
            <w:pPr>
              <w:keepNext/>
              <w:overflowPunct w:val="0"/>
              <w:autoSpaceDE w:val="0"/>
              <w:autoSpaceDN w:val="0"/>
              <w:adjustRightInd w:val="0"/>
              <w:spacing w:line="240" w:lineRule="auto"/>
              <w:jc w:val="center"/>
              <w:textAlignment w:val="baseline"/>
              <w:rPr>
                <w:rFonts w:cs="Arial"/>
              </w:rPr>
            </w:pPr>
            <w:r w:rsidRPr="002C6E72">
              <w:rPr>
                <w:rFonts w:cs="Arial"/>
              </w:rPr>
              <w:t>Very common</w:t>
            </w:r>
          </w:p>
          <w:p w:rsidR="00AB57EF" w:rsidRPr="002C6E72" w:rsidP="00AB57EF" w14:paraId="51E7A607" w14:textId="4B155BE5">
            <w:pPr>
              <w:keepNext/>
              <w:overflowPunct w:val="0"/>
              <w:autoSpaceDE w:val="0"/>
              <w:autoSpaceDN w:val="0"/>
              <w:adjustRightInd w:val="0"/>
              <w:spacing w:line="240" w:lineRule="auto"/>
              <w:jc w:val="center"/>
              <w:textAlignment w:val="baseline"/>
              <w:rPr>
                <w:rFonts w:cs="Arial"/>
                <w:vertAlign w:val="superscript"/>
              </w:rPr>
            </w:pPr>
            <w:r w:rsidRPr="002C6E72">
              <w:rPr>
                <w:rFonts w:cs="Arial"/>
              </w:rPr>
              <w:t>Common</w:t>
            </w:r>
          </w:p>
        </w:tc>
        <w:tc>
          <w:tcPr>
            <w:tcW w:w="1313" w:type="dxa"/>
          </w:tcPr>
          <w:p w:rsidR="00AB57EF" w:rsidRPr="002C6E72" w:rsidP="00AB57EF" w14:paraId="198BAAD0" w14:textId="77777777">
            <w:pPr>
              <w:keepNext/>
              <w:overflowPunct w:val="0"/>
              <w:autoSpaceDE w:val="0"/>
              <w:autoSpaceDN w:val="0"/>
              <w:adjustRightInd w:val="0"/>
              <w:spacing w:line="240" w:lineRule="auto"/>
              <w:jc w:val="center"/>
              <w:textAlignment w:val="baseline"/>
              <w:rPr>
                <w:rFonts w:cs="Arial"/>
              </w:rPr>
            </w:pPr>
          </w:p>
          <w:p w:rsidR="00AB57EF" w:rsidRPr="002C6E72" w:rsidP="00AB57EF" w14:paraId="1E24A935" w14:textId="16E46BCC">
            <w:pPr>
              <w:keepNext/>
              <w:overflowPunct w:val="0"/>
              <w:autoSpaceDE w:val="0"/>
              <w:autoSpaceDN w:val="0"/>
              <w:adjustRightInd w:val="0"/>
              <w:spacing w:line="240" w:lineRule="auto"/>
              <w:jc w:val="center"/>
              <w:textAlignment w:val="baseline"/>
              <w:rPr>
                <w:rFonts w:cs="Arial"/>
              </w:rPr>
            </w:pPr>
            <w:ins w:id="67" w:author="Author">
              <w:r w:rsidRPr="002C6E72">
                <w:rPr>
                  <w:rFonts w:cs="Arial"/>
                </w:rPr>
                <w:t>79.0</w:t>
              </w:r>
            </w:ins>
            <w:del w:id="68" w:author="Author">
              <w:r w:rsidRPr="002C6E72">
                <w:rPr>
                  <w:rFonts w:cs="Arial"/>
                </w:rPr>
                <w:delText>81.1</w:delText>
              </w:r>
            </w:del>
          </w:p>
          <w:p w:rsidR="00AB57EF" w:rsidRPr="002C6E72" w:rsidP="00AB57EF" w14:paraId="7F7C2034" w14:textId="3487EFAE">
            <w:pPr>
              <w:keepNext/>
              <w:overflowPunct w:val="0"/>
              <w:autoSpaceDE w:val="0"/>
              <w:autoSpaceDN w:val="0"/>
              <w:adjustRightInd w:val="0"/>
              <w:spacing w:line="240" w:lineRule="auto"/>
              <w:jc w:val="center"/>
              <w:textAlignment w:val="baseline"/>
              <w:rPr>
                <w:rFonts w:cs="Arial"/>
              </w:rPr>
            </w:pPr>
            <w:ins w:id="69" w:author="Author">
              <w:r w:rsidRPr="002C6E72">
                <w:rPr>
                  <w:rFonts w:cs="Arial"/>
                </w:rPr>
                <w:t>67.5</w:t>
              </w:r>
            </w:ins>
            <w:del w:id="70" w:author="Author">
              <w:r w:rsidRPr="002C6E72">
                <w:rPr>
                  <w:rFonts w:cs="Arial"/>
                </w:rPr>
                <w:delText>67.2</w:delText>
              </w:r>
            </w:del>
          </w:p>
          <w:p w:rsidR="00AB57EF" w:rsidRPr="002C6E72" w:rsidP="00AB57EF" w14:paraId="45D23D4C" w14:textId="40D8BF43">
            <w:pPr>
              <w:keepNext/>
              <w:overflowPunct w:val="0"/>
              <w:autoSpaceDE w:val="0"/>
              <w:autoSpaceDN w:val="0"/>
              <w:adjustRightInd w:val="0"/>
              <w:spacing w:line="240" w:lineRule="auto"/>
              <w:jc w:val="center"/>
              <w:textAlignment w:val="baseline"/>
              <w:rPr>
                <w:rFonts w:cs="Arial"/>
              </w:rPr>
            </w:pPr>
            <w:ins w:id="71" w:author="Author">
              <w:r w:rsidRPr="002C6E72">
                <w:rPr>
                  <w:rFonts w:cs="Arial"/>
                </w:rPr>
                <w:t>9.7</w:t>
              </w:r>
            </w:ins>
            <w:del w:id="72" w:author="Author">
              <w:r w:rsidRPr="002C6E72">
                <w:rPr>
                  <w:rFonts w:cs="Arial"/>
                </w:rPr>
                <w:delText>9.2</w:delText>
              </w:r>
            </w:del>
          </w:p>
        </w:tc>
        <w:tc>
          <w:tcPr>
            <w:tcW w:w="1313" w:type="dxa"/>
          </w:tcPr>
          <w:p w:rsidR="00AB57EF" w:rsidRPr="002C6E72" w:rsidP="00AB57EF" w14:paraId="61C840D2" w14:textId="77777777">
            <w:pPr>
              <w:keepNext/>
              <w:overflowPunct w:val="0"/>
              <w:autoSpaceDE w:val="0"/>
              <w:autoSpaceDN w:val="0"/>
              <w:adjustRightInd w:val="0"/>
              <w:spacing w:line="240" w:lineRule="auto"/>
              <w:jc w:val="center"/>
              <w:textAlignment w:val="baseline"/>
              <w:rPr>
                <w:rFonts w:cs="Arial"/>
              </w:rPr>
            </w:pPr>
          </w:p>
          <w:p w:rsidR="00AB57EF" w:rsidRPr="002C6E72" w:rsidP="00AB57EF" w14:paraId="5A6BB3D8" w14:textId="589A081F">
            <w:pPr>
              <w:keepNext/>
              <w:overflowPunct w:val="0"/>
              <w:autoSpaceDE w:val="0"/>
              <w:autoSpaceDN w:val="0"/>
              <w:adjustRightInd w:val="0"/>
              <w:spacing w:line="240" w:lineRule="auto"/>
              <w:jc w:val="center"/>
              <w:textAlignment w:val="baseline"/>
              <w:rPr>
                <w:rFonts w:cs="Arial"/>
              </w:rPr>
            </w:pPr>
            <w:ins w:id="73" w:author="Author">
              <w:r w:rsidRPr="002C6E72">
                <w:rPr>
                  <w:rFonts w:cs="Arial"/>
                </w:rPr>
                <w:t>19.2</w:t>
              </w:r>
            </w:ins>
            <w:del w:id="74" w:author="Author">
              <w:r w:rsidRPr="002C6E72">
                <w:rPr>
                  <w:rFonts w:cs="Arial"/>
                </w:rPr>
                <w:delText>18.3</w:delText>
              </w:r>
            </w:del>
          </w:p>
          <w:p w:rsidR="00AB57EF" w:rsidRPr="002C6E72" w:rsidP="00AB57EF" w14:paraId="70DF5376" w14:textId="624CD97D">
            <w:pPr>
              <w:keepNext/>
              <w:overflowPunct w:val="0"/>
              <w:autoSpaceDE w:val="0"/>
              <w:autoSpaceDN w:val="0"/>
              <w:adjustRightInd w:val="0"/>
              <w:spacing w:line="240" w:lineRule="auto"/>
              <w:jc w:val="center"/>
              <w:textAlignment w:val="baseline"/>
              <w:rPr>
                <w:rFonts w:cs="Arial"/>
              </w:rPr>
            </w:pPr>
            <w:ins w:id="75" w:author="Author">
              <w:r w:rsidRPr="002C6E72">
                <w:rPr>
                  <w:rFonts w:cs="Arial"/>
                </w:rPr>
                <w:t>20.3</w:t>
              </w:r>
            </w:ins>
            <w:del w:id="76" w:author="Author">
              <w:r w:rsidRPr="002C6E72">
                <w:rPr>
                  <w:rFonts w:cs="Arial"/>
                </w:rPr>
                <w:delText>19.3</w:delText>
              </w:r>
            </w:del>
          </w:p>
          <w:p w:rsidR="00AB57EF" w:rsidRPr="002C6E72" w:rsidP="00AB57EF" w14:paraId="4DCF4275" w14:textId="47AAED47">
            <w:pPr>
              <w:keepNext/>
              <w:overflowPunct w:val="0"/>
              <w:autoSpaceDE w:val="0"/>
              <w:autoSpaceDN w:val="0"/>
              <w:adjustRightInd w:val="0"/>
              <w:spacing w:line="240" w:lineRule="auto"/>
              <w:jc w:val="center"/>
              <w:textAlignment w:val="baseline"/>
              <w:rPr>
                <w:rFonts w:cs="Arial"/>
              </w:rPr>
            </w:pPr>
            <w:ins w:id="77" w:author="Author">
              <w:r w:rsidRPr="002C6E72">
                <w:rPr>
                  <w:rFonts w:cs="Arial"/>
                </w:rPr>
                <w:t>3.7</w:t>
              </w:r>
            </w:ins>
            <w:del w:id="78" w:author="Author">
              <w:r w:rsidRPr="002C6E72">
                <w:rPr>
                  <w:rFonts w:cs="Arial"/>
                </w:rPr>
                <w:delText>3.2</w:delText>
              </w:r>
            </w:del>
          </w:p>
        </w:tc>
      </w:tr>
      <w:tr w14:paraId="377B3BFC" w14:textId="77777777" w:rsidTr="00456BE1">
        <w:tblPrEx>
          <w:tblW w:w="9132" w:type="dxa"/>
          <w:tblLook w:val="01E0"/>
        </w:tblPrEx>
        <w:tc>
          <w:tcPr>
            <w:tcW w:w="3888" w:type="dxa"/>
          </w:tcPr>
          <w:p w:rsidR="00AB57EF" w:rsidRPr="002C6E72" w:rsidP="00AB57EF" w14:paraId="4D4F568F" w14:textId="77777777">
            <w:pPr>
              <w:keepNext/>
              <w:overflowPunct w:val="0"/>
              <w:autoSpaceDE w:val="0"/>
              <w:autoSpaceDN w:val="0"/>
              <w:adjustRightInd w:val="0"/>
              <w:spacing w:line="240" w:lineRule="auto"/>
              <w:textAlignment w:val="baseline"/>
              <w:rPr>
                <w:rFonts w:cs="Arial"/>
              </w:rPr>
            </w:pPr>
            <w:r w:rsidRPr="002C6E72">
              <w:rPr>
                <w:rFonts w:cs="Arial"/>
              </w:rPr>
              <w:t>Psychiatric disorders</w:t>
            </w:r>
          </w:p>
          <w:p w:rsidR="00AB57EF" w:rsidRPr="002C6E72" w:rsidP="00AB57EF" w14:paraId="77B87F7E" w14:textId="77777777">
            <w:pPr>
              <w:keepNext/>
              <w:overflowPunct w:val="0"/>
              <w:autoSpaceDE w:val="0"/>
              <w:autoSpaceDN w:val="0"/>
              <w:adjustRightInd w:val="0"/>
              <w:spacing w:line="240" w:lineRule="auto"/>
              <w:ind w:left="180"/>
              <w:textAlignment w:val="baseline"/>
              <w:rPr>
                <w:rFonts w:cs="Arial"/>
              </w:rPr>
            </w:pPr>
            <w:r w:rsidRPr="002C6E72">
              <w:rPr>
                <w:rFonts w:cs="Arial"/>
              </w:rPr>
              <w:t>Mood effects</w:t>
            </w:r>
            <w:r w:rsidRPr="002C6E72">
              <w:rPr>
                <w:rFonts w:cs="Arial"/>
                <w:vertAlign w:val="superscript"/>
              </w:rPr>
              <w:t>c</w:t>
            </w:r>
          </w:p>
          <w:p w:rsidR="00AB57EF" w:rsidRPr="002C6E72" w:rsidP="00AB57EF" w14:paraId="7BFFF2EA" w14:textId="77777777">
            <w:pPr>
              <w:keepNext/>
              <w:overflowPunct w:val="0"/>
              <w:autoSpaceDE w:val="0"/>
              <w:autoSpaceDN w:val="0"/>
              <w:adjustRightInd w:val="0"/>
              <w:spacing w:line="240" w:lineRule="auto"/>
              <w:ind w:left="180"/>
              <w:textAlignment w:val="baseline"/>
              <w:rPr>
                <w:rFonts w:cs="Arial"/>
              </w:rPr>
            </w:pPr>
            <w:r w:rsidRPr="002C6E72">
              <w:rPr>
                <w:rFonts w:cs="Arial"/>
              </w:rPr>
              <w:t>Psychotic effects</w:t>
            </w:r>
            <w:r w:rsidRPr="002C6E72">
              <w:rPr>
                <w:rFonts w:cs="Arial"/>
                <w:vertAlign w:val="superscript"/>
              </w:rPr>
              <w:t>d</w:t>
            </w:r>
            <w:r w:rsidRPr="002C6E72">
              <w:rPr>
                <w:rFonts w:cs="Arial"/>
              </w:rPr>
              <w:t xml:space="preserve"> </w:t>
            </w:r>
          </w:p>
          <w:p w:rsidR="00AB57EF" w:rsidRPr="002C6E72" w:rsidP="00AB57EF" w14:paraId="0BDBA277" w14:textId="2516FBD0">
            <w:pPr>
              <w:keepNext/>
              <w:overflowPunct w:val="0"/>
              <w:autoSpaceDE w:val="0"/>
              <w:autoSpaceDN w:val="0"/>
              <w:adjustRightInd w:val="0"/>
              <w:spacing w:line="240" w:lineRule="auto"/>
              <w:ind w:left="180"/>
              <w:textAlignment w:val="baseline"/>
              <w:rPr>
                <w:rFonts w:cs="Arial"/>
              </w:rPr>
            </w:pPr>
            <w:r w:rsidRPr="002C6E72">
              <w:rPr>
                <w:rFonts w:cs="Arial"/>
              </w:rPr>
              <w:t xml:space="preserve">Mental status changes </w:t>
            </w:r>
          </w:p>
        </w:tc>
        <w:tc>
          <w:tcPr>
            <w:tcW w:w="2618" w:type="dxa"/>
          </w:tcPr>
          <w:p w:rsidR="00AB57EF" w:rsidRPr="002C6E72" w:rsidP="00AB57EF" w14:paraId="59D6D744" w14:textId="77777777">
            <w:pPr>
              <w:keepNext/>
              <w:overflowPunct w:val="0"/>
              <w:autoSpaceDE w:val="0"/>
              <w:autoSpaceDN w:val="0"/>
              <w:adjustRightInd w:val="0"/>
              <w:spacing w:line="240" w:lineRule="auto"/>
              <w:jc w:val="center"/>
              <w:textAlignment w:val="baseline"/>
              <w:rPr>
                <w:rFonts w:cs="Arial"/>
              </w:rPr>
            </w:pPr>
          </w:p>
          <w:p w:rsidR="00AB57EF" w:rsidRPr="002C6E72" w:rsidP="00AB57EF" w14:paraId="220D3F52" w14:textId="77777777">
            <w:pPr>
              <w:keepNext/>
              <w:overflowPunct w:val="0"/>
              <w:autoSpaceDE w:val="0"/>
              <w:autoSpaceDN w:val="0"/>
              <w:adjustRightInd w:val="0"/>
              <w:spacing w:line="240" w:lineRule="auto"/>
              <w:jc w:val="center"/>
              <w:textAlignment w:val="baseline"/>
              <w:rPr>
                <w:rFonts w:cs="Arial"/>
              </w:rPr>
            </w:pPr>
            <w:r w:rsidRPr="002C6E72">
              <w:rPr>
                <w:rFonts w:cs="Arial"/>
              </w:rPr>
              <w:t>Very common</w:t>
            </w:r>
          </w:p>
          <w:p w:rsidR="00AB57EF" w:rsidRPr="002C6E72" w:rsidP="00AB57EF" w14:paraId="7142EAAD" w14:textId="77777777">
            <w:pPr>
              <w:keepNext/>
              <w:overflowPunct w:val="0"/>
              <w:autoSpaceDE w:val="0"/>
              <w:autoSpaceDN w:val="0"/>
              <w:adjustRightInd w:val="0"/>
              <w:spacing w:line="240" w:lineRule="auto"/>
              <w:jc w:val="center"/>
              <w:textAlignment w:val="baseline"/>
              <w:rPr>
                <w:rFonts w:cs="Arial"/>
              </w:rPr>
            </w:pPr>
            <w:r w:rsidRPr="002C6E72">
              <w:rPr>
                <w:rFonts w:cs="Arial"/>
              </w:rPr>
              <w:t>Common</w:t>
            </w:r>
          </w:p>
          <w:p w:rsidR="00AB57EF" w:rsidRPr="002C6E72" w:rsidP="00AB57EF" w14:paraId="2ED59FFE" w14:textId="2F31F066">
            <w:pPr>
              <w:keepNext/>
              <w:overflowPunct w:val="0"/>
              <w:autoSpaceDE w:val="0"/>
              <w:autoSpaceDN w:val="0"/>
              <w:adjustRightInd w:val="0"/>
              <w:spacing w:line="240" w:lineRule="auto"/>
              <w:jc w:val="center"/>
              <w:textAlignment w:val="baseline"/>
              <w:rPr>
                <w:rFonts w:cs="Arial"/>
              </w:rPr>
            </w:pPr>
            <w:r w:rsidRPr="002C6E72">
              <w:rPr>
                <w:rFonts w:cs="Arial"/>
              </w:rPr>
              <w:t>Common</w:t>
            </w:r>
          </w:p>
        </w:tc>
        <w:tc>
          <w:tcPr>
            <w:tcW w:w="1313" w:type="dxa"/>
          </w:tcPr>
          <w:p w:rsidR="00AB57EF" w:rsidRPr="002C6E72" w:rsidP="00AB57EF" w14:paraId="1E2F28FC" w14:textId="77777777">
            <w:pPr>
              <w:keepNext/>
              <w:overflowPunct w:val="0"/>
              <w:autoSpaceDE w:val="0"/>
              <w:autoSpaceDN w:val="0"/>
              <w:adjustRightInd w:val="0"/>
              <w:spacing w:line="240" w:lineRule="auto"/>
              <w:jc w:val="center"/>
              <w:textAlignment w:val="baseline"/>
              <w:rPr>
                <w:rFonts w:cs="Arial"/>
              </w:rPr>
            </w:pPr>
          </w:p>
          <w:p w:rsidR="00AB57EF" w:rsidRPr="002C6E72" w:rsidP="00AB57EF" w14:paraId="12441C66" w14:textId="208B4E84">
            <w:pPr>
              <w:keepNext/>
              <w:overflowPunct w:val="0"/>
              <w:autoSpaceDE w:val="0"/>
              <w:autoSpaceDN w:val="0"/>
              <w:adjustRightInd w:val="0"/>
              <w:spacing w:line="240" w:lineRule="auto"/>
              <w:jc w:val="center"/>
              <w:textAlignment w:val="baseline"/>
              <w:rPr>
                <w:rFonts w:cs="Arial"/>
              </w:rPr>
            </w:pPr>
            <w:ins w:id="79" w:author="Author">
              <w:r w:rsidRPr="002C6E72">
                <w:rPr>
                  <w:rFonts w:cs="Arial"/>
                </w:rPr>
                <w:t>21.4</w:t>
              </w:r>
            </w:ins>
            <w:del w:id="80" w:author="Author">
              <w:r w:rsidRPr="002C6E72">
                <w:rPr>
                  <w:rFonts w:cs="Arial"/>
                </w:rPr>
                <w:delText>21.0</w:delText>
              </w:r>
            </w:del>
          </w:p>
          <w:p w:rsidR="00AB57EF" w:rsidRPr="002C6E72" w:rsidP="00AB57EF" w14:paraId="5A022828" w14:textId="1288A8B3">
            <w:pPr>
              <w:keepNext/>
              <w:overflowPunct w:val="0"/>
              <w:autoSpaceDE w:val="0"/>
              <w:autoSpaceDN w:val="0"/>
              <w:adjustRightInd w:val="0"/>
              <w:spacing w:line="240" w:lineRule="auto"/>
              <w:jc w:val="center"/>
              <w:textAlignment w:val="baseline"/>
              <w:rPr>
                <w:rFonts w:cs="Arial"/>
              </w:rPr>
            </w:pPr>
            <w:ins w:id="81" w:author="Author">
              <w:r w:rsidRPr="002C6E72">
                <w:rPr>
                  <w:rFonts w:cs="Arial"/>
                </w:rPr>
                <w:t>6.9</w:t>
              </w:r>
            </w:ins>
            <w:del w:id="82" w:author="Author">
              <w:r w:rsidRPr="002C6E72">
                <w:rPr>
                  <w:rFonts w:cs="Arial"/>
                </w:rPr>
                <w:delText>6.5</w:delText>
              </w:r>
            </w:del>
          </w:p>
          <w:p w:rsidR="00AB57EF" w:rsidRPr="002C6E72" w:rsidP="00AB57EF" w14:paraId="3E3FB699" w14:textId="66AE6E4F">
            <w:pPr>
              <w:keepNext/>
              <w:overflowPunct w:val="0"/>
              <w:autoSpaceDE w:val="0"/>
              <w:autoSpaceDN w:val="0"/>
              <w:adjustRightInd w:val="0"/>
              <w:spacing w:line="240" w:lineRule="auto"/>
              <w:jc w:val="center"/>
              <w:textAlignment w:val="baseline"/>
              <w:rPr>
                <w:rFonts w:cs="Arial"/>
              </w:rPr>
            </w:pPr>
            <w:ins w:id="83" w:author="Author">
              <w:r w:rsidRPr="002C6E72">
                <w:rPr>
                  <w:rFonts w:cs="Arial"/>
                </w:rPr>
                <w:t>1.1</w:t>
              </w:r>
            </w:ins>
            <w:del w:id="84" w:author="Author">
              <w:r w:rsidRPr="002C6E72">
                <w:rPr>
                  <w:rFonts w:cs="Arial"/>
                </w:rPr>
                <w:delText>2.0</w:delText>
              </w:r>
            </w:del>
          </w:p>
        </w:tc>
        <w:tc>
          <w:tcPr>
            <w:tcW w:w="1313" w:type="dxa"/>
          </w:tcPr>
          <w:p w:rsidR="00AB57EF" w:rsidRPr="002C6E72" w:rsidP="00AB57EF" w14:paraId="7F7CB53D" w14:textId="77777777">
            <w:pPr>
              <w:keepNext/>
              <w:overflowPunct w:val="0"/>
              <w:autoSpaceDE w:val="0"/>
              <w:autoSpaceDN w:val="0"/>
              <w:adjustRightInd w:val="0"/>
              <w:spacing w:line="240" w:lineRule="auto"/>
              <w:jc w:val="center"/>
              <w:textAlignment w:val="baseline"/>
              <w:rPr>
                <w:rFonts w:cs="Arial"/>
              </w:rPr>
            </w:pPr>
          </w:p>
          <w:p w:rsidR="00AB57EF" w:rsidRPr="002C6E72" w:rsidP="00AB57EF" w14:paraId="6E41E8E2" w14:textId="6AA844FA">
            <w:pPr>
              <w:keepNext/>
              <w:overflowPunct w:val="0"/>
              <w:autoSpaceDE w:val="0"/>
              <w:autoSpaceDN w:val="0"/>
              <w:adjustRightInd w:val="0"/>
              <w:spacing w:line="240" w:lineRule="auto"/>
              <w:jc w:val="center"/>
              <w:textAlignment w:val="baseline"/>
              <w:rPr>
                <w:rFonts w:cs="Arial"/>
              </w:rPr>
            </w:pPr>
            <w:ins w:id="85" w:author="Author">
              <w:r w:rsidRPr="002C6E72">
                <w:rPr>
                  <w:rFonts w:cs="Arial"/>
                </w:rPr>
                <w:t>1.3</w:t>
              </w:r>
            </w:ins>
            <w:del w:id="86" w:author="Author">
              <w:r w:rsidRPr="002C6E72">
                <w:rPr>
                  <w:rFonts w:cs="Arial"/>
                </w:rPr>
                <w:delText>1.5</w:delText>
              </w:r>
            </w:del>
          </w:p>
          <w:p w:rsidR="00AB57EF" w:rsidRPr="002C6E72" w:rsidP="00AB57EF" w14:paraId="71900C87" w14:textId="398FE93C">
            <w:pPr>
              <w:keepNext/>
              <w:overflowPunct w:val="0"/>
              <w:autoSpaceDE w:val="0"/>
              <w:autoSpaceDN w:val="0"/>
              <w:adjustRightInd w:val="0"/>
              <w:spacing w:line="240" w:lineRule="auto"/>
              <w:jc w:val="center"/>
              <w:textAlignment w:val="baseline"/>
              <w:rPr>
                <w:rFonts w:cs="Arial"/>
              </w:rPr>
            </w:pPr>
            <w:ins w:id="87" w:author="Author">
              <w:r w:rsidRPr="002C6E72">
                <w:rPr>
                  <w:rFonts w:cs="Arial"/>
                </w:rPr>
                <w:t>0.9</w:t>
              </w:r>
            </w:ins>
            <w:del w:id="88" w:author="Author">
              <w:r w:rsidRPr="002C6E72">
                <w:rPr>
                  <w:rFonts w:cs="Arial"/>
                </w:rPr>
                <w:delText>0.4</w:delText>
              </w:r>
            </w:del>
          </w:p>
          <w:p w:rsidR="00AB57EF" w:rsidRPr="002C6E72" w:rsidP="00AB57EF" w14:paraId="08657662" w14:textId="75A28C6C">
            <w:pPr>
              <w:keepNext/>
              <w:overflowPunct w:val="0"/>
              <w:autoSpaceDE w:val="0"/>
              <w:autoSpaceDN w:val="0"/>
              <w:adjustRightInd w:val="0"/>
              <w:spacing w:line="240" w:lineRule="auto"/>
              <w:jc w:val="center"/>
              <w:textAlignment w:val="baseline"/>
              <w:rPr>
                <w:rFonts w:cs="Arial"/>
              </w:rPr>
            </w:pPr>
            <w:ins w:id="89" w:author="Author">
              <w:r w:rsidRPr="002C6E72">
                <w:rPr>
                  <w:rFonts w:cs="Arial"/>
                </w:rPr>
                <w:t>0.9</w:t>
              </w:r>
            </w:ins>
            <w:del w:id="90" w:author="Author">
              <w:r w:rsidRPr="002C6E72">
                <w:rPr>
                  <w:rFonts w:cs="Arial"/>
                </w:rPr>
                <w:delText>1.7</w:delText>
              </w:r>
            </w:del>
          </w:p>
        </w:tc>
      </w:tr>
      <w:tr w14:paraId="7E320E59" w14:textId="77777777" w:rsidTr="00456BE1">
        <w:tblPrEx>
          <w:tblW w:w="9132" w:type="dxa"/>
          <w:tblLook w:val="01E0"/>
        </w:tblPrEx>
        <w:tc>
          <w:tcPr>
            <w:tcW w:w="3888" w:type="dxa"/>
          </w:tcPr>
          <w:p w:rsidR="00AB57EF" w:rsidRPr="002C6E72" w:rsidP="00AB57EF" w14:paraId="65F26F22" w14:textId="77777777">
            <w:pPr>
              <w:keepNext/>
              <w:overflowPunct w:val="0"/>
              <w:autoSpaceDE w:val="0"/>
              <w:autoSpaceDN w:val="0"/>
              <w:adjustRightInd w:val="0"/>
              <w:spacing w:line="240" w:lineRule="auto"/>
              <w:textAlignment w:val="baseline"/>
              <w:rPr>
                <w:rFonts w:cs="Arial"/>
              </w:rPr>
            </w:pPr>
            <w:r w:rsidRPr="002C6E72">
              <w:rPr>
                <w:rFonts w:cs="Arial"/>
              </w:rPr>
              <w:t>Nervous system disorders</w:t>
            </w:r>
          </w:p>
          <w:p w:rsidR="00AB57EF" w:rsidRPr="002C6E72" w:rsidP="00AB57EF" w14:paraId="209E498A" w14:textId="77777777">
            <w:pPr>
              <w:keepNext/>
              <w:overflowPunct w:val="0"/>
              <w:autoSpaceDE w:val="0"/>
              <w:autoSpaceDN w:val="0"/>
              <w:adjustRightInd w:val="0"/>
              <w:spacing w:line="240" w:lineRule="auto"/>
              <w:ind w:left="180"/>
              <w:textAlignment w:val="baseline"/>
              <w:rPr>
                <w:rFonts w:cs="Arial"/>
              </w:rPr>
            </w:pPr>
            <w:r w:rsidRPr="002C6E72">
              <w:rPr>
                <w:rFonts w:cs="Arial"/>
              </w:rPr>
              <w:t>Cognitive effects</w:t>
            </w:r>
            <w:r w:rsidRPr="002C6E72">
              <w:rPr>
                <w:rFonts w:cs="Arial"/>
                <w:vertAlign w:val="superscript"/>
              </w:rPr>
              <w:t>e</w:t>
            </w:r>
            <w:r w:rsidRPr="002C6E72">
              <w:rPr>
                <w:rFonts w:cs="Arial"/>
              </w:rPr>
              <w:t xml:space="preserve"> </w:t>
            </w:r>
          </w:p>
          <w:p w:rsidR="00AB57EF" w:rsidRPr="002C6E72" w:rsidP="00AB57EF" w14:paraId="7377F2F8" w14:textId="77777777">
            <w:pPr>
              <w:keepNext/>
              <w:overflowPunct w:val="0"/>
              <w:autoSpaceDE w:val="0"/>
              <w:autoSpaceDN w:val="0"/>
              <w:adjustRightInd w:val="0"/>
              <w:spacing w:line="240" w:lineRule="auto"/>
              <w:ind w:left="180"/>
              <w:textAlignment w:val="baseline"/>
              <w:rPr>
                <w:rFonts w:cs="Arial"/>
              </w:rPr>
            </w:pPr>
            <w:r w:rsidRPr="002C6E72">
              <w:rPr>
                <w:rFonts w:cs="Arial"/>
              </w:rPr>
              <w:t>Peripheral neuropathy</w:t>
            </w:r>
            <w:r w:rsidRPr="002C6E72">
              <w:rPr>
                <w:rFonts w:cs="Arial"/>
                <w:vertAlign w:val="superscript"/>
              </w:rPr>
              <w:t>f</w:t>
            </w:r>
            <w:r w:rsidRPr="002C6E72">
              <w:rPr>
                <w:rFonts w:cs="Arial"/>
              </w:rPr>
              <w:t xml:space="preserve"> </w:t>
            </w:r>
          </w:p>
          <w:p w:rsidR="00AB57EF" w:rsidRPr="002C6E72" w:rsidP="00AB57EF" w14:paraId="5BB10B01" w14:textId="77777777">
            <w:pPr>
              <w:keepNext/>
              <w:overflowPunct w:val="0"/>
              <w:autoSpaceDE w:val="0"/>
              <w:autoSpaceDN w:val="0"/>
              <w:adjustRightInd w:val="0"/>
              <w:spacing w:line="240" w:lineRule="auto"/>
              <w:ind w:left="180"/>
              <w:textAlignment w:val="baseline"/>
              <w:rPr>
                <w:rFonts w:cs="Arial"/>
              </w:rPr>
            </w:pPr>
            <w:r w:rsidRPr="002C6E72">
              <w:rPr>
                <w:rFonts w:cs="Arial"/>
              </w:rPr>
              <w:t>Headache</w:t>
            </w:r>
          </w:p>
          <w:p w:rsidR="00AB57EF" w:rsidRPr="002C6E72" w:rsidP="00AB57EF" w14:paraId="52B01EE2" w14:textId="32000965">
            <w:pPr>
              <w:keepNext/>
              <w:overflowPunct w:val="0"/>
              <w:autoSpaceDE w:val="0"/>
              <w:autoSpaceDN w:val="0"/>
              <w:adjustRightInd w:val="0"/>
              <w:spacing w:line="240" w:lineRule="auto"/>
              <w:ind w:left="180"/>
              <w:textAlignment w:val="baseline"/>
              <w:rPr>
                <w:rFonts w:cs="Arial"/>
              </w:rPr>
            </w:pPr>
            <w:r w:rsidRPr="002C6E72">
              <w:rPr>
                <w:rFonts w:cs="Arial"/>
              </w:rPr>
              <w:t>Speech effects</w:t>
            </w:r>
            <w:r w:rsidRPr="002C6E72">
              <w:rPr>
                <w:rFonts w:cs="Arial"/>
                <w:vertAlign w:val="superscript"/>
              </w:rPr>
              <w:t>g</w:t>
            </w:r>
          </w:p>
        </w:tc>
        <w:tc>
          <w:tcPr>
            <w:tcW w:w="2618" w:type="dxa"/>
          </w:tcPr>
          <w:p w:rsidR="00AB57EF" w:rsidRPr="002C6E72" w:rsidP="00AB57EF" w14:paraId="187191D6" w14:textId="77777777">
            <w:pPr>
              <w:keepNext/>
              <w:overflowPunct w:val="0"/>
              <w:autoSpaceDE w:val="0"/>
              <w:autoSpaceDN w:val="0"/>
              <w:adjustRightInd w:val="0"/>
              <w:spacing w:line="240" w:lineRule="auto"/>
              <w:jc w:val="center"/>
              <w:textAlignment w:val="baseline"/>
              <w:rPr>
                <w:rFonts w:cs="Arial"/>
              </w:rPr>
            </w:pPr>
          </w:p>
          <w:p w:rsidR="00AB57EF" w:rsidRPr="002C6E72" w:rsidP="00AB57EF" w14:paraId="57F47331" w14:textId="77777777">
            <w:pPr>
              <w:keepNext/>
              <w:overflowPunct w:val="0"/>
              <w:autoSpaceDE w:val="0"/>
              <w:autoSpaceDN w:val="0"/>
              <w:adjustRightInd w:val="0"/>
              <w:spacing w:line="240" w:lineRule="auto"/>
              <w:jc w:val="center"/>
              <w:textAlignment w:val="baseline"/>
              <w:rPr>
                <w:rFonts w:cs="Arial"/>
              </w:rPr>
            </w:pPr>
            <w:r w:rsidRPr="002C6E72">
              <w:rPr>
                <w:rFonts w:cs="Arial"/>
              </w:rPr>
              <w:t>Very common</w:t>
            </w:r>
          </w:p>
          <w:p w:rsidR="00AB57EF" w:rsidRPr="002C6E72" w:rsidP="00AB57EF" w14:paraId="57F3FE55" w14:textId="77777777">
            <w:pPr>
              <w:keepNext/>
              <w:overflowPunct w:val="0"/>
              <w:autoSpaceDE w:val="0"/>
              <w:autoSpaceDN w:val="0"/>
              <w:adjustRightInd w:val="0"/>
              <w:spacing w:line="240" w:lineRule="auto"/>
              <w:jc w:val="center"/>
              <w:textAlignment w:val="baseline"/>
              <w:rPr>
                <w:rFonts w:cs="Arial"/>
              </w:rPr>
            </w:pPr>
            <w:r w:rsidRPr="002C6E72">
              <w:rPr>
                <w:rFonts w:cs="Arial"/>
              </w:rPr>
              <w:t>Very common</w:t>
            </w:r>
          </w:p>
          <w:p w:rsidR="00AB57EF" w:rsidRPr="002C6E72" w:rsidP="00AB57EF" w14:paraId="4670F36C" w14:textId="77777777">
            <w:pPr>
              <w:keepNext/>
              <w:overflowPunct w:val="0"/>
              <w:autoSpaceDE w:val="0"/>
              <w:autoSpaceDN w:val="0"/>
              <w:adjustRightInd w:val="0"/>
              <w:spacing w:line="240" w:lineRule="auto"/>
              <w:jc w:val="center"/>
              <w:textAlignment w:val="baseline"/>
              <w:rPr>
                <w:rFonts w:cs="Arial"/>
              </w:rPr>
            </w:pPr>
            <w:r w:rsidRPr="002C6E72">
              <w:rPr>
                <w:rFonts w:cs="Arial"/>
              </w:rPr>
              <w:t>Very common</w:t>
            </w:r>
          </w:p>
          <w:p w:rsidR="00AB57EF" w:rsidRPr="002C6E72" w:rsidP="00AB57EF" w14:paraId="233353A0" w14:textId="76374954">
            <w:pPr>
              <w:keepNext/>
              <w:overflowPunct w:val="0"/>
              <w:autoSpaceDE w:val="0"/>
              <w:autoSpaceDN w:val="0"/>
              <w:adjustRightInd w:val="0"/>
              <w:spacing w:line="240" w:lineRule="auto"/>
              <w:jc w:val="center"/>
              <w:textAlignment w:val="baseline"/>
              <w:rPr>
                <w:rFonts w:cs="Arial"/>
                <w:vertAlign w:val="superscript"/>
              </w:rPr>
            </w:pPr>
            <w:r w:rsidRPr="002C6E72">
              <w:rPr>
                <w:rFonts w:cs="Arial"/>
              </w:rPr>
              <w:t>Common</w:t>
            </w:r>
          </w:p>
        </w:tc>
        <w:tc>
          <w:tcPr>
            <w:tcW w:w="1313" w:type="dxa"/>
          </w:tcPr>
          <w:p w:rsidR="00AB57EF" w:rsidRPr="002C6E72" w:rsidP="00AB57EF" w14:paraId="55CC38A2" w14:textId="77777777">
            <w:pPr>
              <w:keepNext/>
              <w:overflowPunct w:val="0"/>
              <w:autoSpaceDE w:val="0"/>
              <w:autoSpaceDN w:val="0"/>
              <w:adjustRightInd w:val="0"/>
              <w:spacing w:line="240" w:lineRule="auto"/>
              <w:jc w:val="center"/>
              <w:textAlignment w:val="baseline"/>
              <w:rPr>
                <w:rFonts w:cs="Arial"/>
              </w:rPr>
            </w:pPr>
          </w:p>
          <w:p w:rsidR="00AB57EF" w:rsidRPr="002C6E72" w:rsidP="00AB57EF" w14:paraId="16A571BA" w14:textId="3CCEFD82">
            <w:pPr>
              <w:keepNext/>
              <w:overflowPunct w:val="0"/>
              <w:autoSpaceDE w:val="0"/>
              <w:autoSpaceDN w:val="0"/>
              <w:adjustRightInd w:val="0"/>
              <w:spacing w:line="240" w:lineRule="auto"/>
              <w:jc w:val="center"/>
              <w:textAlignment w:val="baseline"/>
              <w:rPr>
                <w:rFonts w:cs="Arial"/>
              </w:rPr>
            </w:pPr>
            <w:ins w:id="91" w:author="Author">
              <w:r w:rsidRPr="002C6E72">
                <w:rPr>
                  <w:rFonts w:cs="Arial"/>
                </w:rPr>
                <w:t>27.4</w:t>
              </w:r>
            </w:ins>
            <w:del w:id="92" w:author="Author">
              <w:r w:rsidRPr="002C6E72">
                <w:rPr>
                  <w:rFonts w:cs="Arial"/>
                </w:rPr>
                <w:delText>27.7</w:delText>
              </w:r>
            </w:del>
          </w:p>
          <w:p w:rsidR="00AB57EF" w:rsidRPr="002C6E72" w:rsidP="00AB57EF" w14:paraId="64089C00" w14:textId="6379EA2D">
            <w:pPr>
              <w:keepNext/>
              <w:overflowPunct w:val="0"/>
              <w:autoSpaceDE w:val="0"/>
              <w:autoSpaceDN w:val="0"/>
              <w:adjustRightInd w:val="0"/>
              <w:spacing w:line="240" w:lineRule="auto"/>
              <w:jc w:val="center"/>
              <w:textAlignment w:val="baseline"/>
              <w:rPr>
                <w:rFonts w:cs="Arial"/>
              </w:rPr>
            </w:pPr>
            <w:ins w:id="93" w:author="Author">
              <w:r w:rsidRPr="002C6E72">
                <w:rPr>
                  <w:rFonts w:cs="Arial"/>
                </w:rPr>
                <w:t>44.2</w:t>
              </w:r>
            </w:ins>
            <w:del w:id="94" w:author="Author">
              <w:r w:rsidRPr="002C6E72">
                <w:rPr>
                  <w:rFonts w:cs="Arial"/>
                </w:rPr>
                <w:delText>43.7</w:delText>
              </w:r>
            </w:del>
          </w:p>
          <w:p w:rsidR="00AB57EF" w:rsidRPr="002C6E72" w:rsidP="00AB57EF" w14:paraId="39558504" w14:textId="30CE75D6">
            <w:pPr>
              <w:keepNext/>
              <w:overflowPunct w:val="0"/>
              <w:autoSpaceDE w:val="0"/>
              <w:autoSpaceDN w:val="0"/>
              <w:adjustRightInd w:val="0"/>
              <w:spacing w:line="240" w:lineRule="auto"/>
              <w:jc w:val="center"/>
              <w:textAlignment w:val="baseline"/>
              <w:rPr>
                <w:rFonts w:cs="Arial"/>
              </w:rPr>
            </w:pPr>
            <w:ins w:id="95" w:author="Author">
              <w:r w:rsidRPr="002C6E72">
                <w:rPr>
                  <w:rFonts w:cs="Arial"/>
                </w:rPr>
                <w:t>18.6</w:t>
              </w:r>
            </w:ins>
            <w:del w:id="96" w:author="Author">
              <w:r w:rsidRPr="002C6E72">
                <w:rPr>
                  <w:rFonts w:cs="Arial"/>
                </w:rPr>
                <w:delText>17.9</w:delText>
              </w:r>
            </w:del>
          </w:p>
          <w:p w:rsidR="00AB57EF" w:rsidRPr="002C6E72" w:rsidP="00AB57EF" w14:paraId="58EFF1BD" w14:textId="594BE9B6">
            <w:pPr>
              <w:keepNext/>
              <w:overflowPunct w:val="0"/>
              <w:autoSpaceDE w:val="0"/>
              <w:autoSpaceDN w:val="0"/>
              <w:adjustRightInd w:val="0"/>
              <w:spacing w:line="240" w:lineRule="auto"/>
              <w:jc w:val="center"/>
              <w:textAlignment w:val="baseline"/>
              <w:rPr>
                <w:rFonts w:cs="Arial"/>
              </w:rPr>
            </w:pPr>
            <w:r w:rsidRPr="002C6E72">
              <w:rPr>
                <w:rFonts w:cs="Arial"/>
              </w:rPr>
              <w:t>8.2</w:t>
            </w:r>
          </w:p>
        </w:tc>
        <w:tc>
          <w:tcPr>
            <w:tcW w:w="1313" w:type="dxa"/>
          </w:tcPr>
          <w:p w:rsidR="00AB57EF" w:rsidRPr="002C6E72" w:rsidP="00AB57EF" w14:paraId="05565E93" w14:textId="77777777">
            <w:pPr>
              <w:keepNext/>
              <w:overflowPunct w:val="0"/>
              <w:autoSpaceDE w:val="0"/>
              <w:autoSpaceDN w:val="0"/>
              <w:adjustRightInd w:val="0"/>
              <w:spacing w:line="240" w:lineRule="auto"/>
              <w:jc w:val="center"/>
              <w:textAlignment w:val="baseline"/>
              <w:rPr>
                <w:rFonts w:cs="Arial"/>
              </w:rPr>
            </w:pPr>
          </w:p>
          <w:p w:rsidR="00AB57EF" w:rsidRPr="002C6E72" w:rsidP="00AB57EF" w14:paraId="5D76D32A" w14:textId="000CEEA8">
            <w:pPr>
              <w:keepNext/>
              <w:overflowPunct w:val="0"/>
              <w:autoSpaceDE w:val="0"/>
              <w:autoSpaceDN w:val="0"/>
              <w:adjustRightInd w:val="0"/>
              <w:spacing w:line="240" w:lineRule="auto"/>
              <w:jc w:val="center"/>
              <w:textAlignment w:val="baseline"/>
              <w:rPr>
                <w:rFonts w:cs="Arial"/>
              </w:rPr>
            </w:pPr>
            <w:ins w:id="97" w:author="Author">
              <w:r w:rsidRPr="002C6E72">
                <w:rPr>
                  <w:rFonts w:cs="Arial"/>
                </w:rPr>
                <w:t>3.5</w:t>
              </w:r>
            </w:ins>
            <w:del w:id="98" w:author="Author">
              <w:r w:rsidRPr="002C6E72">
                <w:rPr>
                  <w:rFonts w:cs="Arial"/>
                </w:rPr>
                <w:delText>2.9</w:delText>
              </w:r>
            </w:del>
          </w:p>
          <w:p w:rsidR="00AB57EF" w:rsidRPr="002C6E72" w:rsidP="00AB57EF" w14:paraId="328FE114" w14:textId="2E5C8E08">
            <w:pPr>
              <w:keepNext/>
              <w:overflowPunct w:val="0"/>
              <w:autoSpaceDE w:val="0"/>
              <w:autoSpaceDN w:val="0"/>
              <w:adjustRightInd w:val="0"/>
              <w:spacing w:line="240" w:lineRule="auto"/>
              <w:jc w:val="center"/>
              <w:textAlignment w:val="baseline"/>
              <w:rPr>
                <w:rFonts w:cs="Arial"/>
              </w:rPr>
            </w:pPr>
            <w:ins w:id="99" w:author="Author">
              <w:r w:rsidRPr="002C6E72">
                <w:rPr>
                  <w:rFonts w:cs="Arial"/>
                </w:rPr>
                <w:t>2.6</w:t>
              </w:r>
            </w:ins>
            <w:del w:id="100" w:author="Author">
              <w:r w:rsidRPr="002C6E72">
                <w:rPr>
                  <w:rFonts w:cs="Arial"/>
                </w:rPr>
                <w:delText>2.7</w:delText>
              </w:r>
            </w:del>
          </w:p>
          <w:p w:rsidR="00AB57EF" w:rsidRPr="002C6E72" w:rsidP="00AB57EF" w14:paraId="54BA888B" w14:textId="51389D15">
            <w:pPr>
              <w:keepNext/>
              <w:overflowPunct w:val="0"/>
              <w:autoSpaceDE w:val="0"/>
              <w:autoSpaceDN w:val="0"/>
              <w:adjustRightInd w:val="0"/>
              <w:spacing w:line="240" w:lineRule="auto"/>
              <w:jc w:val="center"/>
              <w:textAlignment w:val="baseline"/>
              <w:rPr>
                <w:rFonts w:cs="Arial"/>
              </w:rPr>
            </w:pPr>
            <w:ins w:id="101" w:author="Author">
              <w:r w:rsidRPr="002C6E72">
                <w:rPr>
                  <w:rFonts w:cs="Arial"/>
                </w:rPr>
                <w:t>0.7</w:t>
              </w:r>
            </w:ins>
            <w:del w:id="102" w:author="Author">
              <w:r w:rsidRPr="002C6E72">
                <w:rPr>
                  <w:rFonts w:cs="Arial"/>
                </w:rPr>
                <w:delText>0.6</w:delText>
              </w:r>
            </w:del>
          </w:p>
          <w:p w:rsidR="00AB57EF" w:rsidRPr="002C6E72" w:rsidP="00AB57EF" w14:paraId="04C7C08A" w14:textId="1176B745">
            <w:pPr>
              <w:keepNext/>
              <w:overflowPunct w:val="0"/>
              <w:autoSpaceDE w:val="0"/>
              <w:autoSpaceDN w:val="0"/>
              <w:adjustRightInd w:val="0"/>
              <w:spacing w:line="240" w:lineRule="auto"/>
              <w:jc w:val="center"/>
              <w:textAlignment w:val="baseline"/>
              <w:rPr>
                <w:rFonts w:cs="Arial"/>
              </w:rPr>
            </w:pPr>
            <w:ins w:id="103" w:author="Author">
              <w:r w:rsidRPr="002C6E72">
                <w:rPr>
                  <w:rFonts w:cs="Arial"/>
                </w:rPr>
                <w:t>0.7</w:t>
              </w:r>
            </w:ins>
            <w:del w:id="104" w:author="Author">
              <w:r w:rsidRPr="002C6E72">
                <w:rPr>
                  <w:rFonts w:cs="Arial"/>
                </w:rPr>
                <w:delText>0.6</w:delText>
              </w:r>
            </w:del>
          </w:p>
        </w:tc>
      </w:tr>
      <w:tr w14:paraId="3EA8C497" w14:textId="77777777" w:rsidTr="00456BE1">
        <w:tblPrEx>
          <w:tblW w:w="9132" w:type="dxa"/>
          <w:tblLook w:val="01E0"/>
        </w:tblPrEx>
        <w:tc>
          <w:tcPr>
            <w:tcW w:w="3888" w:type="dxa"/>
          </w:tcPr>
          <w:p w:rsidR="00AB57EF" w:rsidRPr="002C6E72" w:rsidP="00AB57EF" w14:paraId="6A638D6D" w14:textId="77777777">
            <w:pPr>
              <w:rPr>
                <w:rFonts w:cs="Arial"/>
              </w:rPr>
            </w:pPr>
            <w:r w:rsidRPr="002C6E72">
              <w:rPr>
                <w:rFonts w:cs="Arial"/>
              </w:rPr>
              <w:t>Eye disorders</w:t>
            </w:r>
          </w:p>
          <w:p w:rsidR="00AB57EF" w:rsidRPr="002C6E72" w:rsidP="00AB57EF" w14:paraId="58B4CE88" w14:textId="083571F5">
            <w:pPr>
              <w:ind w:left="180"/>
              <w:rPr>
                <w:rFonts w:cs="Arial"/>
              </w:rPr>
            </w:pPr>
            <w:r w:rsidRPr="002C6E72">
              <w:rPr>
                <w:rFonts w:cs="Arial"/>
              </w:rPr>
              <w:t>Vision disorder</w:t>
            </w:r>
            <w:r w:rsidRPr="002C6E72">
              <w:rPr>
                <w:rFonts w:cs="Arial"/>
                <w:vertAlign w:val="superscript"/>
              </w:rPr>
              <w:t>h</w:t>
            </w:r>
          </w:p>
        </w:tc>
        <w:tc>
          <w:tcPr>
            <w:tcW w:w="2618" w:type="dxa"/>
          </w:tcPr>
          <w:p w:rsidR="00AB57EF" w:rsidRPr="002C6E72" w:rsidP="00AB57EF" w14:paraId="065CC4EE" w14:textId="77777777">
            <w:pPr>
              <w:jc w:val="center"/>
              <w:rPr>
                <w:rFonts w:cs="Arial"/>
              </w:rPr>
            </w:pPr>
          </w:p>
          <w:p w:rsidR="00AB57EF" w:rsidRPr="002C6E72" w:rsidP="00AB57EF" w14:paraId="3B15B71E" w14:textId="2FFB8F8A">
            <w:pPr>
              <w:jc w:val="center"/>
              <w:rPr>
                <w:rFonts w:cs="Arial"/>
              </w:rPr>
            </w:pPr>
            <w:r w:rsidRPr="002C6E72">
              <w:rPr>
                <w:rFonts w:cs="Arial"/>
              </w:rPr>
              <w:t>Very common</w:t>
            </w:r>
          </w:p>
        </w:tc>
        <w:tc>
          <w:tcPr>
            <w:tcW w:w="1313" w:type="dxa"/>
          </w:tcPr>
          <w:p w:rsidR="00AB57EF" w:rsidRPr="002C6E72" w:rsidP="00AB57EF" w14:paraId="065B15D0" w14:textId="77777777">
            <w:pPr>
              <w:jc w:val="center"/>
              <w:rPr>
                <w:rFonts w:cs="Arial"/>
              </w:rPr>
            </w:pPr>
          </w:p>
          <w:p w:rsidR="00AB57EF" w:rsidRPr="002C6E72" w:rsidP="00AB57EF" w14:paraId="76DF0027" w14:textId="54D1DE63">
            <w:pPr>
              <w:jc w:val="center"/>
              <w:rPr>
                <w:rFonts w:cs="Arial"/>
              </w:rPr>
            </w:pPr>
            <w:ins w:id="105" w:author="Author">
              <w:r w:rsidRPr="002C6E72">
                <w:rPr>
                  <w:rFonts w:cs="Arial"/>
                </w:rPr>
                <w:t>16.1</w:t>
              </w:r>
            </w:ins>
            <w:del w:id="106" w:author="Author">
              <w:r w:rsidRPr="002C6E72">
                <w:rPr>
                  <w:rFonts w:cs="Arial"/>
                </w:rPr>
                <w:delText>17.2</w:delText>
              </w:r>
            </w:del>
          </w:p>
        </w:tc>
        <w:tc>
          <w:tcPr>
            <w:tcW w:w="1313" w:type="dxa"/>
          </w:tcPr>
          <w:p w:rsidR="00AB57EF" w:rsidRPr="002C6E72" w:rsidP="00AB57EF" w14:paraId="1CC5F343" w14:textId="77777777">
            <w:pPr>
              <w:jc w:val="center"/>
              <w:rPr>
                <w:rFonts w:cs="Arial"/>
              </w:rPr>
            </w:pPr>
          </w:p>
          <w:p w:rsidR="00AB57EF" w:rsidRPr="002C6E72" w:rsidP="00AB57EF" w14:paraId="30FB95A6" w14:textId="2155E6D5">
            <w:pPr>
              <w:jc w:val="center"/>
              <w:rPr>
                <w:rFonts w:cs="Arial"/>
              </w:rPr>
            </w:pPr>
            <w:r w:rsidRPr="002C6E72">
              <w:rPr>
                <w:rFonts w:cs="Arial"/>
              </w:rPr>
              <w:t>0.2</w:t>
            </w:r>
          </w:p>
        </w:tc>
      </w:tr>
      <w:tr w14:paraId="0A269574" w14:textId="77777777" w:rsidTr="007F2DB6">
        <w:tblPrEx>
          <w:tblW w:w="9132" w:type="dxa"/>
          <w:tblLook w:val="01E0"/>
        </w:tblPrEx>
        <w:tc>
          <w:tcPr>
            <w:tcW w:w="3888" w:type="dxa"/>
          </w:tcPr>
          <w:p w:rsidR="00AB57EF" w:rsidRPr="002C6E72" w:rsidP="00AB57EF" w14:paraId="2283A31C" w14:textId="77777777">
            <w:pPr>
              <w:rPr>
                <w:rFonts w:cs="Arial"/>
              </w:rPr>
            </w:pPr>
            <w:r w:rsidRPr="002C6E72">
              <w:rPr>
                <w:rFonts w:cs="Arial"/>
              </w:rPr>
              <w:t>Vascular disorders</w:t>
            </w:r>
          </w:p>
          <w:p w:rsidR="00AB57EF" w:rsidRPr="002C6E72" w:rsidP="00AB57EF" w14:paraId="08284A72" w14:textId="77852D73">
            <w:pPr>
              <w:ind w:left="187"/>
              <w:rPr>
                <w:rFonts w:cs="Arial"/>
              </w:rPr>
            </w:pPr>
            <w:r w:rsidRPr="002C6E72">
              <w:rPr>
                <w:rFonts w:cs="Arial"/>
              </w:rPr>
              <w:t>Hypertension</w:t>
            </w:r>
          </w:p>
        </w:tc>
        <w:tc>
          <w:tcPr>
            <w:tcW w:w="2618" w:type="dxa"/>
          </w:tcPr>
          <w:p w:rsidR="00AB57EF" w:rsidRPr="002C6E72" w:rsidP="00AB57EF" w14:paraId="5D1BA13E" w14:textId="77777777">
            <w:pPr>
              <w:jc w:val="center"/>
              <w:rPr>
                <w:rFonts w:cs="Arial"/>
              </w:rPr>
            </w:pPr>
          </w:p>
          <w:p w:rsidR="00AB57EF" w:rsidRPr="002C6E72" w:rsidP="00AB57EF" w14:paraId="3A683BDC" w14:textId="0805A783">
            <w:pPr>
              <w:jc w:val="center"/>
              <w:rPr>
                <w:rFonts w:cs="Arial"/>
              </w:rPr>
            </w:pPr>
            <w:r w:rsidRPr="002C6E72">
              <w:rPr>
                <w:rFonts w:cs="Arial"/>
              </w:rPr>
              <w:t>Very common</w:t>
            </w:r>
          </w:p>
        </w:tc>
        <w:tc>
          <w:tcPr>
            <w:tcW w:w="1313" w:type="dxa"/>
          </w:tcPr>
          <w:p w:rsidR="00AB57EF" w:rsidRPr="002C6E72" w:rsidP="00AB57EF" w14:paraId="5252D2ED" w14:textId="77777777">
            <w:pPr>
              <w:jc w:val="center"/>
              <w:rPr>
                <w:rFonts w:cs="Arial"/>
              </w:rPr>
            </w:pPr>
          </w:p>
          <w:p w:rsidR="00AB57EF" w:rsidRPr="002C6E72" w:rsidP="00AB57EF" w14:paraId="189F9407" w14:textId="543848C2">
            <w:pPr>
              <w:jc w:val="center"/>
              <w:rPr>
                <w:rFonts w:cs="Arial"/>
              </w:rPr>
            </w:pPr>
            <w:ins w:id="107" w:author="Author">
              <w:r w:rsidRPr="002C6E72">
                <w:rPr>
                  <w:rFonts w:cs="Arial"/>
                </w:rPr>
                <w:t>14.8</w:t>
              </w:r>
            </w:ins>
            <w:del w:id="108" w:author="Author">
              <w:r w:rsidRPr="002C6E72">
                <w:rPr>
                  <w:rFonts w:cs="Arial"/>
                </w:rPr>
                <w:delText>13.0</w:delText>
              </w:r>
            </w:del>
          </w:p>
        </w:tc>
        <w:tc>
          <w:tcPr>
            <w:tcW w:w="1313" w:type="dxa"/>
          </w:tcPr>
          <w:p w:rsidR="00AB57EF" w:rsidRPr="002C6E72" w:rsidP="00AB57EF" w14:paraId="680A126E" w14:textId="77777777">
            <w:pPr>
              <w:jc w:val="center"/>
              <w:rPr>
                <w:rFonts w:cs="Arial"/>
              </w:rPr>
            </w:pPr>
          </w:p>
          <w:p w:rsidR="00AB57EF" w:rsidRPr="002C6E72" w:rsidP="00AB57EF" w14:paraId="0DD04653" w14:textId="7FE0D56F">
            <w:pPr>
              <w:jc w:val="center"/>
              <w:rPr>
                <w:rFonts w:cs="Arial"/>
              </w:rPr>
            </w:pPr>
            <w:ins w:id="109" w:author="Author">
              <w:r w:rsidRPr="002C6E72">
                <w:rPr>
                  <w:rFonts w:cs="Arial"/>
                </w:rPr>
                <w:t>6.0</w:t>
              </w:r>
            </w:ins>
            <w:del w:id="110" w:author="Author">
              <w:r w:rsidRPr="002C6E72">
                <w:rPr>
                  <w:rFonts w:cs="Arial"/>
                </w:rPr>
                <w:delText>6.1</w:delText>
              </w:r>
            </w:del>
            <w:r w:rsidRPr="002C6E72">
              <w:rPr>
                <w:rFonts w:cs="Arial"/>
              </w:rPr>
              <w:t xml:space="preserve"> </w:t>
            </w:r>
          </w:p>
        </w:tc>
      </w:tr>
      <w:tr w14:paraId="2EAE2F11" w14:textId="77777777" w:rsidTr="00456BE1">
        <w:tblPrEx>
          <w:tblW w:w="9132" w:type="dxa"/>
          <w:tblLook w:val="01E0"/>
        </w:tblPrEx>
        <w:tc>
          <w:tcPr>
            <w:tcW w:w="3888" w:type="dxa"/>
          </w:tcPr>
          <w:p w:rsidR="00AB57EF" w:rsidRPr="002C6E72" w:rsidP="00AB57EF" w14:paraId="63D25355" w14:textId="77777777">
            <w:pPr>
              <w:overflowPunct w:val="0"/>
              <w:autoSpaceDE w:val="0"/>
              <w:autoSpaceDN w:val="0"/>
              <w:adjustRightInd w:val="0"/>
              <w:spacing w:line="240" w:lineRule="auto"/>
              <w:textAlignment w:val="baseline"/>
              <w:rPr>
                <w:szCs w:val="22"/>
              </w:rPr>
            </w:pPr>
            <w:r w:rsidRPr="002C6E72">
              <w:rPr>
                <w:szCs w:val="22"/>
              </w:rPr>
              <w:t>Respiratory, thoracic and mediastinal disorders</w:t>
            </w:r>
          </w:p>
          <w:p w:rsidR="00AB57EF" w:rsidRPr="002C6E72" w:rsidP="00AB57EF" w14:paraId="43036CD6" w14:textId="16D3D613">
            <w:pPr>
              <w:overflowPunct w:val="0"/>
              <w:autoSpaceDE w:val="0"/>
              <w:autoSpaceDN w:val="0"/>
              <w:adjustRightInd w:val="0"/>
              <w:spacing w:line="240" w:lineRule="auto"/>
              <w:ind w:left="180"/>
              <w:textAlignment w:val="baseline"/>
              <w:rPr>
                <w:rFonts w:cs="Arial"/>
              </w:rPr>
            </w:pPr>
            <w:r w:rsidRPr="002C6E72">
              <w:rPr>
                <w:szCs w:val="22"/>
              </w:rPr>
              <w:t>P</w:t>
            </w:r>
            <w:r w:rsidRPr="002C6E72">
              <w:rPr>
                <w:rFonts w:cs="Arial"/>
              </w:rPr>
              <w:t>neum</w:t>
            </w:r>
            <w:r w:rsidRPr="002C6E72">
              <w:rPr>
                <w:szCs w:val="22"/>
              </w:rPr>
              <w:t>onitis</w:t>
            </w:r>
            <w:r w:rsidRPr="002C6E72">
              <w:rPr>
                <w:szCs w:val="22"/>
                <w:vertAlign w:val="superscript"/>
              </w:rPr>
              <w:t>i</w:t>
            </w:r>
            <w:r w:rsidRPr="002C6E72">
              <w:rPr>
                <w:szCs w:val="22"/>
              </w:rPr>
              <w:t xml:space="preserve"> </w:t>
            </w:r>
          </w:p>
        </w:tc>
        <w:tc>
          <w:tcPr>
            <w:tcW w:w="2618" w:type="dxa"/>
          </w:tcPr>
          <w:p w:rsidR="00AB57EF" w:rsidRPr="002C6E72" w:rsidP="00AB57EF" w14:paraId="38D1C8CF" w14:textId="77777777">
            <w:pPr>
              <w:overflowPunct w:val="0"/>
              <w:autoSpaceDE w:val="0"/>
              <w:autoSpaceDN w:val="0"/>
              <w:adjustRightInd w:val="0"/>
              <w:spacing w:line="240" w:lineRule="auto"/>
              <w:jc w:val="center"/>
              <w:textAlignment w:val="baseline"/>
              <w:rPr>
                <w:rFonts w:cs="Arial"/>
                <w:szCs w:val="22"/>
              </w:rPr>
            </w:pPr>
          </w:p>
          <w:p w:rsidR="00AB57EF" w:rsidRPr="002C6E72" w:rsidP="00AB57EF" w14:paraId="63118217" w14:textId="77777777">
            <w:pPr>
              <w:overflowPunct w:val="0"/>
              <w:autoSpaceDE w:val="0"/>
              <w:autoSpaceDN w:val="0"/>
              <w:adjustRightInd w:val="0"/>
              <w:spacing w:line="240" w:lineRule="auto"/>
              <w:jc w:val="center"/>
              <w:textAlignment w:val="baseline"/>
              <w:rPr>
                <w:rFonts w:cs="Arial"/>
                <w:szCs w:val="22"/>
              </w:rPr>
            </w:pPr>
          </w:p>
          <w:p w:rsidR="00AB57EF" w:rsidRPr="002C6E72" w:rsidP="00AB57EF" w14:paraId="18875793" w14:textId="31B8A4D7">
            <w:pPr>
              <w:overflowPunct w:val="0"/>
              <w:autoSpaceDE w:val="0"/>
              <w:autoSpaceDN w:val="0"/>
              <w:adjustRightInd w:val="0"/>
              <w:spacing w:line="240" w:lineRule="auto"/>
              <w:jc w:val="center"/>
              <w:textAlignment w:val="baseline"/>
              <w:rPr>
                <w:rFonts w:cs="Arial"/>
              </w:rPr>
            </w:pPr>
            <w:r w:rsidRPr="002C6E72">
              <w:rPr>
                <w:rFonts w:cs="Arial"/>
                <w:szCs w:val="22"/>
              </w:rPr>
              <w:t>Common</w:t>
            </w:r>
          </w:p>
        </w:tc>
        <w:tc>
          <w:tcPr>
            <w:tcW w:w="1313" w:type="dxa"/>
          </w:tcPr>
          <w:p w:rsidR="00AB57EF" w:rsidRPr="002C6E72" w:rsidP="00AB57EF" w14:paraId="62960169" w14:textId="77777777">
            <w:pPr>
              <w:overflowPunct w:val="0"/>
              <w:autoSpaceDE w:val="0"/>
              <w:autoSpaceDN w:val="0"/>
              <w:adjustRightInd w:val="0"/>
              <w:spacing w:line="240" w:lineRule="auto"/>
              <w:jc w:val="center"/>
              <w:textAlignment w:val="baseline"/>
              <w:rPr>
                <w:rFonts w:cs="Arial"/>
                <w:szCs w:val="22"/>
              </w:rPr>
            </w:pPr>
          </w:p>
          <w:p w:rsidR="00AB57EF" w:rsidRPr="002C6E72" w:rsidP="00AB57EF" w14:paraId="2FC10D82" w14:textId="77777777">
            <w:pPr>
              <w:overflowPunct w:val="0"/>
              <w:autoSpaceDE w:val="0"/>
              <w:autoSpaceDN w:val="0"/>
              <w:adjustRightInd w:val="0"/>
              <w:spacing w:line="240" w:lineRule="auto"/>
              <w:jc w:val="center"/>
              <w:textAlignment w:val="baseline"/>
              <w:rPr>
                <w:rFonts w:cs="Arial"/>
                <w:szCs w:val="22"/>
              </w:rPr>
            </w:pPr>
          </w:p>
          <w:p w:rsidR="00AB57EF" w:rsidRPr="002C6E72" w:rsidP="00AB57EF" w14:paraId="5B5F3DF4" w14:textId="63729A20">
            <w:pPr>
              <w:overflowPunct w:val="0"/>
              <w:autoSpaceDE w:val="0"/>
              <w:autoSpaceDN w:val="0"/>
              <w:adjustRightInd w:val="0"/>
              <w:spacing w:line="240" w:lineRule="auto"/>
              <w:jc w:val="center"/>
              <w:textAlignment w:val="baseline"/>
              <w:rPr>
                <w:rFonts w:cs="Arial"/>
              </w:rPr>
            </w:pPr>
            <w:ins w:id="111" w:author="Author">
              <w:r w:rsidRPr="002C6E72">
                <w:rPr>
                  <w:rFonts w:cs="Arial"/>
                  <w:szCs w:val="22"/>
                </w:rPr>
                <w:t>2.4</w:t>
              </w:r>
            </w:ins>
            <w:del w:id="112" w:author="Author">
              <w:r w:rsidRPr="002C6E72">
                <w:rPr>
                  <w:rFonts w:cs="Arial"/>
                  <w:szCs w:val="22"/>
                </w:rPr>
                <w:delText>1.9</w:delText>
              </w:r>
            </w:del>
          </w:p>
        </w:tc>
        <w:tc>
          <w:tcPr>
            <w:tcW w:w="1313" w:type="dxa"/>
          </w:tcPr>
          <w:p w:rsidR="00AB57EF" w:rsidRPr="002C6E72" w:rsidP="00AB57EF" w14:paraId="2801C24E" w14:textId="77777777">
            <w:pPr>
              <w:overflowPunct w:val="0"/>
              <w:autoSpaceDE w:val="0"/>
              <w:autoSpaceDN w:val="0"/>
              <w:adjustRightInd w:val="0"/>
              <w:spacing w:line="240" w:lineRule="auto"/>
              <w:jc w:val="center"/>
              <w:textAlignment w:val="baseline"/>
              <w:rPr>
                <w:rFonts w:cs="Arial"/>
                <w:szCs w:val="22"/>
              </w:rPr>
            </w:pPr>
          </w:p>
          <w:p w:rsidR="00AB57EF" w:rsidRPr="002C6E72" w:rsidP="00AB57EF" w14:paraId="6687E334" w14:textId="77777777">
            <w:pPr>
              <w:overflowPunct w:val="0"/>
              <w:autoSpaceDE w:val="0"/>
              <w:autoSpaceDN w:val="0"/>
              <w:adjustRightInd w:val="0"/>
              <w:spacing w:line="240" w:lineRule="auto"/>
              <w:jc w:val="center"/>
              <w:textAlignment w:val="baseline"/>
              <w:rPr>
                <w:rFonts w:cs="Arial"/>
                <w:szCs w:val="22"/>
              </w:rPr>
            </w:pPr>
          </w:p>
          <w:p w:rsidR="00AB57EF" w:rsidRPr="002C6E72" w:rsidP="00AB57EF" w14:paraId="6BD392A8" w14:textId="2DD48F45">
            <w:pPr>
              <w:overflowPunct w:val="0"/>
              <w:autoSpaceDE w:val="0"/>
              <w:autoSpaceDN w:val="0"/>
              <w:adjustRightInd w:val="0"/>
              <w:spacing w:line="240" w:lineRule="auto"/>
              <w:jc w:val="center"/>
              <w:textAlignment w:val="baseline"/>
              <w:rPr>
                <w:rFonts w:cs="Arial"/>
              </w:rPr>
            </w:pPr>
            <w:ins w:id="113" w:author="Author">
              <w:r w:rsidRPr="002C6E72">
                <w:rPr>
                  <w:rFonts w:cs="Arial"/>
                  <w:szCs w:val="22"/>
                </w:rPr>
                <w:t>0.7</w:t>
              </w:r>
            </w:ins>
            <w:del w:id="114" w:author="Author">
              <w:r w:rsidRPr="002C6E72">
                <w:rPr>
                  <w:rFonts w:cs="Arial"/>
                  <w:szCs w:val="22"/>
                </w:rPr>
                <w:delText>0.6</w:delText>
              </w:r>
            </w:del>
          </w:p>
        </w:tc>
      </w:tr>
      <w:tr w14:paraId="49C4A808" w14:textId="77777777" w:rsidTr="00456BE1">
        <w:tblPrEx>
          <w:tblW w:w="9132" w:type="dxa"/>
          <w:tblLook w:val="01E0"/>
        </w:tblPrEx>
        <w:tc>
          <w:tcPr>
            <w:tcW w:w="3888" w:type="dxa"/>
          </w:tcPr>
          <w:p w:rsidR="00AB57EF" w:rsidRPr="002C6E72" w:rsidP="00AB57EF" w14:paraId="7C059F42" w14:textId="77777777">
            <w:pPr>
              <w:overflowPunct w:val="0"/>
              <w:autoSpaceDE w:val="0"/>
              <w:autoSpaceDN w:val="0"/>
              <w:adjustRightInd w:val="0"/>
              <w:spacing w:line="240" w:lineRule="auto"/>
              <w:textAlignment w:val="baseline"/>
              <w:rPr>
                <w:rFonts w:cs="Arial"/>
              </w:rPr>
            </w:pPr>
            <w:r w:rsidRPr="002C6E72">
              <w:rPr>
                <w:rFonts w:cs="Arial"/>
              </w:rPr>
              <w:t>Gastrointestinal disorders</w:t>
            </w:r>
          </w:p>
          <w:p w:rsidR="00AB57EF" w:rsidRPr="002C6E72" w:rsidP="00AB57EF" w14:paraId="7EBBA813" w14:textId="77777777">
            <w:pPr>
              <w:overflowPunct w:val="0"/>
              <w:autoSpaceDE w:val="0"/>
              <w:autoSpaceDN w:val="0"/>
              <w:adjustRightInd w:val="0"/>
              <w:spacing w:line="240" w:lineRule="auto"/>
              <w:ind w:left="180"/>
              <w:textAlignment w:val="baseline"/>
              <w:rPr>
                <w:rFonts w:cs="Arial"/>
              </w:rPr>
            </w:pPr>
            <w:r w:rsidRPr="002C6E72">
              <w:rPr>
                <w:rFonts w:cs="Arial"/>
              </w:rPr>
              <w:t>Diarrhoea</w:t>
            </w:r>
          </w:p>
          <w:p w:rsidR="00AB57EF" w:rsidRPr="002C6E72" w:rsidP="00AB57EF" w14:paraId="002BDFE9" w14:textId="77777777">
            <w:pPr>
              <w:overflowPunct w:val="0"/>
              <w:autoSpaceDE w:val="0"/>
              <w:autoSpaceDN w:val="0"/>
              <w:adjustRightInd w:val="0"/>
              <w:spacing w:line="240" w:lineRule="auto"/>
              <w:ind w:left="180"/>
              <w:textAlignment w:val="baseline"/>
              <w:rPr>
                <w:rFonts w:cs="Arial"/>
              </w:rPr>
            </w:pPr>
            <w:r w:rsidRPr="002C6E72">
              <w:rPr>
                <w:rFonts w:cs="Arial"/>
              </w:rPr>
              <w:t>Nausea</w:t>
            </w:r>
          </w:p>
          <w:p w:rsidR="00AB57EF" w:rsidRPr="002C6E72" w:rsidP="00AB57EF" w14:paraId="2E6B379C" w14:textId="2E399CA0">
            <w:pPr>
              <w:overflowPunct w:val="0"/>
              <w:autoSpaceDE w:val="0"/>
              <w:autoSpaceDN w:val="0"/>
              <w:adjustRightInd w:val="0"/>
              <w:spacing w:line="240" w:lineRule="auto"/>
              <w:ind w:left="180"/>
              <w:textAlignment w:val="baseline"/>
              <w:rPr>
                <w:rFonts w:cs="Arial"/>
              </w:rPr>
            </w:pPr>
            <w:r w:rsidRPr="002C6E72">
              <w:rPr>
                <w:rFonts w:cs="Arial"/>
              </w:rPr>
              <w:t xml:space="preserve">Constipation </w:t>
            </w:r>
          </w:p>
        </w:tc>
        <w:tc>
          <w:tcPr>
            <w:tcW w:w="2618" w:type="dxa"/>
          </w:tcPr>
          <w:p w:rsidR="00AB57EF" w:rsidRPr="002C6E72" w:rsidP="00AB57EF" w14:paraId="25A82E29" w14:textId="77777777">
            <w:pPr>
              <w:overflowPunct w:val="0"/>
              <w:autoSpaceDE w:val="0"/>
              <w:autoSpaceDN w:val="0"/>
              <w:adjustRightInd w:val="0"/>
              <w:spacing w:line="240" w:lineRule="auto"/>
              <w:jc w:val="center"/>
              <w:textAlignment w:val="baseline"/>
              <w:rPr>
                <w:rFonts w:cs="Arial"/>
              </w:rPr>
            </w:pPr>
          </w:p>
          <w:p w:rsidR="00AB57EF" w:rsidRPr="002C6E72" w:rsidP="00AB57EF" w14:paraId="3FFFB449" w14:textId="77777777">
            <w:pPr>
              <w:overflowPunct w:val="0"/>
              <w:autoSpaceDE w:val="0"/>
              <w:autoSpaceDN w:val="0"/>
              <w:adjustRightInd w:val="0"/>
              <w:spacing w:line="240" w:lineRule="auto"/>
              <w:jc w:val="center"/>
              <w:textAlignment w:val="baseline"/>
              <w:rPr>
                <w:rFonts w:cs="Arial"/>
              </w:rPr>
            </w:pPr>
            <w:r w:rsidRPr="002C6E72">
              <w:rPr>
                <w:rFonts w:cs="Arial"/>
              </w:rPr>
              <w:t>Very common</w:t>
            </w:r>
          </w:p>
          <w:p w:rsidR="00AB57EF" w:rsidRPr="002C6E72" w:rsidP="00AB57EF" w14:paraId="4FB422BE" w14:textId="77777777">
            <w:pPr>
              <w:overflowPunct w:val="0"/>
              <w:autoSpaceDE w:val="0"/>
              <w:autoSpaceDN w:val="0"/>
              <w:adjustRightInd w:val="0"/>
              <w:spacing w:line="240" w:lineRule="auto"/>
              <w:jc w:val="center"/>
              <w:textAlignment w:val="baseline"/>
              <w:rPr>
                <w:rFonts w:cs="Arial"/>
              </w:rPr>
            </w:pPr>
            <w:r w:rsidRPr="002C6E72">
              <w:rPr>
                <w:rFonts w:cs="Arial"/>
              </w:rPr>
              <w:t>Very common</w:t>
            </w:r>
          </w:p>
          <w:p w:rsidR="00AB57EF" w:rsidRPr="002C6E72" w:rsidP="00AB57EF" w14:paraId="077028EF" w14:textId="4CA5C524">
            <w:pPr>
              <w:overflowPunct w:val="0"/>
              <w:autoSpaceDE w:val="0"/>
              <w:autoSpaceDN w:val="0"/>
              <w:adjustRightInd w:val="0"/>
              <w:spacing w:line="240" w:lineRule="auto"/>
              <w:jc w:val="center"/>
              <w:textAlignment w:val="baseline"/>
              <w:rPr>
                <w:rFonts w:cs="Arial"/>
              </w:rPr>
            </w:pPr>
            <w:r w:rsidRPr="002C6E72">
              <w:rPr>
                <w:rFonts w:cs="Arial"/>
              </w:rPr>
              <w:t>Very common</w:t>
            </w:r>
            <w:r w:rsidRPr="002C6E72">
              <w:rPr>
                <w:rFonts w:cs="Arial"/>
              </w:rPr>
              <w:t xml:space="preserve"> </w:t>
            </w:r>
          </w:p>
        </w:tc>
        <w:tc>
          <w:tcPr>
            <w:tcW w:w="1313" w:type="dxa"/>
          </w:tcPr>
          <w:p w:rsidR="00AB57EF" w:rsidRPr="002C6E72" w:rsidP="00AB57EF" w14:paraId="2F8973F8" w14:textId="77777777">
            <w:pPr>
              <w:overflowPunct w:val="0"/>
              <w:autoSpaceDE w:val="0"/>
              <w:autoSpaceDN w:val="0"/>
              <w:adjustRightInd w:val="0"/>
              <w:spacing w:line="240" w:lineRule="auto"/>
              <w:jc w:val="center"/>
              <w:textAlignment w:val="baseline"/>
              <w:rPr>
                <w:rFonts w:cs="Arial"/>
              </w:rPr>
            </w:pPr>
          </w:p>
          <w:p w:rsidR="00AB57EF" w:rsidRPr="002C6E72" w:rsidP="00AB57EF" w14:paraId="4732C59D" w14:textId="7655AD08">
            <w:pPr>
              <w:overflowPunct w:val="0"/>
              <w:autoSpaceDE w:val="0"/>
              <w:autoSpaceDN w:val="0"/>
              <w:adjustRightInd w:val="0"/>
              <w:spacing w:line="240" w:lineRule="auto"/>
              <w:jc w:val="center"/>
              <w:textAlignment w:val="baseline"/>
              <w:rPr>
                <w:rFonts w:cs="Arial"/>
              </w:rPr>
            </w:pPr>
            <w:ins w:id="115" w:author="Author">
              <w:r w:rsidRPr="002C6E72">
                <w:rPr>
                  <w:rFonts w:cs="Arial"/>
                </w:rPr>
                <w:t>22.7</w:t>
              </w:r>
            </w:ins>
            <w:del w:id="116" w:author="Author">
              <w:r w:rsidRPr="002C6E72">
                <w:rPr>
                  <w:rFonts w:cs="Arial"/>
                </w:rPr>
                <w:delText>22.9</w:delText>
              </w:r>
            </w:del>
          </w:p>
          <w:p w:rsidR="00AB57EF" w:rsidRPr="002C6E72" w:rsidP="00AB57EF" w14:paraId="01D3EDAF" w14:textId="6B8D9939">
            <w:pPr>
              <w:overflowPunct w:val="0"/>
              <w:autoSpaceDE w:val="0"/>
              <w:autoSpaceDN w:val="0"/>
              <w:adjustRightInd w:val="0"/>
              <w:spacing w:line="240" w:lineRule="auto"/>
              <w:jc w:val="center"/>
              <w:textAlignment w:val="baseline"/>
              <w:rPr>
                <w:rFonts w:cs="Arial"/>
              </w:rPr>
            </w:pPr>
            <w:r w:rsidRPr="002C6E72">
              <w:rPr>
                <w:rFonts w:cs="Arial"/>
              </w:rPr>
              <w:t>17.6</w:t>
            </w:r>
          </w:p>
          <w:p w:rsidR="00AB57EF" w:rsidRPr="002C6E72" w:rsidP="00AB57EF" w14:paraId="0B3467DB" w14:textId="221EF918">
            <w:pPr>
              <w:overflowPunct w:val="0"/>
              <w:autoSpaceDE w:val="0"/>
              <w:autoSpaceDN w:val="0"/>
              <w:adjustRightInd w:val="0"/>
              <w:spacing w:line="240" w:lineRule="auto"/>
              <w:jc w:val="center"/>
              <w:textAlignment w:val="baseline"/>
              <w:rPr>
                <w:rFonts w:cs="Arial"/>
              </w:rPr>
            </w:pPr>
            <w:ins w:id="117" w:author="Author">
              <w:r w:rsidRPr="002C6E72">
                <w:rPr>
                  <w:rFonts w:cs="Arial"/>
                </w:rPr>
                <w:t>16.8</w:t>
              </w:r>
            </w:ins>
            <w:del w:id="118" w:author="Author">
              <w:r w:rsidRPr="002C6E72">
                <w:rPr>
                  <w:rFonts w:cs="Arial"/>
                </w:rPr>
                <w:delText>17.4</w:delText>
              </w:r>
            </w:del>
          </w:p>
        </w:tc>
        <w:tc>
          <w:tcPr>
            <w:tcW w:w="1313" w:type="dxa"/>
          </w:tcPr>
          <w:p w:rsidR="00AB57EF" w:rsidRPr="002C6E72" w:rsidP="00AB57EF" w14:paraId="173680A0" w14:textId="77777777">
            <w:pPr>
              <w:overflowPunct w:val="0"/>
              <w:autoSpaceDE w:val="0"/>
              <w:autoSpaceDN w:val="0"/>
              <w:adjustRightInd w:val="0"/>
              <w:spacing w:line="240" w:lineRule="auto"/>
              <w:jc w:val="center"/>
              <w:textAlignment w:val="baseline"/>
              <w:rPr>
                <w:rFonts w:cs="Arial"/>
              </w:rPr>
            </w:pPr>
          </w:p>
          <w:p w:rsidR="00AB57EF" w:rsidRPr="002C6E72" w:rsidP="00AB57EF" w14:paraId="20F14248" w14:textId="22E0B278">
            <w:pPr>
              <w:overflowPunct w:val="0"/>
              <w:autoSpaceDE w:val="0"/>
              <w:autoSpaceDN w:val="0"/>
              <w:adjustRightInd w:val="0"/>
              <w:spacing w:line="240" w:lineRule="auto"/>
              <w:jc w:val="center"/>
              <w:textAlignment w:val="baseline"/>
              <w:rPr>
                <w:rFonts w:cs="Arial"/>
              </w:rPr>
            </w:pPr>
            <w:ins w:id="119" w:author="Author">
              <w:r w:rsidRPr="002C6E72">
                <w:rPr>
                  <w:rFonts w:cs="Arial"/>
                </w:rPr>
                <w:t>1.8</w:t>
              </w:r>
            </w:ins>
            <w:del w:id="120" w:author="Author">
              <w:r w:rsidRPr="002C6E72">
                <w:rPr>
                  <w:rFonts w:cs="Arial"/>
                </w:rPr>
                <w:delText>1.5</w:delText>
              </w:r>
            </w:del>
          </w:p>
          <w:p w:rsidR="00AB57EF" w:rsidRPr="002C6E72" w:rsidP="00AB57EF" w14:paraId="62889AEC" w14:textId="4BDABFF2">
            <w:pPr>
              <w:overflowPunct w:val="0"/>
              <w:autoSpaceDE w:val="0"/>
              <w:autoSpaceDN w:val="0"/>
              <w:adjustRightInd w:val="0"/>
              <w:spacing w:line="240" w:lineRule="auto"/>
              <w:jc w:val="center"/>
              <w:textAlignment w:val="baseline"/>
              <w:rPr>
                <w:rFonts w:cs="Arial"/>
              </w:rPr>
            </w:pPr>
            <w:ins w:id="121" w:author="Author">
              <w:r w:rsidRPr="002C6E72">
                <w:rPr>
                  <w:rFonts w:cs="Arial"/>
                </w:rPr>
                <w:t>0.9</w:t>
              </w:r>
            </w:ins>
            <w:del w:id="122" w:author="Author">
              <w:r w:rsidRPr="002C6E72">
                <w:rPr>
                  <w:rFonts w:cs="Arial"/>
                </w:rPr>
                <w:delText>0.6</w:delText>
              </w:r>
            </w:del>
          </w:p>
          <w:p w:rsidR="00AB57EF" w:rsidRPr="002C6E72" w:rsidP="00AB57EF" w14:paraId="57328FD4" w14:textId="4CD870D9">
            <w:pPr>
              <w:overflowPunct w:val="0"/>
              <w:autoSpaceDE w:val="0"/>
              <w:autoSpaceDN w:val="0"/>
              <w:adjustRightInd w:val="0"/>
              <w:spacing w:line="240" w:lineRule="auto"/>
              <w:jc w:val="center"/>
              <w:textAlignment w:val="baseline"/>
              <w:rPr>
                <w:rFonts w:cs="Arial"/>
              </w:rPr>
            </w:pPr>
            <w:r w:rsidRPr="002C6E72">
              <w:rPr>
                <w:rFonts w:cs="Arial"/>
              </w:rPr>
              <w:t>0.2</w:t>
            </w:r>
          </w:p>
        </w:tc>
      </w:tr>
      <w:tr w14:paraId="39C76B39" w14:textId="77777777" w:rsidTr="00456BE1">
        <w:tblPrEx>
          <w:tblW w:w="9132" w:type="dxa"/>
          <w:tblLook w:val="01E0"/>
        </w:tblPrEx>
        <w:tc>
          <w:tcPr>
            <w:tcW w:w="3888" w:type="dxa"/>
          </w:tcPr>
          <w:p w:rsidR="00AB57EF" w:rsidRPr="002C6E72" w:rsidP="00AB57EF" w14:paraId="243BB145" w14:textId="77777777">
            <w:pPr>
              <w:overflowPunct w:val="0"/>
              <w:autoSpaceDE w:val="0"/>
              <w:autoSpaceDN w:val="0"/>
              <w:adjustRightInd w:val="0"/>
              <w:spacing w:line="240" w:lineRule="auto"/>
              <w:textAlignment w:val="baseline"/>
            </w:pPr>
            <w:r w:rsidRPr="002C6E72">
              <w:t>Skin and subcutaneous tissue disorders</w:t>
            </w:r>
          </w:p>
          <w:p w:rsidR="00AB57EF" w:rsidRPr="002C6E72" w:rsidP="00AB57EF" w14:paraId="7BA93075" w14:textId="210C66C1">
            <w:pPr>
              <w:overflowPunct w:val="0"/>
              <w:autoSpaceDE w:val="0"/>
              <w:autoSpaceDN w:val="0"/>
              <w:adjustRightInd w:val="0"/>
              <w:spacing w:line="240" w:lineRule="auto"/>
              <w:ind w:left="180"/>
              <w:textAlignment w:val="baseline"/>
              <w:rPr>
                <w:rFonts w:cs="Arial"/>
              </w:rPr>
            </w:pPr>
            <w:r w:rsidRPr="002C6E72">
              <w:rPr>
                <w:szCs w:val="22"/>
              </w:rPr>
              <w:t>Rash</w:t>
            </w:r>
            <w:r w:rsidRPr="002C6E72">
              <w:rPr>
                <w:szCs w:val="22"/>
                <w:vertAlign w:val="superscript"/>
              </w:rPr>
              <w:t>j</w:t>
            </w:r>
            <w:r w:rsidRPr="002C6E72">
              <w:rPr>
                <w:szCs w:val="22"/>
              </w:rPr>
              <w:t xml:space="preserve"> </w:t>
            </w:r>
          </w:p>
        </w:tc>
        <w:tc>
          <w:tcPr>
            <w:tcW w:w="2618" w:type="dxa"/>
          </w:tcPr>
          <w:p w:rsidR="00AB57EF" w:rsidRPr="002C6E72" w:rsidP="00AB57EF" w14:paraId="5EB1DFD0" w14:textId="77777777">
            <w:pPr>
              <w:overflowPunct w:val="0"/>
              <w:autoSpaceDE w:val="0"/>
              <w:autoSpaceDN w:val="0"/>
              <w:adjustRightInd w:val="0"/>
              <w:spacing w:line="240" w:lineRule="auto"/>
              <w:jc w:val="center"/>
              <w:textAlignment w:val="baseline"/>
              <w:rPr>
                <w:rFonts w:cs="Arial"/>
                <w:szCs w:val="22"/>
              </w:rPr>
            </w:pPr>
          </w:p>
          <w:p w:rsidR="00AB57EF" w:rsidRPr="002C6E72" w:rsidP="00AB57EF" w14:paraId="4B5784B7" w14:textId="68E42279">
            <w:pPr>
              <w:overflowPunct w:val="0"/>
              <w:autoSpaceDE w:val="0"/>
              <w:autoSpaceDN w:val="0"/>
              <w:adjustRightInd w:val="0"/>
              <w:spacing w:line="240" w:lineRule="auto"/>
              <w:jc w:val="center"/>
              <w:textAlignment w:val="baseline"/>
              <w:rPr>
                <w:rFonts w:cs="Arial"/>
              </w:rPr>
            </w:pPr>
            <w:r w:rsidRPr="002C6E72">
              <w:rPr>
                <w:rFonts w:cs="Arial"/>
                <w:szCs w:val="22"/>
              </w:rPr>
              <w:t>Very common</w:t>
            </w:r>
          </w:p>
        </w:tc>
        <w:tc>
          <w:tcPr>
            <w:tcW w:w="1313" w:type="dxa"/>
          </w:tcPr>
          <w:p w:rsidR="00AB57EF" w:rsidRPr="002C6E72" w:rsidP="00AB57EF" w14:paraId="3AA422B2" w14:textId="77777777">
            <w:pPr>
              <w:overflowPunct w:val="0"/>
              <w:autoSpaceDE w:val="0"/>
              <w:autoSpaceDN w:val="0"/>
              <w:adjustRightInd w:val="0"/>
              <w:spacing w:line="240" w:lineRule="auto"/>
              <w:jc w:val="center"/>
              <w:textAlignment w:val="baseline"/>
              <w:rPr>
                <w:rFonts w:cs="Arial"/>
                <w:szCs w:val="22"/>
              </w:rPr>
            </w:pPr>
          </w:p>
          <w:p w:rsidR="00AB57EF" w:rsidRPr="002C6E72" w:rsidP="00AB57EF" w14:paraId="314C645A" w14:textId="458884FB">
            <w:pPr>
              <w:overflowPunct w:val="0"/>
              <w:autoSpaceDE w:val="0"/>
              <w:autoSpaceDN w:val="0"/>
              <w:adjustRightInd w:val="0"/>
              <w:spacing w:line="240" w:lineRule="auto"/>
              <w:jc w:val="center"/>
              <w:textAlignment w:val="baseline"/>
              <w:rPr>
                <w:rFonts w:cs="Arial"/>
              </w:rPr>
            </w:pPr>
            <w:ins w:id="123" w:author="Author">
              <w:r w:rsidRPr="002C6E72">
                <w:rPr>
                  <w:rFonts w:cs="Arial"/>
                  <w:szCs w:val="22"/>
                </w:rPr>
                <w:t>14.6</w:t>
              </w:r>
            </w:ins>
            <w:del w:id="124" w:author="Author">
              <w:r w:rsidRPr="002C6E72">
                <w:rPr>
                  <w:rFonts w:cs="Arial"/>
                  <w:szCs w:val="22"/>
                </w:rPr>
                <w:delText>13.7</w:delText>
              </w:r>
            </w:del>
          </w:p>
        </w:tc>
        <w:tc>
          <w:tcPr>
            <w:tcW w:w="1313" w:type="dxa"/>
          </w:tcPr>
          <w:p w:rsidR="00AB57EF" w:rsidRPr="002C6E72" w:rsidP="00AB57EF" w14:paraId="36A853CD" w14:textId="77777777">
            <w:pPr>
              <w:overflowPunct w:val="0"/>
              <w:autoSpaceDE w:val="0"/>
              <w:autoSpaceDN w:val="0"/>
              <w:adjustRightInd w:val="0"/>
              <w:spacing w:line="240" w:lineRule="auto"/>
              <w:jc w:val="center"/>
              <w:textAlignment w:val="baseline"/>
              <w:rPr>
                <w:rFonts w:cs="Arial"/>
                <w:szCs w:val="22"/>
              </w:rPr>
            </w:pPr>
          </w:p>
          <w:p w:rsidR="00AB57EF" w:rsidRPr="002C6E72" w:rsidP="00AB57EF" w14:paraId="134ADB30" w14:textId="6533254E">
            <w:pPr>
              <w:overflowPunct w:val="0"/>
              <w:autoSpaceDE w:val="0"/>
              <w:autoSpaceDN w:val="0"/>
              <w:adjustRightInd w:val="0"/>
              <w:spacing w:line="240" w:lineRule="auto"/>
              <w:jc w:val="center"/>
              <w:textAlignment w:val="baseline"/>
              <w:rPr>
                <w:rFonts w:cs="Arial"/>
              </w:rPr>
            </w:pPr>
            <w:r w:rsidRPr="002C6E72">
              <w:rPr>
                <w:rFonts w:cs="Arial"/>
                <w:szCs w:val="22"/>
              </w:rPr>
              <w:t>0.2</w:t>
            </w:r>
          </w:p>
        </w:tc>
      </w:tr>
      <w:tr w14:paraId="1AF112B8" w14:textId="77777777" w:rsidTr="00456BE1">
        <w:tblPrEx>
          <w:tblW w:w="9132" w:type="dxa"/>
          <w:tblLook w:val="01E0"/>
        </w:tblPrEx>
        <w:tc>
          <w:tcPr>
            <w:tcW w:w="3888" w:type="dxa"/>
          </w:tcPr>
          <w:p w:rsidR="00D80CE7" w:rsidRPr="002C6E72" w:rsidP="00D80CE7" w14:paraId="7692BDBF" w14:textId="77777777">
            <w:pPr>
              <w:overflowPunct w:val="0"/>
              <w:autoSpaceDE w:val="0"/>
              <w:autoSpaceDN w:val="0"/>
              <w:adjustRightInd w:val="0"/>
              <w:spacing w:line="240" w:lineRule="auto"/>
              <w:textAlignment w:val="baseline"/>
            </w:pPr>
            <w:r w:rsidRPr="002C6E72">
              <w:t>Renal and urinary disorders</w:t>
            </w:r>
          </w:p>
          <w:p w:rsidR="00D80CE7" w:rsidRPr="002C6E72" w14:paraId="7D3FEC16" w14:textId="768637CD">
            <w:pPr>
              <w:overflowPunct w:val="0"/>
              <w:autoSpaceDE w:val="0"/>
              <w:autoSpaceDN w:val="0"/>
              <w:adjustRightInd w:val="0"/>
              <w:spacing w:line="240" w:lineRule="auto"/>
              <w:ind w:left="187"/>
              <w:textAlignment w:val="baseline"/>
              <w:pPrChange w:id="125" w:author="Author">
                <w:pPr>
                  <w:overflowPunct w:val="0"/>
                  <w:autoSpaceDE w:val="0"/>
                  <w:autoSpaceDN w:val="0"/>
                  <w:adjustRightInd w:val="0"/>
                  <w:spacing w:line="240" w:lineRule="auto"/>
                  <w:textAlignment w:val="baseline"/>
                </w:pPr>
              </w:pPrChange>
            </w:pPr>
            <w:r w:rsidRPr="002C6E72">
              <w:t xml:space="preserve">Proteinuria </w:t>
            </w:r>
          </w:p>
        </w:tc>
        <w:tc>
          <w:tcPr>
            <w:tcW w:w="2618" w:type="dxa"/>
          </w:tcPr>
          <w:p w:rsidR="00D80CE7" w:rsidRPr="002C6E72" w:rsidP="00D80CE7" w14:paraId="1617B793" w14:textId="77777777">
            <w:pPr>
              <w:overflowPunct w:val="0"/>
              <w:autoSpaceDE w:val="0"/>
              <w:autoSpaceDN w:val="0"/>
              <w:adjustRightInd w:val="0"/>
              <w:spacing w:line="240" w:lineRule="auto"/>
              <w:jc w:val="center"/>
              <w:textAlignment w:val="baseline"/>
              <w:rPr>
                <w:rFonts w:cs="Arial"/>
                <w:szCs w:val="22"/>
              </w:rPr>
            </w:pPr>
          </w:p>
          <w:p w:rsidR="00D80CE7" w:rsidRPr="002C6E72" w:rsidP="00D80CE7" w14:paraId="18510D5E" w14:textId="26EA3EDF">
            <w:pPr>
              <w:overflowPunct w:val="0"/>
              <w:autoSpaceDE w:val="0"/>
              <w:autoSpaceDN w:val="0"/>
              <w:adjustRightInd w:val="0"/>
              <w:spacing w:line="240" w:lineRule="auto"/>
              <w:jc w:val="center"/>
              <w:textAlignment w:val="baseline"/>
              <w:rPr>
                <w:rFonts w:cs="Arial"/>
                <w:szCs w:val="22"/>
              </w:rPr>
            </w:pPr>
            <w:r w:rsidRPr="002C6E72">
              <w:rPr>
                <w:rFonts w:cs="Arial"/>
                <w:szCs w:val="22"/>
              </w:rPr>
              <w:t>Common</w:t>
            </w:r>
          </w:p>
        </w:tc>
        <w:tc>
          <w:tcPr>
            <w:tcW w:w="1313" w:type="dxa"/>
          </w:tcPr>
          <w:p w:rsidR="00D80CE7" w:rsidRPr="002C6E72" w:rsidP="00D80CE7" w14:paraId="037ABAE5" w14:textId="77777777">
            <w:pPr>
              <w:overflowPunct w:val="0"/>
              <w:autoSpaceDE w:val="0"/>
              <w:autoSpaceDN w:val="0"/>
              <w:adjustRightInd w:val="0"/>
              <w:spacing w:line="240" w:lineRule="auto"/>
              <w:jc w:val="center"/>
              <w:textAlignment w:val="baseline"/>
              <w:rPr>
                <w:rFonts w:cs="Arial"/>
                <w:szCs w:val="22"/>
              </w:rPr>
            </w:pPr>
          </w:p>
          <w:p w:rsidR="00D80CE7" w:rsidRPr="002C6E72" w:rsidP="00D80CE7" w14:paraId="787A8EE9" w14:textId="29462D39">
            <w:pPr>
              <w:overflowPunct w:val="0"/>
              <w:autoSpaceDE w:val="0"/>
              <w:autoSpaceDN w:val="0"/>
              <w:adjustRightInd w:val="0"/>
              <w:spacing w:line="240" w:lineRule="auto"/>
              <w:jc w:val="center"/>
              <w:textAlignment w:val="baseline"/>
              <w:rPr>
                <w:rFonts w:cs="Arial"/>
                <w:szCs w:val="22"/>
              </w:rPr>
            </w:pPr>
            <w:ins w:id="126" w:author="Author">
              <w:r w:rsidRPr="002C6E72">
                <w:rPr>
                  <w:rFonts w:cs="Arial"/>
                  <w:szCs w:val="22"/>
                </w:rPr>
                <w:t>3.7</w:t>
              </w:r>
            </w:ins>
            <w:del w:id="127" w:author="Author">
              <w:r w:rsidRPr="002C6E72">
                <w:rPr>
                  <w:rFonts w:cs="Arial"/>
                  <w:szCs w:val="22"/>
                </w:rPr>
                <w:delText>3.4</w:delText>
              </w:r>
            </w:del>
            <w:r w:rsidRPr="002C6E72">
              <w:rPr>
                <w:rFonts w:cs="Arial"/>
                <w:szCs w:val="22"/>
              </w:rPr>
              <w:t xml:space="preserve"> </w:t>
            </w:r>
          </w:p>
        </w:tc>
        <w:tc>
          <w:tcPr>
            <w:tcW w:w="1313" w:type="dxa"/>
          </w:tcPr>
          <w:p w:rsidR="00D80CE7" w:rsidRPr="002C6E72" w:rsidP="00D80CE7" w14:paraId="1310A954" w14:textId="77777777">
            <w:pPr>
              <w:overflowPunct w:val="0"/>
              <w:autoSpaceDE w:val="0"/>
              <w:autoSpaceDN w:val="0"/>
              <w:adjustRightInd w:val="0"/>
              <w:spacing w:line="240" w:lineRule="auto"/>
              <w:jc w:val="center"/>
              <w:textAlignment w:val="baseline"/>
              <w:rPr>
                <w:rFonts w:cs="Arial"/>
                <w:szCs w:val="22"/>
              </w:rPr>
            </w:pPr>
          </w:p>
          <w:p w:rsidR="00D80CE7" w:rsidRPr="002C6E72" w:rsidP="00D80CE7" w14:paraId="10C97097" w14:textId="013CC6AC">
            <w:pPr>
              <w:overflowPunct w:val="0"/>
              <w:autoSpaceDE w:val="0"/>
              <w:autoSpaceDN w:val="0"/>
              <w:adjustRightInd w:val="0"/>
              <w:spacing w:line="240" w:lineRule="auto"/>
              <w:jc w:val="center"/>
              <w:textAlignment w:val="baseline"/>
              <w:rPr>
                <w:rFonts w:cs="Arial"/>
                <w:szCs w:val="22"/>
              </w:rPr>
            </w:pPr>
            <w:r w:rsidRPr="002C6E72">
              <w:rPr>
                <w:rFonts w:cs="Arial"/>
                <w:szCs w:val="22"/>
              </w:rPr>
              <w:t xml:space="preserve">0.4 </w:t>
            </w:r>
          </w:p>
        </w:tc>
      </w:tr>
      <w:tr w14:paraId="3571F12A" w14:textId="77777777" w:rsidTr="00456BE1">
        <w:tblPrEx>
          <w:tblW w:w="9132" w:type="dxa"/>
          <w:tblLook w:val="01E0"/>
        </w:tblPrEx>
        <w:tc>
          <w:tcPr>
            <w:tcW w:w="3888" w:type="dxa"/>
          </w:tcPr>
          <w:p w:rsidR="00AB57EF" w:rsidRPr="002C6E72" w:rsidP="00AB57EF" w14:paraId="2C2F2AC7" w14:textId="77777777">
            <w:pPr>
              <w:overflowPunct w:val="0"/>
              <w:autoSpaceDE w:val="0"/>
              <w:autoSpaceDN w:val="0"/>
              <w:adjustRightInd w:val="0"/>
              <w:spacing w:line="240" w:lineRule="auto"/>
              <w:textAlignment w:val="baseline"/>
              <w:rPr>
                <w:rFonts w:cs="Arial"/>
              </w:rPr>
            </w:pPr>
            <w:r w:rsidRPr="002C6E72">
              <w:rPr>
                <w:rFonts w:cs="Arial"/>
              </w:rPr>
              <w:t>Musculoskeletal and connective tissue disorders</w:t>
            </w:r>
          </w:p>
          <w:p w:rsidR="00AB57EF" w:rsidRPr="002C6E72" w:rsidP="00AB57EF" w14:paraId="2888EC8F" w14:textId="77777777">
            <w:pPr>
              <w:overflowPunct w:val="0"/>
              <w:autoSpaceDE w:val="0"/>
              <w:autoSpaceDN w:val="0"/>
              <w:adjustRightInd w:val="0"/>
              <w:spacing w:line="240" w:lineRule="auto"/>
              <w:ind w:left="180"/>
              <w:textAlignment w:val="baseline"/>
              <w:rPr>
                <w:rFonts w:cs="Arial"/>
              </w:rPr>
            </w:pPr>
            <w:r w:rsidRPr="002C6E72">
              <w:rPr>
                <w:rFonts w:cs="Arial"/>
              </w:rPr>
              <w:t>Arthralgia</w:t>
            </w:r>
          </w:p>
          <w:p w:rsidR="00AB57EF" w:rsidRPr="002C6E72" w:rsidP="00AB57EF" w14:paraId="4CEAF7A6" w14:textId="27E802BE">
            <w:pPr>
              <w:overflowPunct w:val="0"/>
              <w:autoSpaceDE w:val="0"/>
              <w:autoSpaceDN w:val="0"/>
              <w:adjustRightInd w:val="0"/>
              <w:spacing w:line="240" w:lineRule="auto"/>
              <w:ind w:left="180"/>
              <w:textAlignment w:val="baseline"/>
              <w:rPr>
                <w:rFonts w:cs="Arial"/>
              </w:rPr>
            </w:pPr>
            <w:r w:rsidRPr="002C6E72">
              <w:rPr>
                <w:rFonts w:cs="Arial"/>
              </w:rPr>
              <w:t>Myalgia</w:t>
            </w:r>
            <w:r w:rsidRPr="002C6E72">
              <w:rPr>
                <w:rFonts w:cs="Arial"/>
                <w:vertAlign w:val="superscript"/>
              </w:rPr>
              <w:t>k</w:t>
            </w:r>
            <w:r w:rsidRPr="002C6E72">
              <w:rPr>
                <w:rFonts w:cs="Arial"/>
              </w:rPr>
              <w:t xml:space="preserve"> </w:t>
            </w:r>
          </w:p>
        </w:tc>
        <w:tc>
          <w:tcPr>
            <w:tcW w:w="2618" w:type="dxa"/>
          </w:tcPr>
          <w:p w:rsidR="00AB57EF" w:rsidRPr="002C6E72" w:rsidP="00AB57EF" w14:paraId="33A7DE02" w14:textId="77777777">
            <w:pPr>
              <w:overflowPunct w:val="0"/>
              <w:autoSpaceDE w:val="0"/>
              <w:autoSpaceDN w:val="0"/>
              <w:adjustRightInd w:val="0"/>
              <w:spacing w:line="240" w:lineRule="auto"/>
              <w:jc w:val="center"/>
              <w:textAlignment w:val="baseline"/>
              <w:rPr>
                <w:rFonts w:cs="Arial"/>
              </w:rPr>
            </w:pPr>
          </w:p>
          <w:p w:rsidR="00AB57EF" w:rsidRPr="002C6E72" w:rsidP="00AB57EF" w14:paraId="49FCBBB5" w14:textId="77777777">
            <w:pPr>
              <w:overflowPunct w:val="0"/>
              <w:autoSpaceDE w:val="0"/>
              <w:autoSpaceDN w:val="0"/>
              <w:adjustRightInd w:val="0"/>
              <w:spacing w:line="240" w:lineRule="auto"/>
              <w:jc w:val="center"/>
              <w:textAlignment w:val="baseline"/>
              <w:rPr>
                <w:rFonts w:cs="Arial"/>
              </w:rPr>
            </w:pPr>
          </w:p>
          <w:p w:rsidR="00AB57EF" w:rsidRPr="002C6E72" w:rsidP="00AB57EF" w14:paraId="7FB9E571" w14:textId="77777777">
            <w:pPr>
              <w:overflowPunct w:val="0"/>
              <w:autoSpaceDE w:val="0"/>
              <w:autoSpaceDN w:val="0"/>
              <w:adjustRightInd w:val="0"/>
              <w:spacing w:line="240" w:lineRule="auto"/>
              <w:jc w:val="center"/>
              <w:textAlignment w:val="baseline"/>
              <w:rPr>
                <w:rFonts w:cs="Arial"/>
              </w:rPr>
            </w:pPr>
            <w:r w:rsidRPr="002C6E72">
              <w:rPr>
                <w:rFonts w:cs="Arial"/>
              </w:rPr>
              <w:t>Very common</w:t>
            </w:r>
          </w:p>
          <w:p w:rsidR="00AB57EF" w:rsidRPr="002C6E72" w:rsidP="00AB57EF" w14:paraId="0FFD4A44" w14:textId="19A42653">
            <w:pPr>
              <w:overflowPunct w:val="0"/>
              <w:autoSpaceDE w:val="0"/>
              <w:autoSpaceDN w:val="0"/>
              <w:adjustRightInd w:val="0"/>
              <w:spacing w:line="240" w:lineRule="auto"/>
              <w:jc w:val="center"/>
              <w:textAlignment w:val="baseline"/>
              <w:rPr>
                <w:rFonts w:cs="Arial"/>
              </w:rPr>
            </w:pPr>
            <w:r w:rsidRPr="002C6E72">
              <w:rPr>
                <w:rFonts w:cs="Arial"/>
              </w:rPr>
              <w:t>Very common</w:t>
            </w:r>
          </w:p>
        </w:tc>
        <w:tc>
          <w:tcPr>
            <w:tcW w:w="1313" w:type="dxa"/>
          </w:tcPr>
          <w:p w:rsidR="00AB57EF" w:rsidRPr="002C6E72" w:rsidP="00AB57EF" w14:paraId="5D485E0D" w14:textId="77777777">
            <w:pPr>
              <w:overflowPunct w:val="0"/>
              <w:autoSpaceDE w:val="0"/>
              <w:autoSpaceDN w:val="0"/>
              <w:adjustRightInd w:val="0"/>
              <w:spacing w:line="240" w:lineRule="auto"/>
              <w:jc w:val="center"/>
              <w:textAlignment w:val="baseline"/>
              <w:rPr>
                <w:rFonts w:cs="Arial"/>
              </w:rPr>
            </w:pPr>
          </w:p>
          <w:p w:rsidR="00AB57EF" w:rsidRPr="002C6E72" w:rsidP="00AB57EF" w14:paraId="3C4D054B" w14:textId="77777777">
            <w:pPr>
              <w:overflowPunct w:val="0"/>
              <w:autoSpaceDE w:val="0"/>
              <w:autoSpaceDN w:val="0"/>
              <w:adjustRightInd w:val="0"/>
              <w:spacing w:line="240" w:lineRule="auto"/>
              <w:jc w:val="center"/>
              <w:textAlignment w:val="baseline"/>
              <w:rPr>
                <w:rFonts w:cs="Arial"/>
              </w:rPr>
            </w:pPr>
          </w:p>
          <w:p w:rsidR="00AB57EF" w:rsidRPr="002C6E72" w:rsidP="00AB57EF" w14:paraId="71D0EFA6" w14:textId="6EB28644">
            <w:pPr>
              <w:overflowPunct w:val="0"/>
              <w:autoSpaceDE w:val="0"/>
              <w:autoSpaceDN w:val="0"/>
              <w:adjustRightInd w:val="0"/>
              <w:spacing w:line="240" w:lineRule="auto"/>
              <w:jc w:val="center"/>
              <w:textAlignment w:val="baseline"/>
              <w:rPr>
                <w:rFonts w:cs="Arial"/>
              </w:rPr>
            </w:pPr>
            <w:ins w:id="128" w:author="Author">
              <w:r w:rsidRPr="002C6E72">
                <w:rPr>
                  <w:rFonts w:cs="Arial"/>
                </w:rPr>
                <w:t>27.8</w:t>
              </w:r>
            </w:ins>
            <w:del w:id="129" w:author="Author">
              <w:r w:rsidRPr="002C6E72">
                <w:rPr>
                  <w:rFonts w:cs="Arial"/>
                </w:rPr>
                <w:delText>23.5</w:delText>
              </w:r>
            </w:del>
          </w:p>
          <w:p w:rsidR="00AB57EF" w:rsidRPr="002C6E72" w:rsidP="00AB57EF" w14:paraId="00C51630" w14:textId="47E3EB23">
            <w:pPr>
              <w:overflowPunct w:val="0"/>
              <w:autoSpaceDE w:val="0"/>
              <w:autoSpaceDN w:val="0"/>
              <w:adjustRightInd w:val="0"/>
              <w:spacing w:line="240" w:lineRule="auto"/>
              <w:jc w:val="center"/>
              <w:textAlignment w:val="baseline"/>
              <w:rPr>
                <w:rFonts w:cs="Arial"/>
              </w:rPr>
            </w:pPr>
            <w:ins w:id="130" w:author="Author">
              <w:r w:rsidRPr="002C6E72">
                <w:rPr>
                  <w:rFonts w:cs="Arial"/>
                </w:rPr>
                <w:t>15.0</w:t>
              </w:r>
            </w:ins>
            <w:del w:id="131" w:author="Author">
              <w:r w:rsidRPr="002C6E72">
                <w:rPr>
                  <w:rFonts w:cs="Arial"/>
                </w:rPr>
                <w:delText>19.3</w:delText>
              </w:r>
            </w:del>
          </w:p>
        </w:tc>
        <w:tc>
          <w:tcPr>
            <w:tcW w:w="1313" w:type="dxa"/>
          </w:tcPr>
          <w:p w:rsidR="00AB57EF" w:rsidRPr="002C6E72" w:rsidP="00AB57EF" w14:paraId="63D37874" w14:textId="77777777">
            <w:pPr>
              <w:overflowPunct w:val="0"/>
              <w:autoSpaceDE w:val="0"/>
              <w:autoSpaceDN w:val="0"/>
              <w:adjustRightInd w:val="0"/>
              <w:spacing w:line="240" w:lineRule="auto"/>
              <w:jc w:val="center"/>
              <w:textAlignment w:val="baseline"/>
              <w:rPr>
                <w:rFonts w:cs="Arial"/>
              </w:rPr>
            </w:pPr>
          </w:p>
          <w:p w:rsidR="00AB57EF" w:rsidRPr="002C6E72" w:rsidP="00AB57EF" w14:paraId="42C0E4B0" w14:textId="77777777">
            <w:pPr>
              <w:overflowPunct w:val="0"/>
              <w:autoSpaceDE w:val="0"/>
              <w:autoSpaceDN w:val="0"/>
              <w:adjustRightInd w:val="0"/>
              <w:spacing w:line="240" w:lineRule="auto"/>
              <w:jc w:val="center"/>
              <w:textAlignment w:val="baseline"/>
              <w:rPr>
                <w:rFonts w:cs="Arial"/>
              </w:rPr>
            </w:pPr>
          </w:p>
          <w:p w:rsidR="00AB57EF" w:rsidRPr="002C6E72" w:rsidP="00AB57EF" w14:paraId="7D121903" w14:textId="2AE93DF2">
            <w:pPr>
              <w:overflowPunct w:val="0"/>
              <w:autoSpaceDE w:val="0"/>
              <w:autoSpaceDN w:val="0"/>
              <w:adjustRightInd w:val="0"/>
              <w:spacing w:line="240" w:lineRule="auto"/>
              <w:jc w:val="center"/>
              <w:textAlignment w:val="baseline"/>
              <w:rPr>
                <w:rFonts w:cs="Arial"/>
              </w:rPr>
            </w:pPr>
            <w:ins w:id="132" w:author="Author">
              <w:r w:rsidRPr="002C6E72">
                <w:rPr>
                  <w:rFonts w:cs="Arial"/>
                </w:rPr>
                <w:t>0.7</w:t>
              </w:r>
            </w:ins>
            <w:del w:id="133" w:author="Author">
              <w:r w:rsidRPr="002C6E72">
                <w:rPr>
                  <w:rFonts w:cs="Arial"/>
                </w:rPr>
                <w:delText>0.8</w:delText>
              </w:r>
            </w:del>
          </w:p>
          <w:p w:rsidR="00AB57EF" w:rsidRPr="002C6E72" w:rsidP="00AB57EF" w14:paraId="73D109CD" w14:textId="2A8C6F29">
            <w:pPr>
              <w:overflowPunct w:val="0"/>
              <w:autoSpaceDE w:val="0"/>
              <w:autoSpaceDN w:val="0"/>
              <w:adjustRightInd w:val="0"/>
              <w:spacing w:line="240" w:lineRule="auto"/>
              <w:jc w:val="center"/>
              <w:textAlignment w:val="baseline"/>
              <w:rPr>
                <w:rFonts w:cs="Arial"/>
              </w:rPr>
            </w:pPr>
            <w:ins w:id="134" w:author="Author">
              <w:r w:rsidRPr="002C6E72">
                <w:rPr>
                  <w:rFonts w:cs="Arial"/>
                </w:rPr>
                <w:t>0</w:t>
              </w:r>
            </w:ins>
            <w:del w:id="135" w:author="Author">
              <w:r w:rsidRPr="002C6E72">
                <w:rPr>
                  <w:rFonts w:cs="Arial"/>
                </w:rPr>
                <w:delText>0.2</w:delText>
              </w:r>
            </w:del>
          </w:p>
        </w:tc>
      </w:tr>
      <w:tr w14:paraId="72417FE8" w14:textId="77777777" w:rsidTr="00456BE1">
        <w:tblPrEx>
          <w:tblW w:w="9132" w:type="dxa"/>
          <w:tblLook w:val="01E0"/>
        </w:tblPrEx>
        <w:tc>
          <w:tcPr>
            <w:tcW w:w="3888" w:type="dxa"/>
          </w:tcPr>
          <w:p w:rsidR="00AB57EF" w:rsidRPr="002C6E72" w:rsidP="00AB57EF" w14:paraId="0006F6E8" w14:textId="77777777">
            <w:pPr>
              <w:overflowPunct w:val="0"/>
              <w:autoSpaceDE w:val="0"/>
              <w:autoSpaceDN w:val="0"/>
              <w:adjustRightInd w:val="0"/>
              <w:spacing w:line="240" w:lineRule="auto"/>
              <w:textAlignment w:val="baseline"/>
              <w:rPr>
                <w:rFonts w:cs="Arial"/>
              </w:rPr>
            </w:pPr>
            <w:r w:rsidRPr="002C6E72">
              <w:rPr>
                <w:rFonts w:cs="Arial"/>
              </w:rPr>
              <w:t>General disorders and administration site conditions</w:t>
            </w:r>
          </w:p>
          <w:p w:rsidR="00AB57EF" w:rsidRPr="002C6E72" w:rsidP="00AB57EF" w14:paraId="263AD084" w14:textId="77777777">
            <w:pPr>
              <w:overflowPunct w:val="0"/>
              <w:autoSpaceDE w:val="0"/>
              <w:autoSpaceDN w:val="0"/>
              <w:adjustRightInd w:val="0"/>
              <w:spacing w:line="240" w:lineRule="auto"/>
              <w:ind w:left="180"/>
              <w:textAlignment w:val="baseline"/>
              <w:rPr>
                <w:rFonts w:cs="Arial"/>
                <w:vertAlign w:val="superscript"/>
              </w:rPr>
            </w:pPr>
            <w:r w:rsidRPr="002C6E72">
              <w:rPr>
                <w:rFonts w:cs="Arial"/>
              </w:rPr>
              <w:t>Oedema</w:t>
            </w:r>
            <w:r w:rsidRPr="002C6E72">
              <w:rPr>
                <w:rFonts w:cs="Arial"/>
                <w:vertAlign w:val="superscript"/>
              </w:rPr>
              <w:t>l</w:t>
            </w:r>
          </w:p>
          <w:p w:rsidR="00AB57EF" w:rsidRPr="002C6E72" w:rsidP="00AB57EF" w14:paraId="7A650643" w14:textId="395E0E34">
            <w:pPr>
              <w:overflowPunct w:val="0"/>
              <w:autoSpaceDE w:val="0"/>
              <w:autoSpaceDN w:val="0"/>
              <w:adjustRightInd w:val="0"/>
              <w:spacing w:line="240" w:lineRule="auto"/>
              <w:ind w:left="180"/>
              <w:textAlignment w:val="baseline"/>
              <w:rPr>
                <w:rFonts w:cs="Arial"/>
              </w:rPr>
            </w:pPr>
            <w:r w:rsidRPr="002C6E72">
              <w:rPr>
                <w:rFonts w:cs="Arial"/>
              </w:rPr>
              <w:t>Fatigue</w:t>
            </w:r>
            <w:r w:rsidRPr="002C6E72">
              <w:rPr>
                <w:rFonts w:cs="Arial"/>
                <w:vertAlign w:val="superscript"/>
              </w:rPr>
              <w:t>m</w:t>
            </w:r>
            <w:r w:rsidRPr="002C6E72">
              <w:rPr>
                <w:rFonts w:cs="Arial"/>
              </w:rPr>
              <w:t xml:space="preserve"> </w:t>
            </w:r>
          </w:p>
        </w:tc>
        <w:tc>
          <w:tcPr>
            <w:tcW w:w="2618" w:type="dxa"/>
          </w:tcPr>
          <w:p w:rsidR="00AB57EF" w:rsidRPr="002C6E72" w:rsidP="00AB57EF" w14:paraId="6E6632A8" w14:textId="77777777">
            <w:pPr>
              <w:overflowPunct w:val="0"/>
              <w:autoSpaceDE w:val="0"/>
              <w:autoSpaceDN w:val="0"/>
              <w:adjustRightInd w:val="0"/>
              <w:spacing w:line="240" w:lineRule="auto"/>
              <w:jc w:val="center"/>
              <w:textAlignment w:val="baseline"/>
              <w:rPr>
                <w:rFonts w:cs="Arial"/>
              </w:rPr>
            </w:pPr>
          </w:p>
          <w:p w:rsidR="00AB57EF" w:rsidRPr="002C6E72" w:rsidP="00AB57EF" w14:paraId="61B2445A" w14:textId="77777777">
            <w:pPr>
              <w:overflowPunct w:val="0"/>
              <w:autoSpaceDE w:val="0"/>
              <w:autoSpaceDN w:val="0"/>
              <w:adjustRightInd w:val="0"/>
              <w:spacing w:line="240" w:lineRule="auto"/>
              <w:jc w:val="center"/>
              <w:textAlignment w:val="baseline"/>
              <w:rPr>
                <w:rFonts w:cs="Arial"/>
              </w:rPr>
            </w:pPr>
          </w:p>
          <w:p w:rsidR="00AB57EF" w:rsidRPr="002C6E72" w:rsidP="00AB57EF" w14:paraId="0EF50B23" w14:textId="77777777">
            <w:pPr>
              <w:overflowPunct w:val="0"/>
              <w:autoSpaceDE w:val="0"/>
              <w:autoSpaceDN w:val="0"/>
              <w:adjustRightInd w:val="0"/>
              <w:spacing w:line="240" w:lineRule="auto"/>
              <w:jc w:val="center"/>
              <w:textAlignment w:val="baseline"/>
              <w:rPr>
                <w:rFonts w:cs="Arial"/>
              </w:rPr>
            </w:pPr>
            <w:r w:rsidRPr="002C6E72">
              <w:rPr>
                <w:rFonts w:cs="Arial"/>
              </w:rPr>
              <w:t>Very common</w:t>
            </w:r>
          </w:p>
          <w:p w:rsidR="00AB57EF" w:rsidRPr="002C6E72" w:rsidP="00AB57EF" w14:paraId="67A713F5" w14:textId="69B8FA68">
            <w:pPr>
              <w:overflowPunct w:val="0"/>
              <w:autoSpaceDE w:val="0"/>
              <w:autoSpaceDN w:val="0"/>
              <w:adjustRightInd w:val="0"/>
              <w:spacing w:line="240" w:lineRule="auto"/>
              <w:jc w:val="center"/>
              <w:textAlignment w:val="baseline"/>
              <w:rPr>
                <w:rFonts w:cs="Arial"/>
              </w:rPr>
            </w:pPr>
            <w:r w:rsidRPr="002C6E72">
              <w:rPr>
                <w:rFonts w:cs="Arial"/>
              </w:rPr>
              <w:t>Very common</w:t>
            </w:r>
          </w:p>
        </w:tc>
        <w:tc>
          <w:tcPr>
            <w:tcW w:w="1313" w:type="dxa"/>
          </w:tcPr>
          <w:p w:rsidR="00AB57EF" w:rsidRPr="002C6E72" w:rsidP="00AB57EF" w14:paraId="467EF9E6" w14:textId="77777777">
            <w:pPr>
              <w:overflowPunct w:val="0"/>
              <w:autoSpaceDE w:val="0"/>
              <w:autoSpaceDN w:val="0"/>
              <w:adjustRightInd w:val="0"/>
              <w:spacing w:line="240" w:lineRule="auto"/>
              <w:jc w:val="center"/>
              <w:textAlignment w:val="baseline"/>
              <w:rPr>
                <w:rFonts w:cs="Arial"/>
              </w:rPr>
            </w:pPr>
          </w:p>
          <w:p w:rsidR="00AB57EF" w:rsidRPr="002C6E72" w:rsidP="00AB57EF" w14:paraId="1045C280" w14:textId="77777777">
            <w:pPr>
              <w:overflowPunct w:val="0"/>
              <w:autoSpaceDE w:val="0"/>
              <w:autoSpaceDN w:val="0"/>
              <w:adjustRightInd w:val="0"/>
              <w:spacing w:line="240" w:lineRule="auto"/>
              <w:jc w:val="center"/>
              <w:textAlignment w:val="baseline"/>
              <w:rPr>
                <w:rFonts w:cs="Arial"/>
              </w:rPr>
            </w:pPr>
          </w:p>
          <w:p w:rsidR="00AB57EF" w:rsidRPr="002C6E72" w:rsidP="00AB57EF" w14:paraId="5F436916" w14:textId="1632889E">
            <w:pPr>
              <w:overflowPunct w:val="0"/>
              <w:autoSpaceDE w:val="0"/>
              <w:autoSpaceDN w:val="0"/>
              <w:adjustRightInd w:val="0"/>
              <w:spacing w:line="240" w:lineRule="auto"/>
              <w:jc w:val="center"/>
              <w:textAlignment w:val="baseline"/>
              <w:rPr>
                <w:rFonts w:cs="Arial"/>
              </w:rPr>
            </w:pPr>
            <w:ins w:id="136" w:author="Author">
              <w:r w:rsidRPr="002C6E72">
                <w:rPr>
                  <w:rFonts w:cs="Arial"/>
                </w:rPr>
                <w:t>55.4</w:t>
              </w:r>
            </w:ins>
            <w:del w:id="137" w:author="Author">
              <w:r w:rsidRPr="002C6E72">
                <w:rPr>
                  <w:rFonts w:cs="Arial"/>
                </w:rPr>
                <w:delText>55.7</w:delText>
              </w:r>
            </w:del>
          </w:p>
          <w:p w:rsidR="00AB57EF" w:rsidRPr="002C6E72" w:rsidP="00AB57EF" w14:paraId="71910446" w14:textId="60A50144">
            <w:pPr>
              <w:overflowPunct w:val="0"/>
              <w:autoSpaceDE w:val="0"/>
              <w:autoSpaceDN w:val="0"/>
              <w:adjustRightInd w:val="0"/>
              <w:spacing w:line="240" w:lineRule="auto"/>
              <w:jc w:val="center"/>
              <w:textAlignment w:val="baseline"/>
              <w:rPr>
                <w:rFonts w:cs="Arial"/>
              </w:rPr>
            </w:pPr>
            <w:ins w:id="138" w:author="Author">
              <w:r w:rsidRPr="002C6E72">
                <w:rPr>
                  <w:rFonts w:cs="Arial"/>
                </w:rPr>
                <w:t>30.7</w:t>
              </w:r>
            </w:ins>
            <w:del w:id="139" w:author="Author">
              <w:r w:rsidRPr="002C6E72">
                <w:rPr>
                  <w:rFonts w:cs="Arial"/>
                </w:rPr>
                <w:delText>27.3</w:delText>
              </w:r>
            </w:del>
          </w:p>
        </w:tc>
        <w:tc>
          <w:tcPr>
            <w:tcW w:w="1313" w:type="dxa"/>
          </w:tcPr>
          <w:p w:rsidR="00AB57EF" w:rsidRPr="002C6E72" w:rsidP="00AB57EF" w14:paraId="1A922AF8" w14:textId="77777777">
            <w:pPr>
              <w:overflowPunct w:val="0"/>
              <w:autoSpaceDE w:val="0"/>
              <w:autoSpaceDN w:val="0"/>
              <w:adjustRightInd w:val="0"/>
              <w:spacing w:line="240" w:lineRule="auto"/>
              <w:jc w:val="center"/>
              <w:textAlignment w:val="baseline"/>
              <w:rPr>
                <w:rFonts w:cs="Arial"/>
              </w:rPr>
            </w:pPr>
          </w:p>
          <w:p w:rsidR="00AB57EF" w:rsidRPr="002C6E72" w:rsidP="00AB57EF" w14:paraId="7487355F" w14:textId="77777777">
            <w:pPr>
              <w:overflowPunct w:val="0"/>
              <w:autoSpaceDE w:val="0"/>
              <w:autoSpaceDN w:val="0"/>
              <w:adjustRightInd w:val="0"/>
              <w:spacing w:line="240" w:lineRule="auto"/>
              <w:jc w:val="center"/>
              <w:textAlignment w:val="baseline"/>
              <w:rPr>
                <w:rFonts w:cs="Arial"/>
              </w:rPr>
            </w:pPr>
          </w:p>
          <w:p w:rsidR="00AB57EF" w:rsidRPr="002C6E72" w:rsidP="00AB57EF" w14:paraId="02177015" w14:textId="6AD89E59">
            <w:pPr>
              <w:overflowPunct w:val="0"/>
              <w:autoSpaceDE w:val="0"/>
              <w:autoSpaceDN w:val="0"/>
              <w:adjustRightInd w:val="0"/>
              <w:spacing w:line="240" w:lineRule="auto"/>
              <w:jc w:val="center"/>
              <w:textAlignment w:val="baseline"/>
              <w:rPr>
                <w:rFonts w:cs="Arial"/>
              </w:rPr>
            </w:pPr>
            <w:ins w:id="140" w:author="Author">
              <w:r w:rsidRPr="002C6E72">
                <w:rPr>
                  <w:rFonts w:cs="Arial"/>
                </w:rPr>
                <w:t>2.9</w:t>
              </w:r>
            </w:ins>
            <w:del w:id="141" w:author="Author">
              <w:r w:rsidRPr="002C6E72">
                <w:rPr>
                  <w:rFonts w:cs="Arial"/>
                </w:rPr>
                <w:delText>2.7</w:delText>
              </w:r>
            </w:del>
          </w:p>
          <w:p w:rsidR="00AB57EF" w:rsidRPr="002C6E72" w:rsidP="00AB57EF" w14:paraId="08E91E71" w14:textId="07343EE2">
            <w:pPr>
              <w:overflowPunct w:val="0"/>
              <w:autoSpaceDE w:val="0"/>
              <w:autoSpaceDN w:val="0"/>
              <w:adjustRightInd w:val="0"/>
              <w:spacing w:line="240" w:lineRule="auto"/>
              <w:jc w:val="center"/>
              <w:textAlignment w:val="baseline"/>
              <w:rPr>
                <w:rFonts w:cs="Arial"/>
              </w:rPr>
            </w:pPr>
            <w:ins w:id="142" w:author="Author">
              <w:r w:rsidRPr="002C6E72">
                <w:rPr>
                  <w:rFonts w:cs="Arial"/>
                </w:rPr>
                <w:t>1.1</w:t>
              </w:r>
            </w:ins>
            <w:del w:id="143" w:author="Author">
              <w:r w:rsidRPr="002C6E72">
                <w:rPr>
                  <w:rFonts w:cs="Arial"/>
                </w:rPr>
                <w:delText>1.3</w:delText>
              </w:r>
            </w:del>
          </w:p>
        </w:tc>
      </w:tr>
      <w:tr w14:paraId="2CE232FE" w14:textId="77777777" w:rsidTr="00456BE1">
        <w:tblPrEx>
          <w:tblW w:w="9132" w:type="dxa"/>
          <w:tblLook w:val="01E0"/>
        </w:tblPrEx>
        <w:trPr>
          <w:trHeight w:val="323"/>
        </w:trPr>
        <w:tc>
          <w:tcPr>
            <w:tcW w:w="3888" w:type="dxa"/>
          </w:tcPr>
          <w:p w:rsidR="00AB57EF" w:rsidRPr="002C6E72" w:rsidP="00AB57EF" w14:paraId="02B4242B" w14:textId="77777777">
            <w:pPr>
              <w:overflowPunct w:val="0"/>
              <w:autoSpaceDE w:val="0"/>
              <w:autoSpaceDN w:val="0"/>
              <w:adjustRightInd w:val="0"/>
              <w:spacing w:line="240" w:lineRule="auto"/>
              <w:textAlignment w:val="baseline"/>
              <w:rPr>
                <w:rFonts w:cs="Arial"/>
                <w:szCs w:val="22"/>
              </w:rPr>
            </w:pPr>
            <w:r w:rsidRPr="002C6E72">
              <w:rPr>
                <w:rFonts w:cs="Arial"/>
                <w:szCs w:val="22"/>
              </w:rPr>
              <w:t>Investigations</w:t>
            </w:r>
          </w:p>
          <w:p w:rsidR="00AB57EF" w:rsidRPr="002C6E72" w:rsidP="00AB57EF" w14:paraId="53DC3D71" w14:textId="77777777">
            <w:pPr>
              <w:overflowPunct w:val="0"/>
              <w:autoSpaceDE w:val="0"/>
              <w:autoSpaceDN w:val="0"/>
              <w:adjustRightInd w:val="0"/>
              <w:spacing w:line="240" w:lineRule="auto"/>
              <w:ind w:left="180"/>
              <w:textAlignment w:val="baseline"/>
              <w:rPr>
                <w:rFonts w:cs="Arial"/>
                <w:szCs w:val="22"/>
              </w:rPr>
            </w:pPr>
            <w:r w:rsidRPr="002C6E72">
              <w:rPr>
                <w:rFonts w:cs="Arial"/>
                <w:szCs w:val="22"/>
              </w:rPr>
              <w:t>Weight increased</w:t>
            </w:r>
          </w:p>
          <w:p w:rsidR="00AB57EF" w:rsidRPr="002C6E72" w:rsidP="00AB57EF" w14:paraId="432DFE41" w14:textId="77777777">
            <w:pPr>
              <w:overflowPunct w:val="0"/>
              <w:autoSpaceDE w:val="0"/>
              <w:autoSpaceDN w:val="0"/>
              <w:adjustRightInd w:val="0"/>
              <w:spacing w:line="240" w:lineRule="auto"/>
              <w:ind w:firstLine="180"/>
              <w:textAlignment w:val="baseline"/>
              <w:rPr>
                <w:szCs w:val="22"/>
              </w:rPr>
            </w:pPr>
            <w:r w:rsidRPr="002C6E72">
              <w:rPr>
                <w:szCs w:val="22"/>
              </w:rPr>
              <w:t>Lipase increased</w:t>
            </w:r>
          </w:p>
          <w:p w:rsidR="00AB57EF" w:rsidRPr="002C6E72" w:rsidP="00AB57EF" w14:paraId="567FEB2A" w14:textId="77777777">
            <w:pPr>
              <w:overflowPunct w:val="0"/>
              <w:autoSpaceDE w:val="0"/>
              <w:autoSpaceDN w:val="0"/>
              <w:adjustRightInd w:val="0"/>
              <w:spacing w:line="240" w:lineRule="auto"/>
              <w:ind w:left="180"/>
              <w:textAlignment w:val="baseline"/>
              <w:rPr>
                <w:rFonts w:cs="Arial"/>
                <w:szCs w:val="22"/>
              </w:rPr>
            </w:pPr>
            <w:r w:rsidRPr="002C6E72">
              <w:rPr>
                <w:rFonts w:cs="Arial"/>
                <w:szCs w:val="22"/>
              </w:rPr>
              <w:t>Amylase increased</w:t>
            </w:r>
          </w:p>
          <w:p w:rsidR="00AB57EF" w:rsidRPr="002C6E72" w:rsidP="00AB57EF" w14:paraId="5468BFF2" w14:textId="046D8526">
            <w:pPr>
              <w:overflowPunct w:val="0"/>
              <w:autoSpaceDE w:val="0"/>
              <w:autoSpaceDN w:val="0"/>
              <w:adjustRightInd w:val="0"/>
              <w:spacing w:line="240" w:lineRule="auto"/>
              <w:ind w:left="180"/>
              <w:textAlignment w:val="baseline"/>
              <w:rPr>
                <w:rFonts w:cs="Arial"/>
                <w:szCs w:val="22"/>
              </w:rPr>
            </w:pPr>
            <w:r w:rsidRPr="002C6E72">
              <w:rPr>
                <w:rFonts w:cs="Arial"/>
                <w:szCs w:val="22"/>
              </w:rPr>
              <w:t>Electrocardiogram PR prolongation</w:t>
            </w:r>
          </w:p>
        </w:tc>
        <w:tc>
          <w:tcPr>
            <w:tcW w:w="2618" w:type="dxa"/>
          </w:tcPr>
          <w:p w:rsidR="00AB57EF" w:rsidRPr="002C6E72" w:rsidP="00AB57EF" w14:paraId="3DD883F9" w14:textId="77777777">
            <w:pPr>
              <w:overflowPunct w:val="0"/>
              <w:autoSpaceDE w:val="0"/>
              <w:autoSpaceDN w:val="0"/>
              <w:adjustRightInd w:val="0"/>
              <w:spacing w:line="240" w:lineRule="auto"/>
              <w:jc w:val="center"/>
              <w:textAlignment w:val="baseline"/>
              <w:rPr>
                <w:rFonts w:cs="Arial"/>
                <w:szCs w:val="22"/>
              </w:rPr>
            </w:pPr>
          </w:p>
          <w:p w:rsidR="00AB57EF" w:rsidRPr="002C6E72" w:rsidP="00AB57EF" w14:paraId="364BBB01" w14:textId="77777777">
            <w:pPr>
              <w:overflowPunct w:val="0"/>
              <w:autoSpaceDE w:val="0"/>
              <w:autoSpaceDN w:val="0"/>
              <w:adjustRightInd w:val="0"/>
              <w:spacing w:line="240" w:lineRule="auto"/>
              <w:jc w:val="center"/>
              <w:textAlignment w:val="baseline"/>
              <w:rPr>
                <w:rFonts w:cs="Arial"/>
                <w:szCs w:val="22"/>
              </w:rPr>
            </w:pPr>
            <w:r w:rsidRPr="002C6E72">
              <w:rPr>
                <w:rFonts w:cs="Arial"/>
                <w:szCs w:val="22"/>
              </w:rPr>
              <w:t>Very common</w:t>
            </w:r>
          </w:p>
          <w:p w:rsidR="00AB57EF" w:rsidRPr="002C6E72" w:rsidP="00AB57EF" w14:paraId="1251DD26" w14:textId="77777777">
            <w:pPr>
              <w:overflowPunct w:val="0"/>
              <w:autoSpaceDE w:val="0"/>
              <w:autoSpaceDN w:val="0"/>
              <w:adjustRightInd w:val="0"/>
              <w:spacing w:line="240" w:lineRule="auto"/>
              <w:jc w:val="center"/>
              <w:textAlignment w:val="baseline"/>
              <w:rPr>
                <w:rFonts w:cs="Arial"/>
                <w:szCs w:val="22"/>
              </w:rPr>
            </w:pPr>
            <w:r w:rsidRPr="002C6E72">
              <w:rPr>
                <w:rFonts w:cs="Arial"/>
                <w:szCs w:val="22"/>
              </w:rPr>
              <w:t>Very common</w:t>
            </w:r>
          </w:p>
          <w:p w:rsidR="00AB57EF" w:rsidRPr="002C6E72" w:rsidP="00AB57EF" w14:paraId="699DAEBA" w14:textId="77777777">
            <w:pPr>
              <w:overflowPunct w:val="0"/>
              <w:autoSpaceDE w:val="0"/>
              <w:autoSpaceDN w:val="0"/>
              <w:adjustRightInd w:val="0"/>
              <w:spacing w:line="240" w:lineRule="auto"/>
              <w:jc w:val="center"/>
              <w:textAlignment w:val="baseline"/>
              <w:rPr>
                <w:rFonts w:cs="Arial"/>
                <w:szCs w:val="22"/>
              </w:rPr>
            </w:pPr>
            <w:r w:rsidRPr="002C6E72">
              <w:rPr>
                <w:rFonts w:cs="Arial"/>
                <w:szCs w:val="22"/>
              </w:rPr>
              <w:t>Very common</w:t>
            </w:r>
          </w:p>
          <w:p w:rsidR="00AB57EF" w:rsidRPr="002C6E72" w:rsidP="00AB57EF" w14:paraId="7B90594C" w14:textId="6145110D">
            <w:pPr>
              <w:overflowPunct w:val="0"/>
              <w:autoSpaceDE w:val="0"/>
              <w:autoSpaceDN w:val="0"/>
              <w:adjustRightInd w:val="0"/>
              <w:spacing w:line="240" w:lineRule="auto"/>
              <w:jc w:val="center"/>
              <w:textAlignment w:val="baseline"/>
              <w:rPr>
                <w:rFonts w:cs="Arial"/>
                <w:szCs w:val="22"/>
              </w:rPr>
            </w:pPr>
            <w:r w:rsidRPr="002C6E72">
              <w:rPr>
                <w:rFonts w:cs="Arial"/>
                <w:szCs w:val="22"/>
              </w:rPr>
              <w:t>Uncommon</w:t>
            </w:r>
          </w:p>
        </w:tc>
        <w:tc>
          <w:tcPr>
            <w:tcW w:w="1313" w:type="dxa"/>
          </w:tcPr>
          <w:p w:rsidR="00AB57EF" w:rsidRPr="002C6E72" w:rsidP="00AB57EF" w14:paraId="2F8BC439" w14:textId="77777777">
            <w:pPr>
              <w:overflowPunct w:val="0"/>
              <w:autoSpaceDE w:val="0"/>
              <w:autoSpaceDN w:val="0"/>
              <w:adjustRightInd w:val="0"/>
              <w:spacing w:line="240" w:lineRule="auto"/>
              <w:jc w:val="center"/>
              <w:textAlignment w:val="baseline"/>
              <w:rPr>
                <w:rFonts w:cs="Arial"/>
                <w:szCs w:val="22"/>
              </w:rPr>
            </w:pPr>
          </w:p>
          <w:p w:rsidR="00AB57EF" w:rsidRPr="002C6E72" w:rsidP="00AB57EF" w14:paraId="1FF39BB2" w14:textId="21905AFF">
            <w:pPr>
              <w:overflowPunct w:val="0"/>
              <w:autoSpaceDE w:val="0"/>
              <w:autoSpaceDN w:val="0"/>
              <w:adjustRightInd w:val="0"/>
              <w:spacing w:line="240" w:lineRule="auto"/>
              <w:jc w:val="center"/>
              <w:textAlignment w:val="baseline"/>
              <w:rPr>
                <w:rFonts w:cs="Arial"/>
                <w:szCs w:val="22"/>
              </w:rPr>
            </w:pPr>
            <w:ins w:id="144" w:author="Author">
              <w:r w:rsidRPr="002C6E72">
                <w:rPr>
                  <w:rFonts w:cs="Arial"/>
                  <w:szCs w:val="22"/>
                </w:rPr>
                <w:t>29.8</w:t>
              </w:r>
            </w:ins>
            <w:del w:id="145" w:author="Author">
              <w:r w:rsidRPr="002C6E72">
                <w:rPr>
                  <w:rFonts w:cs="Arial"/>
                  <w:szCs w:val="22"/>
                </w:rPr>
                <w:delText>30.9</w:delText>
              </w:r>
            </w:del>
          </w:p>
          <w:p w:rsidR="00AB57EF" w:rsidRPr="002C6E72" w:rsidP="00AB57EF" w14:paraId="5FA8BF19" w14:textId="6A98BE7B">
            <w:pPr>
              <w:overflowPunct w:val="0"/>
              <w:autoSpaceDE w:val="0"/>
              <w:autoSpaceDN w:val="0"/>
              <w:adjustRightInd w:val="0"/>
              <w:spacing w:line="240" w:lineRule="auto"/>
              <w:jc w:val="center"/>
              <w:textAlignment w:val="baseline"/>
              <w:rPr>
                <w:rFonts w:cs="Arial"/>
                <w:szCs w:val="22"/>
              </w:rPr>
            </w:pPr>
            <w:ins w:id="146" w:author="Author">
              <w:r w:rsidRPr="002C6E72">
                <w:rPr>
                  <w:rFonts w:cs="Arial"/>
                  <w:szCs w:val="22"/>
                </w:rPr>
                <w:t>12.8</w:t>
              </w:r>
            </w:ins>
            <w:del w:id="147" w:author="Author">
              <w:r w:rsidRPr="002C6E72">
                <w:rPr>
                  <w:rFonts w:cs="Arial"/>
                  <w:szCs w:val="22"/>
                </w:rPr>
                <w:delText>12.4</w:delText>
              </w:r>
            </w:del>
          </w:p>
          <w:p w:rsidR="00AB57EF" w:rsidRPr="002C6E72" w:rsidP="00AB57EF" w14:paraId="67B80E34" w14:textId="32C50A7B">
            <w:pPr>
              <w:overflowPunct w:val="0"/>
              <w:autoSpaceDE w:val="0"/>
              <w:autoSpaceDN w:val="0"/>
              <w:adjustRightInd w:val="0"/>
              <w:spacing w:line="240" w:lineRule="auto"/>
              <w:jc w:val="center"/>
              <w:textAlignment w:val="baseline"/>
              <w:rPr>
                <w:rFonts w:cs="Arial"/>
                <w:szCs w:val="22"/>
              </w:rPr>
            </w:pPr>
            <w:r w:rsidRPr="002C6E72">
              <w:rPr>
                <w:rFonts w:cs="Arial"/>
                <w:szCs w:val="22"/>
              </w:rPr>
              <w:t>11.3</w:t>
            </w:r>
          </w:p>
          <w:p w:rsidR="00AB57EF" w:rsidRPr="002C6E72" w:rsidP="00AB57EF" w14:paraId="4670B95C" w14:textId="21AE36D4">
            <w:pPr>
              <w:overflowPunct w:val="0"/>
              <w:autoSpaceDE w:val="0"/>
              <w:autoSpaceDN w:val="0"/>
              <w:adjustRightInd w:val="0"/>
              <w:spacing w:line="240" w:lineRule="auto"/>
              <w:jc w:val="center"/>
              <w:textAlignment w:val="baseline"/>
              <w:rPr>
                <w:rFonts w:cs="Arial"/>
                <w:szCs w:val="22"/>
              </w:rPr>
            </w:pPr>
            <w:ins w:id="148" w:author="Author">
              <w:r w:rsidRPr="002C6E72">
                <w:rPr>
                  <w:rFonts w:cs="Arial"/>
                  <w:szCs w:val="22"/>
                </w:rPr>
                <w:t>0.7</w:t>
              </w:r>
            </w:ins>
            <w:del w:id="149" w:author="Author">
              <w:r w:rsidRPr="002C6E72">
                <w:rPr>
                  <w:rFonts w:cs="Arial"/>
                  <w:szCs w:val="22"/>
                </w:rPr>
                <w:delText>0.8</w:delText>
              </w:r>
            </w:del>
          </w:p>
        </w:tc>
        <w:tc>
          <w:tcPr>
            <w:tcW w:w="1313" w:type="dxa"/>
          </w:tcPr>
          <w:p w:rsidR="00AB57EF" w:rsidRPr="002C6E72" w:rsidP="00AB57EF" w14:paraId="71D5F8AF" w14:textId="77777777">
            <w:pPr>
              <w:overflowPunct w:val="0"/>
              <w:autoSpaceDE w:val="0"/>
              <w:autoSpaceDN w:val="0"/>
              <w:adjustRightInd w:val="0"/>
              <w:spacing w:line="240" w:lineRule="auto"/>
              <w:jc w:val="center"/>
              <w:textAlignment w:val="baseline"/>
              <w:rPr>
                <w:rFonts w:cs="Arial"/>
                <w:szCs w:val="22"/>
              </w:rPr>
            </w:pPr>
          </w:p>
          <w:p w:rsidR="00AB57EF" w:rsidRPr="002C6E72" w:rsidP="00AB57EF" w14:paraId="38B23468" w14:textId="2041265F">
            <w:pPr>
              <w:overflowPunct w:val="0"/>
              <w:autoSpaceDE w:val="0"/>
              <w:autoSpaceDN w:val="0"/>
              <w:adjustRightInd w:val="0"/>
              <w:spacing w:line="240" w:lineRule="auto"/>
              <w:jc w:val="center"/>
              <w:textAlignment w:val="baseline"/>
              <w:rPr>
                <w:rFonts w:cs="Arial"/>
                <w:szCs w:val="22"/>
              </w:rPr>
            </w:pPr>
            <w:ins w:id="150" w:author="Author">
              <w:r w:rsidRPr="002C6E72">
                <w:rPr>
                  <w:rFonts w:cs="Arial"/>
                  <w:szCs w:val="22"/>
                </w:rPr>
                <w:t>11</w:t>
              </w:r>
            </w:ins>
            <w:del w:id="151" w:author="Author">
              <w:r w:rsidRPr="002C6E72">
                <w:rPr>
                  <w:rFonts w:cs="Arial"/>
                  <w:szCs w:val="22"/>
                </w:rPr>
                <w:delText>10.1</w:delText>
              </w:r>
            </w:del>
          </w:p>
          <w:p w:rsidR="00AB57EF" w:rsidRPr="002C6E72" w:rsidP="00AB57EF" w14:paraId="279143BD" w14:textId="50C1D7D8">
            <w:pPr>
              <w:overflowPunct w:val="0"/>
              <w:autoSpaceDE w:val="0"/>
              <w:autoSpaceDN w:val="0"/>
              <w:adjustRightInd w:val="0"/>
              <w:spacing w:line="240" w:lineRule="auto"/>
              <w:jc w:val="center"/>
              <w:textAlignment w:val="baseline"/>
              <w:rPr>
                <w:rFonts w:cs="Arial"/>
                <w:szCs w:val="22"/>
              </w:rPr>
            </w:pPr>
            <w:ins w:id="152" w:author="Author">
              <w:r w:rsidRPr="002C6E72">
                <w:rPr>
                  <w:rFonts w:cs="Arial"/>
                  <w:szCs w:val="22"/>
                </w:rPr>
                <w:t>6.8</w:t>
              </w:r>
            </w:ins>
            <w:del w:id="153" w:author="Author">
              <w:r w:rsidRPr="002C6E72">
                <w:rPr>
                  <w:rFonts w:cs="Arial"/>
                  <w:szCs w:val="22"/>
                </w:rPr>
                <w:delText>6.9</w:delText>
              </w:r>
            </w:del>
          </w:p>
          <w:p w:rsidR="00AB57EF" w:rsidRPr="002C6E72" w:rsidP="00AB57EF" w14:paraId="0AE067DB" w14:textId="131BCD1B">
            <w:pPr>
              <w:overflowPunct w:val="0"/>
              <w:autoSpaceDE w:val="0"/>
              <w:autoSpaceDN w:val="0"/>
              <w:adjustRightInd w:val="0"/>
              <w:spacing w:line="240" w:lineRule="auto"/>
              <w:jc w:val="center"/>
              <w:textAlignment w:val="baseline"/>
              <w:rPr>
                <w:rFonts w:cs="Arial"/>
                <w:szCs w:val="22"/>
              </w:rPr>
            </w:pPr>
            <w:r w:rsidRPr="002C6E72">
              <w:rPr>
                <w:rFonts w:cs="Arial"/>
                <w:szCs w:val="22"/>
              </w:rPr>
              <w:t>2.7</w:t>
            </w:r>
          </w:p>
          <w:p w:rsidR="00AB57EF" w:rsidRPr="002C6E72" w:rsidP="00AB57EF" w14:paraId="09E83913" w14:textId="5DFCE6E4">
            <w:pPr>
              <w:overflowPunct w:val="0"/>
              <w:autoSpaceDE w:val="0"/>
              <w:autoSpaceDN w:val="0"/>
              <w:adjustRightInd w:val="0"/>
              <w:spacing w:line="240" w:lineRule="auto"/>
              <w:jc w:val="center"/>
              <w:textAlignment w:val="baseline"/>
              <w:rPr>
                <w:rFonts w:cs="Arial"/>
                <w:szCs w:val="22"/>
              </w:rPr>
            </w:pPr>
            <w:r w:rsidRPr="002C6E72">
              <w:rPr>
                <w:rFonts w:cs="Arial"/>
                <w:szCs w:val="22"/>
              </w:rPr>
              <w:t>0</w:t>
            </w:r>
          </w:p>
        </w:tc>
      </w:tr>
      <w:tr w14:paraId="10561C80" w14:textId="77777777" w:rsidTr="00456BE1">
        <w:tblPrEx>
          <w:tblW w:w="9132" w:type="dxa"/>
          <w:tblLook w:val="01E0"/>
        </w:tblPrEx>
        <w:tc>
          <w:tcPr>
            <w:tcW w:w="9132" w:type="dxa"/>
            <w:gridSpan w:val="4"/>
            <w:tcBorders>
              <w:top w:val="single" w:sz="4" w:space="0" w:color="auto"/>
              <w:left w:val="nil"/>
              <w:bottom w:val="nil"/>
              <w:right w:val="nil"/>
            </w:tcBorders>
          </w:tcPr>
          <w:p w:rsidR="00AB57EF" w:rsidRPr="002C6E72" w:rsidP="00AB57EF" w14:paraId="4149F6C8" w14:textId="77777777">
            <w:pPr>
              <w:overflowPunct w:val="0"/>
              <w:autoSpaceDE w:val="0"/>
              <w:autoSpaceDN w:val="0"/>
              <w:adjustRightInd w:val="0"/>
              <w:spacing w:line="240" w:lineRule="auto"/>
              <w:textAlignment w:val="baseline"/>
              <w:rPr>
                <w:iCs/>
                <w:sz w:val="20"/>
              </w:rPr>
            </w:pPr>
            <w:r w:rsidRPr="002C6E72">
              <w:rPr>
                <w:iCs/>
                <w:sz w:val="20"/>
              </w:rPr>
              <w:t xml:space="preserve">Adverse reactions that represent the same medical concept or condition were grouped together and reported as a single adverse reaction in the table above. Terms </w:t>
            </w:r>
            <w:r w:rsidRPr="002C6E72">
              <w:rPr>
                <w:iCs/>
                <w:sz w:val="20"/>
              </w:rPr>
              <w:t>actually reported</w:t>
            </w:r>
            <w:r w:rsidRPr="002C6E72">
              <w:rPr>
                <w:iCs/>
                <w:sz w:val="20"/>
              </w:rPr>
              <w:t xml:space="preserve"> in the studies and contributing to the relevant adverse reaction are indicated in parentheses, as listed below.</w:t>
            </w:r>
          </w:p>
          <w:p w:rsidR="00AB57EF" w:rsidRPr="002C6E72" w:rsidP="00AB57EF" w14:paraId="3BF1F0AA" w14:textId="77777777">
            <w:pPr>
              <w:tabs>
                <w:tab w:val="left" w:pos="284"/>
                <w:tab w:val="clear" w:pos="567"/>
              </w:tabs>
              <w:overflowPunct w:val="0"/>
              <w:autoSpaceDE w:val="0"/>
              <w:autoSpaceDN w:val="0"/>
              <w:adjustRightInd w:val="0"/>
              <w:spacing w:line="240" w:lineRule="auto"/>
              <w:textAlignment w:val="baseline"/>
              <w:rPr>
                <w:iCs/>
                <w:sz w:val="20"/>
              </w:rPr>
            </w:pPr>
            <w:r w:rsidRPr="002C6E72">
              <w:rPr>
                <w:iCs/>
                <w:sz w:val="20"/>
                <w:vertAlign w:val="superscript"/>
              </w:rPr>
              <w:t>a</w:t>
            </w:r>
            <w:r w:rsidRPr="002C6E72">
              <w:rPr>
                <w:iCs/>
                <w:color w:val="000000"/>
                <w:sz w:val="20"/>
                <w:vertAlign w:val="superscript"/>
              </w:rPr>
              <w:tab/>
            </w:r>
            <w:r w:rsidRPr="002C6E72">
              <w:rPr>
                <w:iCs/>
                <w:sz w:val="20"/>
              </w:rPr>
              <w:t>Hypercholesterolaemia (including blood cholesterol increased, hypercholesterolaemia).</w:t>
            </w:r>
          </w:p>
          <w:p w:rsidR="00AB57EF" w:rsidRPr="002C6E72" w:rsidP="00AB57EF" w14:paraId="4BAA7762" w14:textId="77777777">
            <w:pPr>
              <w:tabs>
                <w:tab w:val="left" w:pos="284"/>
                <w:tab w:val="clear" w:pos="567"/>
              </w:tabs>
              <w:overflowPunct w:val="0"/>
              <w:autoSpaceDE w:val="0"/>
              <w:autoSpaceDN w:val="0"/>
              <w:adjustRightInd w:val="0"/>
              <w:spacing w:line="240" w:lineRule="auto"/>
              <w:ind w:left="284" w:hanging="284"/>
              <w:textAlignment w:val="baseline"/>
              <w:rPr>
                <w:iCs/>
                <w:sz w:val="20"/>
              </w:rPr>
            </w:pPr>
            <w:r w:rsidRPr="002C6E72">
              <w:rPr>
                <w:iCs/>
                <w:sz w:val="20"/>
                <w:vertAlign w:val="superscript"/>
              </w:rPr>
              <w:t>b</w:t>
            </w:r>
            <w:r w:rsidRPr="002C6E72">
              <w:rPr>
                <w:iCs/>
                <w:color w:val="000000"/>
                <w:sz w:val="20"/>
                <w:vertAlign w:val="superscript"/>
              </w:rPr>
              <w:tab/>
            </w:r>
            <w:r w:rsidRPr="002C6E72">
              <w:rPr>
                <w:iCs/>
                <w:sz w:val="20"/>
              </w:rPr>
              <w:t>Hypertriglyceridaemia (including blood triglycerides increased, hypertriglyceridaemia).</w:t>
            </w:r>
          </w:p>
          <w:p w:rsidR="00AB57EF" w:rsidRPr="002C6E72" w:rsidP="00AB57EF" w14:paraId="65B2CB55" w14:textId="77777777">
            <w:pPr>
              <w:tabs>
                <w:tab w:val="left" w:pos="284"/>
              </w:tabs>
              <w:overflowPunct w:val="0"/>
              <w:autoSpaceDE w:val="0"/>
              <w:autoSpaceDN w:val="0"/>
              <w:adjustRightInd w:val="0"/>
              <w:spacing w:line="240" w:lineRule="auto"/>
              <w:ind w:left="284" w:hanging="284"/>
              <w:textAlignment w:val="baseline"/>
              <w:rPr>
                <w:iCs/>
                <w:sz w:val="20"/>
              </w:rPr>
            </w:pPr>
            <w:r w:rsidRPr="002C6E72">
              <w:rPr>
                <w:iCs/>
                <w:sz w:val="20"/>
                <w:vertAlign w:val="superscript"/>
              </w:rPr>
              <w:t>c</w:t>
            </w:r>
            <w:r w:rsidRPr="002C6E72">
              <w:rPr>
                <w:iCs/>
                <w:color w:val="000000"/>
                <w:sz w:val="20"/>
                <w:vertAlign w:val="superscript"/>
              </w:rPr>
              <w:tab/>
            </w:r>
            <w:r w:rsidRPr="002C6E72">
              <w:rPr>
                <w:iCs/>
                <w:sz w:val="20"/>
              </w:rPr>
              <w:t>Mood effects (including affective disorder, affect lability, aggression, agitation, anger, anxiety, bipolar I disorder, depressed mood, depression, depressive symptom, euphoric mood, irritability, mania, mood altered, mood swings, panic attack, personality change, stress).</w:t>
            </w:r>
          </w:p>
          <w:p w:rsidR="00AB57EF" w:rsidRPr="002C6E72" w:rsidP="00AB57EF" w14:paraId="172F68D4" w14:textId="77777777">
            <w:pPr>
              <w:tabs>
                <w:tab w:val="left" w:pos="284"/>
              </w:tabs>
              <w:overflowPunct w:val="0"/>
              <w:autoSpaceDE w:val="0"/>
              <w:autoSpaceDN w:val="0"/>
              <w:adjustRightInd w:val="0"/>
              <w:spacing w:line="240" w:lineRule="auto"/>
              <w:ind w:left="284" w:hanging="284"/>
              <w:textAlignment w:val="baseline"/>
              <w:rPr>
                <w:iCs/>
                <w:color w:val="000000"/>
                <w:sz w:val="20"/>
              </w:rPr>
            </w:pPr>
            <w:r w:rsidRPr="002C6E72">
              <w:rPr>
                <w:iCs/>
                <w:sz w:val="20"/>
                <w:vertAlign w:val="superscript"/>
              </w:rPr>
              <w:t>d</w:t>
            </w:r>
            <w:r w:rsidRPr="002C6E72">
              <w:rPr>
                <w:iCs/>
                <w:color w:val="000000"/>
                <w:sz w:val="20"/>
                <w:vertAlign w:val="superscript"/>
              </w:rPr>
              <w:tab/>
            </w:r>
            <w:r w:rsidRPr="002C6E72">
              <w:rPr>
                <w:iCs/>
                <w:color w:val="000000"/>
                <w:sz w:val="20"/>
              </w:rPr>
              <w:t>Psychotic effects (including auditory hallucination, hallucination, visual hallucination).</w:t>
            </w:r>
          </w:p>
          <w:p w:rsidR="00AB57EF" w:rsidRPr="002C6E72" w:rsidP="00AB57EF" w14:paraId="10D5448A" w14:textId="77777777">
            <w:pPr>
              <w:tabs>
                <w:tab w:val="left" w:pos="284"/>
              </w:tabs>
              <w:overflowPunct w:val="0"/>
              <w:autoSpaceDE w:val="0"/>
              <w:autoSpaceDN w:val="0"/>
              <w:adjustRightInd w:val="0"/>
              <w:spacing w:line="240" w:lineRule="auto"/>
              <w:ind w:left="284" w:hanging="284"/>
              <w:textAlignment w:val="baseline"/>
              <w:rPr>
                <w:iCs/>
                <w:sz w:val="20"/>
              </w:rPr>
            </w:pPr>
            <w:r w:rsidRPr="002C6E72">
              <w:rPr>
                <w:iCs/>
                <w:sz w:val="20"/>
                <w:vertAlign w:val="superscript"/>
              </w:rPr>
              <w:t>e</w:t>
            </w:r>
            <w:r w:rsidRPr="002C6E72">
              <w:rPr>
                <w:iCs/>
                <w:color w:val="000000"/>
                <w:sz w:val="20"/>
                <w:vertAlign w:val="superscript"/>
              </w:rPr>
              <w:tab/>
            </w:r>
            <w:r w:rsidRPr="002C6E72">
              <w:rPr>
                <w:iCs/>
                <w:sz w:val="20"/>
              </w:rPr>
              <w:t xml:space="preserve">Cognitive effects (including events from SOC Nervous system disorders: amnesia, cognitive disorder, dementia, disturbance in attention, memory impairment, mental impairment; </w:t>
            </w:r>
            <w:r w:rsidRPr="002C6E72">
              <w:rPr>
                <w:iCs/>
                <w:sz w:val="20"/>
              </w:rPr>
              <w:t>and also</w:t>
            </w:r>
            <w:r w:rsidRPr="002C6E72">
              <w:rPr>
                <w:iCs/>
                <w:sz w:val="20"/>
              </w:rPr>
              <w:t xml:space="preserve"> including events from SOC Psychiatric disorders: attention deficit/hyperactivity disorder, confusional state, delirium, disorientation, reading disorder). Within these effects, terms from SOC Nervous system disorders were more frequently reported than terms from SOC Psychiatric disorder. </w:t>
            </w:r>
          </w:p>
          <w:p w:rsidR="00AB57EF" w:rsidRPr="002C6E72" w:rsidP="00AB57EF" w14:paraId="60B32C76" w14:textId="45D406BF">
            <w:pPr>
              <w:tabs>
                <w:tab w:val="left" w:pos="284"/>
                <w:tab w:val="clear" w:pos="567"/>
              </w:tabs>
              <w:overflowPunct w:val="0"/>
              <w:autoSpaceDE w:val="0"/>
              <w:autoSpaceDN w:val="0"/>
              <w:adjustRightInd w:val="0"/>
              <w:spacing w:line="240" w:lineRule="auto"/>
              <w:ind w:left="284" w:hanging="284"/>
              <w:textAlignment w:val="baseline"/>
              <w:rPr>
                <w:iCs/>
                <w:sz w:val="20"/>
              </w:rPr>
            </w:pPr>
            <w:r w:rsidRPr="002C6E72">
              <w:rPr>
                <w:iCs/>
                <w:sz w:val="20"/>
                <w:vertAlign w:val="superscript"/>
              </w:rPr>
              <w:t>f</w:t>
            </w:r>
            <w:r w:rsidRPr="002C6E72">
              <w:rPr>
                <w:iCs/>
                <w:color w:val="000000"/>
                <w:sz w:val="20"/>
                <w:vertAlign w:val="superscript"/>
              </w:rPr>
              <w:tab/>
            </w:r>
            <w:r w:rsidRPr="002C6E72">
              <w:rPr>
                <w:iCs/>
                <w:sz w:val="20"/>
              </w:rPr>
              <w:t>Peripheral neuropathy (including burning sensation, dysaesthesia, formication, gait disturbance, hypoaesthesia, motor dysfunction, muscular weakness, neuralgia, neuropathy peripheral, neurotoxicity, paraesthesia, peripheral motor neuropathy, peripheral sensory neuropathy, peroneal nerve palsy, sensory disturbance).</w:t>
            </w:r>
          </w:p>
          <w:p w:rsidR="00AB57EF" w:rsidRPr="002C6E72" w:rsidP="00AB57EF" w14:paraId="54BD8BE6" w14:textId="77777777">
            <w:pPr>
              <w:tabs>
                <w:tab w:val="left" w:pos="284"/>
                <w:tab w:val="clear" w:pos="567"/>
              </w:tabs>
              <w:overflowPunct w:val="0"/>
              <w:autoSpaceDE w:val="0"/>
              <w:autoSpaceDN w:val="0"/>
              <w:adjustRightInd w:val="0"/>
              <w:spacing w:line="240" w:lineRule="auto"/>
              <w:ind w:left="284" w:hanging="284"/>
              <w:textAlignment w:val="baseline"/>
              <w:rPr>
                <w:iCs/>
                <w:sz w:val="20"/>
              </w:rPr>
            </w:pPr>
            <w:r w:rsidRPr="002C6E72">
              <w:rPr>
                <w:iCs/>
                <w:sz w:val="20"/>
                <w:vertAlign w:val="superscript"/>
              </w:rPr>
              <w:t>g</w:t>
            </w:r>
            <w:r w:rsidRPr="002C6E72">
              <w:rPr>
                <w:iCs/>
                <w:color w:val="000000"/>
                <w:sz w:val="20"/>
                <w:vertAlign w:val="superscript"/>
              </w:rPr>
              <w:tab/>
            </w:r>
            <w:r w:rsidRPr="002C6E72">
              <w:rPr>
                <w:iCs/>
                <w:sz w:val="20"/>
              </w:rPr>
              <w:t>Speech effects (dysarthria, slow speech, speech disorder).</w:t>
            </w:r>
          </w:p>
          <w:p w:rsidR="00AB57EF" w:rsidRPr="002C6E72" w:rsidP="00AB57EF" w14:paraId="06ACD904" w14:textId="77777777">
            <w:pPr>
              <w:tabs>
                <w:tab w:val="left" w:pos="284"/>
              </w:tabs>
              <w:overflowPunct w:val="0"/>
              <w:autoSpaceDE w:val="0"/>
              <w:autoSpaceDN w:val="0"/>
              <w:adjustRightInd w:val="0"/>
              <w:spacing w:line="240" w:lineRule="auto"/>
              <w:ind w:left="284" w:hanging="284"/>
              <w:textAlignment w:val="baseline"/>
              <w:rPr>
                <w:iCs/>
                <w:sz w:val="20"/>
              </w:rPr>
            </w:pPr>
            <w:r w:rsidRPr="002C6E72">
              <w:rPr>
                <w:sz w:val="20"/>
                <w:vertAlign w:val="superscript"/>
              </w:rPr>
              <w:t>h</w:t>
            </w:r>
            <w:r w:rsidRPr="002C6E72">
              <w:rPr>
                <w:iCs/>
                <w:color w:val="000000"/>
                <w:sz w:val="20"/>
                <w:vertAlign w:val="superscript"/>
              </w:rPr>
              <w:tab/>
            </w:r>
            <w:r w:rsidRPr="002C6E72">
              <w:rPr>
                <w:iCs/>
                <w:sz w:val="20"/>
              </w:rPr>
              <w:t>Vision disorder (including diplopia, photophobia, photopsia, vision blurred, visual acuity reduced, visual impairment, vitreous floaters).</w:t>
            </w:r>
          </w:p>
          <w:p w:rsidR="00AB57EF" w:rsidRPr="002C6E72" w:rsidP="00AB57EF" w14:paraId="300E157E" w14:textId="721398C3">
            <w:pPr>
              <w:tabs>
                <w:tab w:val="left" w:pos="284"/>
              </w:tabs>
              <w:overflowPunct w:val="0"/>
              <w:autoSpaceDE w:val="0"/>
              <w:autoSpaceDN w:val="0"/>
              <w:adjustRightInd w:val="0"/>
              <w:spacing w:line="240" w:lineRule="auto"/>
              <w:ind w:left="284" w:hanging="284"/>
              <w:textAlignment w:val="baseline"/>
              <w:rPr>
                <w:iCs/>
                <w:sz w:val="20"/>
              </w:rPr>
            </w:pPr>
            <w:r w:rsidRPr="002C6E72">
              <w:rPr>
                <w:iCs/>
                <w:sz w:val="20"/>
                <w:vertAlign w:val="superscript"/>
              </w:rPr>
              <w:t>i</w:t>
            </w:r>
            <w:r w:rsidRPr="002C6E72">
              <w:rPr>
                <w:iCs/>
                <w:color w:val="000000"/>
                <w:sz w:val="20"/>
                <w:vertAlign w:val="superscript"/>
              </w:rPr>
              <w:tab/>
            </w:r>
            <w:r w:rsidRPr="002C6E72">
              <w:rPr>
                <w:iCs/>
                <w:color w:val="000000"/>
                <w:sz w:val="20"/>
              </w:rPr>
              <w:t>Pneumonitis (including interstitial lung disease, lung opacity, pneumonitis).</w:t>
            </w:r>
          </w:p>
          <w:p w:rsidR="00AB57EF" w:rsidRPr="002C6E72" w:rsidP="00AB57EF" w14:paraId="275B4E9A" w14:textId="77777777">
            <w:pPr>
              <w:tabs>
                <w:tab w:val="left" w:pos="284"/>
              </w:tabs>
              <w:overflowPunct w:val="0"/>
              <w:autoSpaceDE w:val="0"/>
              <w:autoSpaceDN w:val="0"/>
              <w:adjustRightInd w:val="0"/>
              <w:spacing w:line="240" w:lineRule="auto"/>
              <w:ind w:left="284" w:hanging="284"/>
              <w:textAlignment w:val="baseline"/>
              <w:rPr>
                <w:iCs/>
                <w:sz w:val="20"/>
              </w:rPr>
            </w:pPr>
            <w:r w:rsidRPr="002C6E72">
              <w:rPr>
                <w:iCs/>
                <w:sz w:val="20"/>
                <w:vertAlign w:val="superscript"/>
              </w:rPr>
              <w:t>j</w:t>
            </w:r>
            <w:r w:rsidRPr="002C6E72">
              <w:rPr>
                <w:iCs/>
                <w:color w:val="000000"/>
                <w:sz w:val="20"/>
                <w:vertAlign w:val="superscript"/>
              </w:rPr>
              <w:tab/>
            </w:r>
            <w:r w:rsidRPr="002C6E72">
              <w:rPr>
                <w:iCs/>
                <w:sz w:val="20"/>
              </w:rPr>
              <w:t>Rash (including dermatitis acneiform, maculopapular rash, pruritic rash, rash).</w:t>
            </w:r>
          </w:p>
          <w:p w:rsidR="00AB57EF" w:rsidRPr="002C6E72" w:rsidP="00AB57EF" w14:paraId="74E33CE3" w14:textId="77777777">
            <w:pPr>
              <w:tabs>
                <w:tab w:val="left" w:pos="284"/>
              </w:tabs>
              <w:overflowPunct w:val="0"/>
              <w:autoSpaceDE w:val="0"/>
              <w:autoSpaceDN w:val="0"/>
              <w:adjustRightInd w:val="0"/>
              <w:spacing w:line="240" w:lineRule="auto"/>
              <w:ind w:left="284" w:hanging="284"/>
              <w:textAlignment w:val="baseline"/>
              <w:rPr>
                <w:iCs/>
                <w:color w:val="000000"/>
                <w:sz w:val="20"/>
              </w:rPr>
            </w:pPr>
            <w:r w:rsidRPr="002C6E72">
              <w:rPr>
                <w:sz w:val="20"/>
                <w:vertAlign w:val="superscript"/>
              </w:rPr>
              <w:t>k</w:t>
            </w:r>
            <w:r w:rsidRPr="002C6E72">
              <w:rPr>
                <w:iCs/>
                <w:color w:val="000000"/>
                <w:sz w:val="20"/>
                <w:vertAlign w:val="superscript"/>
              </w:rPr>
              <w:tab/>
            </w:r>
            <w:r w:rsidRPr="002C6E72">
              <w:rPr>
                <w:iCs/>
                <w:sz w:val="20"/>
              </w:rPr>
              <w:t>Myalgia (</w:t>
            </w:r>
            <w:r w:rsidRPr="002C6E72">
              <w:rPr>
                <w:iCs/>
                <w:color w:val="000000"/>
                <w:sz w:val="20"/>
              </w:rPr>
              <w:t>including musculoskeletal pain, myalgia).</w:t>
            </w:r>
          </w:p>
          <w:p w:rsidR="00AB57EF" w:rsidRPr="002C6E72" w:rsidP="00AB57EF" w14:paraId="4CA3D397" w14:textId="77777777">
            <w:pPr>
              <w:tabs>
                <w:tab w:val="left" w:pos="284"/>
              </w:tabs>
              <w:overflowPunct w:val="0"/>
              <w:autoSpaceDE w:val="0"/>
              <w:autoSpaceDN w:val="0"/>
              <w:adjustRightInd w:val="0"/>
              <w:spacing w:line="240" w:lineRule="auto"/>
              <w:ind w:left="284" w:hanging="284"/>
              <w:textAlignment w:val="baseline"/>
              <w:rPr>
                <w:sz w:val="20"/>
              </w:rPr>
            </w:pPr>
            <w:r w:rsidRPr="002C6E72">
              <w:rPr>
                <w:sz w:val="20"/>
                <w:vertAlign w:val="superscript"/>
              </w:rPr>
              <w:t>l</w:t>
            </w:r>
            <w:r w:rsidRPr="002C6E72">
              <w:rPr>
                <w:iCs/>
                <w:color w:val="000000"/>
                <w:sz w:val="20"/>
                <w:vertAlign w:val="superscript"/>
              </w:rPr>
              <w:tab/>
            </w:r>
            <w:r w:rsidRPr="002C6E72">
              <w:rPr>
                <w:sz w:val="20"/>
              </w:rPr>
              <w:t>Oedema (including generalised oedema, oedema, oedema peripheral, peripheral swelling, swelling).</w:t>
            </w:r>
          </w:p>
          <w:p w:rsidR="00151DDB" w:rsidRPr="002C6E72" w:rsidP="00AB57EF" w14:paraId="2726A35E" w14:textId="43F91CE6">
            <w:pPr>
              <w:tabs>
                <w:tab w:val="left" w:pos="284"/>
                <w:tab w:val="clear" w:pos="567"/>
              </w:tabs>
              <w:overflowPunct w:val="0"/>
              <w:autoSpaceDE w:val="0"/>
              <w:autoSpaceDN w:val="0"/>
              <w:adjustRightInd w:val="0"/>
              <w:spacing w:line="240" w:lineRule="auto"/>
              <w:ind w:left="284" w:hanging="284"/>
              <w:textAlignment w:val="baseline"/>
              <w:rPr>
                <w:iCs/>
                <w:sz w:val="20"/>
                <w:vertAlign w:val="superscript"/>
              </w:rPr>
            </w:pPr>
            <w:r w:rsidRPr="002C6E72">
              <w:rPr>
                <w:iCs/>
                <w:sz w:val="20"/>
                <w:vertAlign w:val="superscript"/>
              </w:rPr>
              <w:t>m</w:t>
            </w:r>
            <w:r w:rsidRPr="002C6E72">
              <w:rPr>
                <w:iCs/>
                <w:color w:val="000000"/>
                <w:sz w:val="20"/>
                <w:vertAlign w:val="superscript"/>
              </w:rPr>
              <w:tab/>
            </w:r>
            <w:r w:rsidRPr="002C6E72">
              <w:rPr>
                <w:sz w:val="20"/>
              </w:rPr>
              <w:t>Fa</w:t>
            </w:r>
            <w:r w:rsidRPr="002C6E72">
              <w:rPr>
                <w:iCs/>
                <w:sz w:val="20"/>
              </w:rPr>
              <w:t>tigue (including asthenia, fatigue).</w:t>
            </w:r>
          </w:p>
        </w:tc>
      </w:tr>
    </w:tbl>
    <w:p w:rsidR="00151DDB" w:rsidRPr="002C6E72" w:rsidP="00151DDB" w14:paraId="52901BB0" w14:textId="77777777">
      <w:pPr>
        <w:keepNext/>
        <w:spacing w:line="240" w:lineRule="auto"/>
        <w:rPr>
          <w:u w:val="single"/>
        </w:rPr>
      </w:pPr>
    </w:p>
    <w:p w:rsidR="00DB7AA5" w:rsidRPr="002C6E72" w:rsidP="00DB7AA5" w14:paraId="7D8309D2" w14:textId="77777777">
      <w:pPr>
        <w:keepNext/>
        <w:spacing w:line="240" w:lineRule="auto"/>
      </w:pPr>
      <w:r w:rsidRPr="002C6E72">
        <w:rPr>
          <w:u w:val="single"/>
        </w:rPr>
        <w:t>Description of selected adverse reactions</w:t>
      </w:r>
      <w:r w:rsidRPr="002C6E72">
        <w:t xml:space="preserve"> </w:t>
      </w:r>
    </w:p>
    <w:p w:rsidR="00384DE6" w:rsidRPr="002C6E72" w:rsidP="00384DE6" w14:paraId="271CCA28" w14:textId="77777777">
      <w:pPr>
        <w:keepNext/>
        <w:autoSpaceDE w:val="0"/>
        <w:autoSpaceDN w:val="0"/>
        <w:adjustRightInd w:val="0"/>
        <w:spacing w:line="240" w:lineRule="auto"/>
        <w:jc w:val="both"/>
      </w:pPr>
    </w:p>
    <w:p w:rsidR="00AB57EF" w:rsidRPr="002C6E72" w:rsidP="00AB57EF" w14:paraId="7996741B" w14:textId="77777777">
      <w:pPr>
        <w:keepNext/>
        <w:autoSpaceDE w:val="0"/>
        <w:autoSpaceDN w:val="0"/>
        <w:adjustRightInd w:val="0"/>
        <w:spacing w:line="240" w:lineRule="auto"/>
        <w:jc w:val="both"/>
        <w:rPr>
          <w:i/>
        </w:rPr>
      </w:pPr>
      <w:r w:rsidRPr="002C6E72">
        <w:rPr>
          <w:i/>
        </w:rPr>
        <w:t>Hypercholesterolaemia/hypertriglyceridaemia</w:t>
      </w:r>
    </w:p>
    <w:p w:rsidR="00AB57EF" w:rsidRPr="002C6E72" w:rsidP="00AB57EF" w14:paraId="1BF12E37" w14:textId="75B9AE71">
      <w:pPr>
        <w:autoSpaceDE w:val="0"/>
        <w:autoSpaceDN w:val="0"/>
        <w:adjustRightInd w:val="0"/>
        <w:spacing w:line="240" w:lineRule="auto"/>
      </w:pPr>
      <w:r w:rsidRPr="002C6E72">
        <w:t xml:space="preserve">Adverse reactions of increase in serum cholesterol or triglycerides were reported in </w:t>
      </w:r>
      <w:ins w:id="154" w:author="Author">
        <w:r w:rsidRPr="002C6E72" w:rsidR="008069A7">
          <w:t>79.0</w:t>
        </w:r>
      </w:ins>
      <w:del w:id="155" w:author="Author">
        <w:r w:rsidRPr="002C6E72">
          <w:delText>81.1</w:delText>
        </w:r>
      </w:del>
      <w:r w:rsidRPr="002C6E72">
        <w:t xml:space="preserve">% and </w:t>
      </w:r>
      <w:ins w:id="156" w:author="Author">
        <w:r w:rsidRPr="002C6E72" w:rsidR="008069A7">
          <w:t>67.5</w:t>
        </w:r>
      </w:ins>
      <w:del w:id="157" w:author="Author">
        <w:r w:rsidRPr="002C6E72">
          <w:delText>67.2</w:delText>
        </w:r>
      </w:del>
      <w:r w:rsidRPr="002C6E72">
        <w:t xml:space="preserve">% of patients, respectively. Of those, mild or moderate adverse reactions of hypercholesterolaemia or hypertriglyceridaemia occurred in </w:t>
      </w:r>
      <w:ins w:id="158" w:author="Author">
        <w:r w:rsidRPr="002C6E72" w:rsidR="00E66BB8">
          <w:t>59.8</w:t>
        </w:r>
      </w:ins>
      <w:del w:id="159" w:author="Author">
        <w:r w:rsidRPr="002C6E72">
          <w:delText>62.8</w:delText>
        </w:r>
      </w:del>
      <w:r w:rsidRPr="002C6E72">
        <w:t xml:space="preserve">% and </w:t>
      </w:r>
      <w:ins w:id="160" w:author="Author">
        <w:r w:rsidRPr="002C6E72" w:rsidR="00B220D9">
          <w:t>47.2</w:t>
        </w:r>
      </w:ins>
      <w:del w:id="161" w:author="Author">
        <w:r w:rsidRPr="002C6E72">
          <w:delText>47.9</w:delText>
        </w:r>
      </w:del>
      <w:r w:rsidRPr="002C6E72">
        <w:t xml:space="preserve">% of patients, respectively (see section 4.4). The median time to onset for </w:t>
      </w:r>
      <w:del w:id="162" w:author="Author">
        <w:r w:rsidRPr="002C6E72">
          <w:delText xml:space="preserve">both </w:delText>
        </w:r>
      </w:del>
      <w:r w:rsidRPr="002C6E72">
        <w:t>hypercholesterolaemia and hypertriglyceridaemia was 15 days (</w:t>
      </w:r>
      <w:del w:id="163" w:author="Author">
        <w:r w:rsidRPr="002C6E72">
          <w:delText xml:space="preserve">hypercholesterolaemia </w:delText>
        </w:r>
      </w:del>
      <w:r w:rsidRPr="002C6E72">
        <w:t xml:space="preserve">range: 1 to </w:t>
      </w:r>
      <w:ins w:id="164" w:author="Author">
        <w:r w:rsidRPr="002C6E72" w:rsidR="007B02D1">
          <w:t>1921</w:t>
        </w:r>
      </w:ins>
      <w:del w:id="165" w:author="Author">
        <w:r w:rsidRPr="002C6E72">
          <w:delText>784</w:delText>
        </w:r>
      </w:del>
      <w:r w:rsidRPr="002C6E72">
        <w:t> days</w:t>
      </w:r>
      <w:ins w:id="166" w:author="Author">
        <w:r w:rsidRPr="002C6E72" w:rsidR="008069A7">
          <w:t xml:space="preserve">) and </w:t>
        </w:r>
      </w:ins>
      <w:ins w:id="167" w:author="Author">
        <w:r w:rsidRPr="002C6E72" w:rsidR="00A16979">
          <w:t>16</w:t>
        </w:r>
      </w:ins>
      <w:ins w:id="168" w:author="Author">
        <w:r w:rsidRPr="002C6E72" w:rsidR="008E4BB6">
          <w:t xml:space="preserve"> days </w:t>
        </w:r>
      </w:ins>
      <w:del w:id="169" w:author="Author">
        <w:r w:rsidRPr="002C6E72">
          <w:delText>;</w:delText>
        </w:r>
      </w:del>
      <w:ins w:id="170" w:author="Author">
        <w:r w:rsidRPr="002C6E72" w:rsidR="008E4BB6">
          <w:t>(</w:t>
        </w:r>
      </w:ins>
      <w:del w:id="171" w:author="Author">
        <w:r w:rsidRPr="002C6E72">
          <w:delText xml:space="preserve"> </w:delText>
        </w:r>
      </w:del>
      <w:del w:id="172" w:author="Author">
        <w:r w:rsidRPr="002C6E72">
          <w:delText xml:space="preserve">hypertriglyceridaemia </w:delText>
        </w:r>
      </w:del>
      <w:r w:rsidRPr="002C6E72">
        <w:t xml:space="preserve">range: 1 to </w:t>
      </w:r>
      <w:ins w:id="173" w:author="Author">
        <w:r w:rsidRPr="002C6E72" w:rsidR="00BD50D7">
          <w:t>1921</w:t>
        </w:r>
      </w:ins>
      <w:del w:id="174" w:author="Author">
        <w:r w:rsidRPr="002C6E72">
          <w:delText>796</w:delText>
        </w:r>
      </w:del>
      <w:r w:rsidRPr="002C6E72">
        <w:t> days)</w:t>
      </w:r>
      <w:ins w:id="175" w:author="Author">
        <w:r w:rsidRPr="002C6E72" w:rsidR="008E4BB6">
          <w:t>, respective</w:t>
        </w:r>
      </w:ins>
      <w:ins w:id="176" w:author="Author">
        <w:r w:rsidRPr="002C6E72" w:rsidR="00D104E0">
          <w:t>l</w:t>
        </w:r>
      </w:ins>
      <w:ins w:id="177" w:author="Author">
        <w:r w:rsidRPr="002C6E72" w:rsidR="008E4BB6">
          <w:t>y</w:t>
        </w:r>
      </w:ins>
      <w:r w:rsidRPr="002C6E72">
        <w:t xml:space="preserve">. The median duration of hypercholesterolaemia and hypertriglyceridaemia was </w:t>
      </w:r>
      <w:ins w:id="178" w:author="Author">
        <w:r w:rsidRPr="002C6E72" w:rsidR="00DF36DC">
          <w:t>526</w:t>
        </w:r>
      </w:ins>
      <w:del w:id="179" w:author="Author">
        <w:r w:rsidRPr="002C6E72">
          <w:delText>451</w:delText>
        </w:r>
      </w:del>
      <w:r w:rsidRPr="002C6E72">
        <w:t xml:space="preserve"> and </w:t>
      </w:r>
      <w:ins w:id="180" w:author="Author">
        <w:r w:rsidRPr="002C6E72" w:rsidR="009A64CA">
          <w:t>519</w:t>
        </w:r>
      </w:ins>
      <w:del w:id="181" w:author="Author">
        <w:r w:rsidRPr="002C6E72">
          <w:delText>427</w:delText>
        </w:r>
      </w:del>
      <w:r w:rsidRPr="002C6E72">
        <w:t> days, respectively.</w:t>
      </w:r>
    </w:p>
    <w:p w:rsidR="00AB57EF" w:rsidRPr="002C6E72" w:rsidP="00AB57EF" w14:paraId="0E86B7F2" w14:textId="77777777">
      <w:pPr>
        <w:autoSpaceDE w:val="0"/>
        <w:autoSpaceDN w:val="0"/>
        <w:adjustRightInd w:val="0"/>
        <w:spacing w:line="240" w:lineRule="auto"/>
      </w:pPr>
    </w:p>
    <w:p w:rsidR="00AB57EF" w:rsidRPr="002C6E72" w:rsidP="00AB57EF" w14:paraId="614B68B9" w14:textId="77777777">
      <w:pPr>
        <w:keepNext/>
        <w:autoSpaceDE w:val="0"/>
        <w:autoSpaceDN w:val="0"/>
        <w:adjustRightInd w:val="0"/>
        <w:spacing w:line="240" w:lineRule="auto"/>
        <w:jc w:val="both"/>
        <w:rPr>
          <w:i/>
        </w:rPr>
      </w:pPr>
      <w:r w:rsidRPr="002C6E72">
        <w:rPr>
          <w:i/>
        </w:rPr>
        <w:t>Central nervous system effects</w:t>
      </w:r>
    </w:p>
    <w:p w:rsidR="00AB57EF" w:rsidRPr="002C6E72" w:rsidP="00AB57EF" w14:paraId="24FD68AF" w14:textId="20BDF0EC">
      <w:pPr>
        <w:keepNext/>
        <w:spacing w:line="240" w:lineRule="auto"/>
      </w:pPr>
      <w:r w:rsidRPr="002C6E72">
        <w:t>CNS adverse reactions were primarily cognitive effects (</w:t>
      </w:r>
      <w:ins w:id="182" w:author="Author">
        <w:r w:rsidRPr="002C6E72" w:rsidR="00D104E0">
          <w:t>27.4</w:t>
        </w:r>
      </w:ins>
      <w:del w:id="183" w:author="Author">
        <w:r w:rsidRPr="002C6E72">
          <w:delText>27.7</w:delText>
        </w:r>
      </w:del>
      <w:r w:rsidRPr="002C6E72">
        <w:t>%), mood effects (</w:t>
      </w:r>
      <w:ins w:id="184" w:author="Author">
        <w:r w:rsidRPr="002C6E72" w:rsidR="00D104E0">
          <w:t>21.4</w:t>
        </w:r>
      </w:ins>
      <w:del w:id="185" w:author="Author">
        <w:r w:rsidRPr="002C6E72">
          <w:delText>21.0</w:delText>
        </w:r>
      </w:del>
      <w:r w:rsidRPr="002C6E72">
        <w:t>%), speech effects (8.2%) and psychotic effects (</w:t>
      </w:r>
      <w:ins w:id="186" w:author="Author">
        <w:r w:rsidRPr="002C6E72" w:rsidR="00086C63">
          <w:t>6.9</w:t>
        </w:r>
      </w:ins>
      <w:del w:id="187" w:author="Author">
        <w:r w:rsidRPr="002C6E72">
          <w:delText>6.5</w:delText>
        </w:r>
      </w:del>
      <w:r w:rsidRPr="002C6E72">
        <w:t>%), and were generally mild, transient, and reversible spontaneously upon dose delay and/or dose reduction (see sections 4.2 and 4.4). The most frequent cognitive effect of any grade was memory impairment (</w:t>
      </w:r>
      <w:ins w:id="188" w:author="Author">
        <w:r w:rsidRPr="002C6E72" w:rsidR="00A2729A">
          <w:t>10.8</w:t>
        </w:r>
      </w:ins>
      <w:del w:id="189" w:author="Author">
        <w:r w:rsidRPr="002C6E72">
          <w:delText>11.3</w:delText>
        </w:r>
      </w:del>
      <w:r w:rsidRPr="002C6E72">
        <w:t>%), and the most frequent Grade 3 or 4 reactions were confusional state and cognitive disorder (</w:t>
      </w:r>
      <w:ins w:id="190" w:author="Author">
        <w:r w:rsidRPr="002C6E72" w:rsidR="00A2729A">
          <w:t>1.6</w:t>
        </w:r>
      </w:ins>
      <w:del w:id="191" w:author="Author">
        <w:r w:rsidRPr="002C6E72">
          <w:delText>1.7</w:delText>
        </w:r>
      </w:del>
      <w:r w:rsidRPr="002C6E72">
        <w:t xml:space="preserve">% and </w:t>
      </w:r>
      <w:ins w:id="192" w:author="Author">
        <w:r w:rsidRPr="002C6E72" w:rsidR="000C3FDF">
          <w:t>0.7</w:t>
        </w:r>
      </w:ins>
      <w:del w:id="193" w:author="Author">
        <w:r w:rsidRPr="002C6E72">
          <w:delText>0.8</w:delText>
        </w:r>
      </w:del>
      <w:r w:rsidRPr="002C6E72">
        <w:t>%, respectively). The most frequent mood effect of any grade was anxiety (</w:t>
      </w:r>
      <w:ins w:id="194" w:author="Author">
        <w:r w:rsidRPr="002C6E72" w:rsidR="007A04AB">
          <w:t>7.3</w:t>
        </w:r>
      </w:ins>
      <w:del w:id="195" w:author="Author">
        <w:r w:rsidRPr="002C6E72">
          <w:delText>6.5</w:delText>
        </w:r>
      </w:del>
      <w:r w:rsidRPr="002C6E72">
        <w:t>%), and the most frequent Grade 3 and 4 reactions were irritability</w:t>
      </w:r>
      <w:ins w:id="196" w:author="Author">
        <w:r w:rsidRPr="002C6E72" w:rsidR="00F16DC9">
          <w:t xml:space="preserve"> (0.7%)</w:t>
        </w:r>
      </w:ins>
      <w:ins w:id="197" w:author="Author">
        <w:r w:rsidRPr="002C6E72" w:rsidR="00A33ADC">
          <w:t>,</w:t>
        </w:r>
      </w:ins>
      <w:r w:rsidRPr="002C6E72">
        <w:t xml:space="preserve"> </w:t>
      </w:r>
      <w:ins w:id="198" w:author="Author">
        <w:r w:rsidRPr="002C6E72" w:rsidR="00DA4CC9">
          <w:t>depression</w:t>
        </w:r>
      </w:ins>
      <w:ins w:id="199" w:author="Author">
        <w:r w:rsidRPr="002C6E72" w:rsidR="00F16DC9">
          <w:t xml:space="preserve"> (0.</w:t>
        </w:r>
      </w:ins>
      <w:ins w:id="200" w:author="Author">
        <w:r w:rsidRPr="002C6E72" w:rsidR="00C267B2">
          <w:t>4</w:t>
        </w:r>
      </w:ins>
      <w:ins w:id="201" w:author="Author">
        <w:r w:rsidRPr="002C6E72" w:rsidR="00F16DC9">
          <w:t>%)</w:t>
        </w:r>
      </w:ins>
      <w:ins w:id="202" w:author="Author">
        <w:r w:rsidRPr="002C6E72" w:rsidR="00DA4CC9">
          <w:t xml:space="preserve">, </w:t>
        </w:r>
      </w:ins>
      <w:ins w:id="203" w:author="Author">
        <w:r w:rsidRPr="002C6E72" w:rsidR="008E2106">
          <w:t xml:space="preserve">anxiety, </w:t>
        </w:r>
      </w:ins>
      <w:ins w:id="204" w:author="Author">
        <w:r w:rsidRPr="002C6E72" w:rsidR="00A33ADC">
          <w:t xml:space="preserve">agitation </w:t>
        </w:r>
      </w:ins>
      <w:r w:rsidRPr="002C6E72">
        <w:t xml:space="preserve">and </w:t>
      </w:r>
      <w:ins w:id="205" w:author="Author">
        <w:r w:rsidRPr="002C6E72" w:rsidR="0061591E">
          <w:t xml:space="preserve">bipolar </w:t>
        </w:r>
      </w:ins>
      <w:ins w:id="206" w:author="Author">
        <w:r w:rsidRPr="002C6E72" w:rsidR="006E4801">
          <w:t>I disorder</w:t>
        </w:r>
      </w:ins>
      <w:ins w:id="207" w:author="Author">
        <w:r w:rsidRPr="002C6E72" w:rsidR="00EF1733">
          <w:t xml:space="preserve"> </w:t>
        </w:r>
      </w:ins>
      <w:r w:rsidRPr="002C6E72">
        <w:t>(</w:t>
      </w:r>
      <w:del w:id="208" w:author="Author">
        <w:r w:rsidRPr="002C6E72" w:rsidR="00B173F1">
          <w:delText>0.</w:delText>
        </w:r>
      </w:del>
      <w:del w:id="209" w:author="Author">
        <w:r w:rsidRPr="002C6E72">
          <w:delText>8</w:delText>
        </w:r>
      </w:del>
      <w:del w:id="210" w:author="Author">
        <w:r w:rsidRPr="002C6E72">
          <w:delText>%</w:delText>
        </w:r>
      </w:del>
      <w:del w:id="211" w:author="Author">
        <w:r w:rsidRPr="002C6E72">
          <w:delText xml:space="preserve"> </w:delText>
        </w:r>
      </w:del>
      <w:del w:id="212" w:author="Author">
        <w:r w:rsidRPr="002C6E72" w:rsidR="006041FE">
          <w:delText xml:space="preserve">0.4%, </w:delText>
        </w:r>
      </w:del>
      <w:del w:id="213" w:author="Author">
        <w:r w:rsidRPr="002C6E72">
          <w:delText xml:space="preserve">and </w:delText>
        </w:r>
      </w:del>
      <w:ins w:id="214" w:author="Author">
        <w:r w:rsidRPr="002C6E72" w:rsidR="0061591E">
          <w:t>0.2</w:t>
        </w:r>
      </w:ins>
      <w:del w:id="215" w:author="Author">
        <w:r w:rsidRPr="002C6E72">
          <w:delText>0.4</w:delText>
        </w:r>
      </w:del>
      <w:r w:rsidRPr="002C6E72">
        <w:t>%</w:t>
      </w:r>
      <w:ins w:id="216" w:author="Author">
        <w:r w:rsidRPr="002C6E72" w:rsidR="008E2106">
          <w:t xml:space="preserve"> each</w:t>
        </w:r>
      </w:ins>
      <w:del w:id="217" w:author="Author">
        <w:r w:rsidRPr="002C6E72">
          <w:delText>, respectively</w:delText>
        </w:r>
      </w:del>
      <w:r w:rsidRPr="002C6E72">
        <w:t>). The most frequent speech effect of any grade was dysarthria (</w:t>
      </w:r>
      <w:ins w:id="218" w:author="Author">
        <w:r w:rsidRPr="002C6E72" w:rsidR="000C45F6">
          <w:t>3.8</w:t>
        </w:r>
      </w:ins>
      <w:del w:id="219" w:author="Author">
        <w:r w:rsidRPr="002C6E72">
          <w:delText>4.0</w:delText>
        </w:r>
      </w:del>
      <w:r w:rsidRPr="002C6E72">
        <w:t>%), and the Grade 3 or 4 reactions were dysarthria</w:t>
      </w:r>
      <w:ins w:id="220" w:author="Author">
        <w:r w:rsidRPr="002C6E72" w:rsidR="008458AB">
          <w:t xml:space="preserve"> (0.4%)</w:t>
        </w:r>
      </w:ins>
      <w:r w:rsidRPr="002C6E72">
        <w:t>, slow speech and speech disorder (0.2% each). The most frequent psychotic effect of any grade was hallucination (</w:t>
      </w:r>
      <w:ins w:id="221" w:author="Author">
        <w:r w:rsidRPr="002C6E72" w:rsidR="00615CC2">
          <w:t>2.7</w:t>
        </w:r>
      </w:ins>
      <w:del w:id="222" w:author="Author">
        <w:r w:rsidRPr="002C6E72">
          <w:delText>3.7</w:delText>
        </w:r>
      </w:del>
      <w:r w:rsidRPr="002C6E72">
        <w:t>%)</w:t>
      </w:r>
      <w:ins w:id="223" w:author="Author">
        <w:r w:rsidRPr="002C6E72" w:rsidR="00804BE0">
          <w:t>,</w:t>
        </w:r>
      </w:ins>
      <w:r w:rsidRPr="002C6E72">
        <w:t xml:space="preserve"> and the most frequent Grade 3 or 4 reactions were </w:t>
      </w:r>
      <w:del w:id="224" w:author="Author">
        <w:r w:rsidRPr="002C6E72">
          <w:delText xml:space="preserve">hallucination, </w:delText>
        </w:r>
      </w:del>
      <w:r w:rsidRPr="002C6E72">
        <w:t>hallucination auditory</w:t>
      </w:r>
      <w:r w:rsidRPr="002C6E72" w:rsidR="404478B7">
        <w:t>,</w:t>
      </w:r>
      <w:r w:rsidRPr="002C6E72">
        <w:t xml:space="preserve"> hallucination visual</w:t>
      </w:r>
      <w:r w:rsidRPr="002C6E72" w:rsidR="00FD1C9A">
        <w:t xml:space="preserve">, </w:t>
      </w:r>
      <w:ins w:id="225" w:author="Author">
        <w:r w:rsidRPr="002C6E72" w:rsidR="00773241">
          <w:t>delusion, acute psychosis and schizophrenic disorder</w:t>
        </w:r>
      </w:ins>
      <w:r w:rsidRPr="002C6E72">
        <w:t xml:space="preserve"> (0.</w:t>
      </w:r>
      <w:ins w:id="226" w:author="Author">
        <w:r w:rsidRPr="002C6E72" w:rsidR="0035510F">
          <w:t>2</w:t>
        </w:r>
      </w:ins>
      <w:del w:id="227" w:author="Author">
        <w:r w:rsidRPr="002C6E72">
          <w:delText>3</w:delText>
        </w:r>
      </w:del>
      <w:r w:rsidRPr="002C6E72">
        <w:t xml:space="preserve">% each). Median time to onset for cognitive, mood, speech and psychotic effects was </w:t>
      </w:r>
      <w:ins w:id="228" w:author="Author">
        <w:r w:rsidRPr="002C6E72" w:rsidR="008A0858">
          <w:t>12</w:t>
        </w:r>
      </w:ins>
      <w:ins w:id="229" w:author="Author">
        <w:r w:rsidRPr="002C6E72" w:rsidR="006E4801">
          <w:t>9</w:t>
        </w:r>
      </w:ins>
      <w:del w:id="230" w:author="Author">
        <w:r w:rsidRPr="002C6E72">
          <w:delText>109</w:delText>
        </w:r>
      </w:del>
      <w:r w:rsidRPr="002C6E72">
        <w:t xml:space="preserve">, </w:t>
      </w:r>
      <w:ins w:id="231" w:author="Author">
        <w:r w:rsidRPr="002C6E72" w:rsidR="00897DEC">
          <w:t>57</w:t>
        </w:r>
      </w:ins>
      <w:del w:id="232" w:author="Author">
        <w:r w:rsidRPr="002C6E72">
          <w:delText>43</w:delText>
        </w:r>
      </w:del>
      <w:r w:rsidRPr="002C6E72">
        <w:t xml:space="preserve">, </w:t>
      </w:r>
      <w:ins w:id="233" w:author="Author">
        <w:r w:rsidRPr="002C6E72" w:rsidR="007379C9">
          <w:t>58</w:t>
        </w:r>
      </w:ins>
      <w:del w:id="234" w:author="Author">
        <w:r w:rsidRPr="002C6E72">
          <w:delText>49</w:delText>
        </w:r>
      </w:del>
      <w:r w:rsidRPr="002C6E72">
        <w:t xml:space="preserve"> and </w:t>
      </w:r>
      <w:ins w:id="235" w:author="Author">
        <w:r w:rsidRPr="002C6E72" w:rsidR="00B849B3">
          <w:t>27</w:t>
        </w:r>
      </w:ins>
      <w:del w:id="236" w:author="Author">
        <w:r w:rsidRPr="002C6E72">
          <w:delText>23</w:delText>
        </w:r>
      </w:del>
      <w:r w:rsidRPr="002C6E72">
        <w:t xml:space="preserve"> days, respectively. Median duration of cognitive, mood, speech and psychotic effects was </w:t>
      </w:r>
      <w:ins w:id="237" w:author="Author">
        <w:r w:rsidRPr="002C6E72" w:rsidR="00897DEC">
          <w:t>270</w:t>
        </w:r>
      </w:ins>
      <w:del w:id="238" w:author="Author">
        <w:r w:rsidRPr="002C6E72">
          <w:delText>223</w:delText>
        </w:r>
      </w:del>
      <w:r w:rsidRPr="002C6E72">
        <w:t xml:space="preserve">, </w:t>
      </w:r>
      <w:ins w:id="239" w:author="Author">
        <w:r w:rsidRPr="002C6E72" w:rsidR="007379C9">
          <w:t>145</w:t>
        </w:r>
      </w:ins>
      <w:del w:id="240" w:author="Author">
        <w:r w:rsidRPr="002C6E72">
          <w:delText>143</w:delText>
        </w:r>
      </w:del>
      <w:r w:rsidRPr="002C6E72">
        <w:t xml:space="preserve">, 147 and </w:t>
      </w:r>
      <w:ins w:id="241" w:author="Author">
        <w:r w:rsidRPr="002C6E72" w:rsidR="001C186D">
          <w:t>84</w:t>
        </w:r>
      </w:ins>
      <w:del w:id="242" w:author="Author">
        <w:r w:rsidRPr="002C6E72">
          <w:delText>74</w:delText>
        </w:r>
      </w:del>
      <w:r w:rsidRPr="002C6E72">
        <w:t> days, respectively.</w:t>
      </w:r>
    </w:p>
    <w:p w:rsidR="00AB57EF" w:rsidRPr="002C6E72" w:rsidP="00AB57EF" w14:paraId="28A5D57F" w14:textId="77777777">
      <w:pPr>
        <w:keepNext/>
      </w:pPr>
    </w:p>
    <w:p w:rsidR="00AB57EF" w:rsidRPr="002C6E72" w:rsidP="00AB57EF" w14:paraId="7CFC2D65" w14:textId="77777777">
      <w:pPr>
        <w:keepNext/>
        <w:spacing w:line="240" w:lineRule="auto"/>
        <w:rPr>
          <w:i/>
          <w:iCs/>
        </w:rPr>
      </w:pPr>
      <w:r w:rsidRPr="002C6E72">
        <w:rPr>
          <w:i/>
          <w:iCs/>
        </w:rPr>
        <w:t>Hypertension</w:t>
      </w:r>
    </w:p>
    <w:p w:rsidR="00AB57EF" w:rsidRPr="002C6E72" w:rsidP="00AB57EF" w14:paraId="716667BC" w14:textId="142EEC9C">
      <w:pPr>
        <w:keepNext/>
        <w:spacing w:line="240" w:lineRule="auto"/>
      </w:pPr>
      <w:r w:rsidRPr="002C6E72">
        <w:t xml:space="preserve">Adverse reactions of hypertension were reported in </w:t>
      </w:r>
      <w:ins w:id="243" w:author="Author">
        <w:r w:rsidRPr="002C6E72" w:rsidR="00E82B66">
          <w:t>14.8</w:t>
        </w:r>
      </w:ins>
      <w:del w:id="244" w:author="Author">
        <w:r w:rsidRPr="002C6E72">
          <w:delText>13</w:delText>
        </w:r>
      </w:del>
      <w:r w:rsidRPr="002C6E72">
        <w:t>% of patients from Study A</w:t>
      </w:r>
      <w:ins w:id="245" w:author="Author">
        <w:r w:rsidRPr="002C6E72" w:rsidR="003D4921">
          <w:t>,</w:t>
        </w:r>
      </w:ins>
      <w:r w:rsidRPr="002C6E72">
        <w:t xml:space="preserve"> </w:t>
      </w:r>
      <w:del w:id="246" w:author="Author">
        <w:r w:rsidRPr="002C6E72">
          <w:delText xml:space="preserve">and </w:delText>
        </w:r>
      </w:del>
      <w:r w:rsidRPr="002C6E72">
        <w:t>CROWN (B7461006)</w:t>
      </w:r>
      <w:ins w:id="247" w:author="Author">
        <w:r w:rsidRPr="002C6E72" w:rsidR="003D4921">
          <w:t xml:space="preserve"> and Study B</w:t>
        </w:r>
      </w:ins>
      <w:ins w:id="248" w:author="Author">
        <w:r w:rsidRPr="002C6E72" w:rsidR="00435260">
          <w:t xml:space="preserve"> (B7461027)</w:t>
        </w:r>
      </w:ins>
      <w:r w:rsidRPr="002C6E72">
        <w:t xml:space="preserve">. Of those, mild or moderate adverse reactions of hypertension occurred in </w:t>
      </w:r>
      <w:ins w:id="249" w:author="Author">
        <w:r w:rsidRPr="002C6E72" w:rsidR="008A3635">
          <w:t>8.8</w:t>
        </w:r>
      </w:ins>
      <w:del w:id="250" w:author="Author">
        <w:r w:rsidRPr="002C6E72">
          <w:delText>6.9</w:delText>
        </w:r>
      </w:del>
      <w:r w:rsidRPr="002C6E72">
        <w:t xml:space="preserve">% of patients (see section 4.4). The median time to onset of hypertension was </w:t>
      </w:r>
      <w:ins w:id="251" w:author="Author">
        <w:r w:rsidRPr="002C6E72" w:rsidR="00EB0288">
          <w:t>295</w:t>
        </w:r>
      </w:ins>
      <w:del w:id="252" w:author="Author">
        <w:r w:rsidRPr="002C6E72">
          <w:delText>208</w:delText>
        </w:r>
      </w:del>
      <w:r w:rsidRPr="002C6E72">
        <w:t xml:space="preserve"> days (range: 1 to </w:t>
      </w:r>
      <w:ins w:id="253" w:author="Author">
        <w:r w:rsidRPr="002C6E72" w:rsidR="00EB0288">
          <w:t>1990</w:t>
        </w:r>
      </w:ins>
      <w:del w:id="254" w:author="Author">
        <w:r w:rsidRPr="002C6E72">
          <w:delText>1028</w:delText>
        </w:r>
      </w:del>
      <w:r w:rsidRPr="002C6E72">
        <w:t xml:space="preserve"> days). The median duration of hypertension was </w:t>
      </w:r>
      <w:ins w:id="255" w:author="Author">
        <w:r w:rsidRPr="002C6E72" w:rsidR="00831973">
          <w:t>505</w:t>
        </w:r>
      </w:ins>
      <w:del w:id="256" w:author="Author">
        <w:r w:rsidRPr="002C6E72">
          <w:delText>219</w:delText>
        </w:r>
      </w:del>
      <w:r w:rsidRPr="002C6E72">
        <w:t> days.</w:t>
      </w:r>
    </w:p>
    <w:p w:rsidR="00AB57EF" w:rsidRPr="002C6E72" w:rsidP="00AB57EF" w14:paraId="00A694CE" w14:textId="77777777">
      <w:pPr>
        <w:keepNext/>
        <w:spacing w:line="240" w:lineRule="auto"/>
      </w:pPr>
    </w:p>
    <w:p w:rsidR="00AB57EF" w:rsidRPr="002C6E72" w:rsidP="00AB57EF" w14:paraId="11A75FE8" w14:textId="77777777">
      <w:pPr>
        <w:keepNext/>
        <w:spacing w:line="240" w:lineRule="auto"/>
        <w:rPr>
          <w:i/>
          <w:iCs/>
        </w:rPr>
      </w:pPr>
      <w:r w:rsidRPr="002C6E72">
        <w:rPr>
          <w:i/>
          <w:iCs/>
        </w:rPr>
        <w:t>Hyperglycaemia</w:t>
      </w:r>
    </w:p>
    <w:p w:rsidR="008F350E" w:rsidRPr="002C6E72" w:rsidP="00AB57EF" w14:paraId="5968A6E9" w14:textId="79C99341">
      <w:pPr>
        <w:keepNext/>
        <w:spacing w:line="240" w:lineRule="auto"/>
      </w:pPr>
      <w:r w:rsidRPr="002C6E72">
        <w:t xml:space="preserve">Adverse reactions of hyperglycaemia were reported in </w:t>
      </w:r>
      <w:ins w:id="257" w:author="Author">
        <w:r w:rsidRPr="002C6E72" w:rsidR="00B006CB">
          <w:t>9.7</w:t>
        </w:r>
      </w:ins>
      <w:del w:id="258" w:author="Author">
        <w:r w:rsidRPr="002C6E72">
          <w:delText>9.2</w:delText>
        </w:r>
      </w:del>
      <w:r w:rsidRPr="002C6E72">
        <w:t>% of patients from Study</w:t>
      </w:r>
      <w:r w:rsidRPr="002C6E72" w:rsidR="00891471">
        <w:t> </w:t>
      </w:r>
      <w:r w:rsidRPr="002C6E72">
        <w:t>A</w:t>
      </w:r>
      <w:ins w:id="259" w:author="Author">
        <w:r w:rsidRPr="002C6E72" w:rsidR="00E82B66">
          <w:t>,</w:t>
        </w:r>
      </w:ins>
      <w:r w:rsidRPr="002C6E72">
        <w:t xml:space="preserve"> </w:t>
      </w:r>
      <w:del w:id="260" w:author="Author">
        <w:r w:rsidRPr="002C6E72">
          <w:delText xml:space="preserve">and </w:delText>
        </w:r>
      </w:del>
      <w:r w:rsidRPr="002C6E72">
        <w:t>CROWN (B7461006)</w:t>
      </w:r>
      <w:ins w:id="261" w:author="Author">
        <w:r w:rsidRPr="002C6E72" w:rsidR="00E82B66">
          <w:t xml:space="preserve"> and Study B (B7461027)</w:t>
        </w:r>
      </w:ins>
      <w:r w:rsidRPr="002C6E72">
        <w:t xml:space="preserve">. Of those, mild or moderate adverse reactions of hyperglycaemia occurred in </w:t>
      </w:r>
      <w:ins w:id="262" w:author="Author">
        <w:r w:rsidRPr="002C6E72" w:rsidR="00E16A88">
          <w:t>6.0</w:t>
        </w:r>
      </w:ins>
      <w:del w:id="263" w:author="Author">
        <w:r w:rsidRPr="002C6E72">
          <w:delText>6.1</w:delText>
        </w:r>
      </w:del>
      <w:r w:rsidRPr="002C6E72">
        <w:t xml:space="preserve">% of patients (see section 4.4). The median time to onset of hyperglycaemia was </w:t>
      </w:r>
      <w:ins w:id="264" w:author="Author">
        <w:r w:rsidRPr="002C6E72" w:rsidR="00103B21">
          <w:t>148</w:t>
        </w:r>
      </w:ins>
      <w:del w:id="265" w:author="Author">
        <w:r w:rsidRPr="002C6E72">
          <w:delText>145</w:delText>
        </w:r>
      </w:del>
      <w:r w:rsidRPr="002C6E72">
        <w:t xml:space="preserve"> days (range: 1 to </w:t>
      </w:r>
      <w:ins w:id="266" w:author="Author">
        <w:r w:rsidRPr="002C6E72" w:rsidR="00103B21">
          <w:t>1637</w:t>
        </w:r>
      </w:ins>
      <w:del w:id="267" w:author="Author">
        <w:r w:rsidRPr="002C6E72">
          <w:delText>1058</w:delText>
        </w:r>
      </w:del>
      <w:r w:rsidRPr="002C6E72">
        <w:t xml:space="preserve"> days). The median duration of hyperglycaemia was </w:t>
      </w:r>
      <w:ins w:id="268" w:author="Author">
        <w:r w:rsidRPr="002C6E72" w:rsidR="00482D0F">
          <w:t>118</w:t>
        </w:r>
      </w:ins>
      <w:del w:id="269" w:author="Author">
        <w:r w:rsidRPr="002C6E72">
          <w:delText>113</w:delText>
        </w:r>
      </w:del>
      <w:r w:rsidRPr="002C6E72">
        <w:t> days.</w:t>
      </w:r>
    </w:p>
    <w:p w:rsidR="008F350E" w:rsidRPr="002C6E72" w:rsidP="00562E7A" w14:paraId="3CEB6D15" w14:textId="77777777">
      <w:pPr>
        <w:keepNext/>
        <w:spacing w:line="240" w:lineRule="auto"/>
      </w:pPr>
    </w:p>
    <w:p w:rsidR="00033D26" w:rsidRPr="002C6E72" w:rsidP="00151DDB" w14:paraId="681EC2BE" w14:textId="77777777">
      <w:pPr>
        <w:autoSpaceDE w:val="0"/>
        <w:autoSpaceDN w:val="0"/>
        <w:adjustRightInd w:val="0"/>
        <w:spacing w:line="240" w:lineRule="auto"/>
        <w:rPr>
          <w:szCs w:val="22"/>
          <w:u w:val="single"/>
        </w:rPr>
      </w:pPr>
      <w:r w:rsidRPr="002C6E72">
        <w:rPr>
          <w:szCs w:val="22"/>
          <w:u w:val="single"/>
        </w:rPr>
        <w:t>Reporting of suspected adverse reactions</w:t>
      </w:r>
    </w:p>
    <w:p w:rsidR="002A7FBA" w:rsidRPr="002C6E72" w:rsidP="0035561B" w14:paraId="7F21F492" w14:textId="77777777">
      <w:pPr>
        <w:keepNext/>
        <w:autoSpaceDE w:val="0"/>
        <w:autoSpaceDN w:val="0"/>
        <w:adjustRightInd w:val="0"/>
        <w:spacing w:line="240" w:lineRule="auto"/>
        <w:rPr>
          <w:szCs w:val="22"/>
        </w:rPr>
      </w:pPr>
    </w:p>
    <w:p w:rsidR="00033D26" w:rsidRPr="002C6E72" w:rsidP="0035561B" w14:paraId="54B0876A" w14:textId="77777777">
      <w:pPr>
        <w:keepNext/>
        <w:autoSpaceDE w:val="0"/>
        <w:autoSpaceDN w:val="0"/>
        <w:adjustRightInd w:val="0"/>
        <w:spacing w:line="240" w:lineRule="auto"/>
        <w:rPr>
          <w:szCs w:val="22"/>
        </w:rPr>
      </w:pPr>
      <w:r w:rsidRPr="002C6E72">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2C6E72" w:rsidR="0064630E">
        <w:rPr>
          <w:szCs w:val="22"/>
          <w:highlight w:val="lightGray"/>
        </w:rPr>
        <w:t xml:space="preserve">the national reporting system listed in </w:t>
      </w:r>
      <w:hyperlink r:id="rId7" w:history="1">
        <w:r w:rsidRPr="002C6E72" w:rsidR="0064630E">
          <w:rPr>
            <w:rStyle w:val="Hyperlink"/>
            <w:szCs w:val="22"/>
            <w:highlight w:val="lightGray"/>
          </w:rPr>
          <w:t>Appendix V</w:t>
        </w:r>
      </w:hyperlink>
      <w:r w:rsidRPr="002C6E72" w:rsidR="00F05B66">
        <w:rPr>
          <w:szCs w:val="22"/>
        </w:rPr>
        <w:t>.</w:t>
      </w:r>
    </w:p>
    <w:p w:rsidR="008D35AD" w:rsidRPr="002C6E72" w:rsidP="00204AAB" w14:paraId="1347C973" w14:textId="77777777">
      <w:pPr>
        <w:spacing w:line="240" w:lineRule="auto"/>
        <w:rPr>
          <w:szCs w:val="22"/>
        </w:rPr>
      </w:pPr>
    </w:p>
    <w:p w:rsidR="00812D16" w:rsidRPr="002C6E72" w:rsidP="00F371CF" w14:paraId="4407EF62" w14:textId="77777777">
      <w:pPr>
        <w:keepNext/>
        <w:spacing w:line="240" w:lineRule="auto"/>
        <w:ind w:left="567" w:hanging="567"/>
        <w:outlineLvl w:val="0"/>
        <w:rPr>
          <w:szCs w:val="22"/>
        </w:rPr>
      </w:pPr>
      <w:r w:rsidRPr="002C6E72">
        <w:rPr>
          <w:b/>
          <w:szCs w:val="22"/>
        </w:rPr>
        <w:t>4.9</w:t>
      </w:r>
      <w:r w:rsidRPr="002C6E72">
        <w:rPr>
          <w:b/>
          <w:szCs w:val="22"/>
        </w:rPr>
        <w:tab/>
        <w:t>Overdose</w:t>
      </w:r>
    </w:p>
    <w:p w:rsidR="00812D16" w:rsidRPr="002C6E72" w:rsidP="00F371CF" w14:paraId="7F775BB0" w14:textId="77777777">
      <w:pPr>
        <w:keepNext/>
        <w:spacing w:line="240" w:lineRule="auto"/>
        <w:rPr>
          <w:szCs w:val="22"/>
        </w:rPr>
      </w:pPr>
    </w:p>
    <w:p w:rsidR="00BB2B99" w:rsidRPr="002C6E72" w:rsidP="00F371CF" w14:paraId="21056E05" w14:textId="6403A20E">
      <w:pPr>
        <w:keepNext/>
        <w:tabs>
          <w:tab w:val="clear" w:pos="567"/>
        </w:tabs>
        <w:spacing w:line="240" w:lineRule="auto"/>
      </w:pPr>
      <w:r w:rsidRPr="002C6E72">
        <w:t>Treatment of overdose with the medicinal product consists of general supportive measures. Given the dose</w:t>
      </w:r>
      <w:r w:rsidRPr="002C6E72">
        <w:noBreakHyphen/>
        <w:t>dependent effect on PR interval, ECG monitoring is recommended. There is no antidote for lorlatinib.</w:t>
      </w:r>
    </w:p>
    <w:p w:rsidR="00812D16" w:rsidRPr="002C6E72" w:rsidP="00204AAB" w14:paraId="685A6BB0" w14:textId="77777777">
      <w:pPr>
        <w:spacing w:line="240" w:lineRule="auto"/>
        <w:rPr>
          <w:szCs w:val="22"/>
        </w:rPr>
      </w:pPr>
    </w:p>
    <w:p w:rsidR="00812D16" w:rsidRPr="002C6E72" w:rsidP="00204AAB" w14:paraId="6FE22FC7" w14:textId="77777777">
      <w:pPr>
        <w:spacing w:line="240" w:lineRule="auto"/>
      </w:pPr>
    </w:p>
    <w:p w:rsidR="00812D16" w:rsidRPr="002C6E72" w:rsidP="00051335" w14:paraId="534FD443" w14:textId="77777777">
      <w:pPr>
        <w:keepNext/>
        <w:suppressAutoHyphens/>
        <w:spacing w:line="240" w:lineRule="auto"/>
        <w:ind w:left="567" w:hanging="567"/>
      </w:pPr>
      <w:r w:rsidRPr="002C6E72">
        <w:rPr>
          <w:b/>
        </w:rPr>
        <w:t>5.</w:t>
      </w:r>
      <w:r w:rsidRPr="002C6E72">
        <w:rPr>
          <w:b/>
        </w:rPr>
        <w:tab/>
        <w:t>PHARMACOLOGICAL PROPERTIES</w:t>
      </w:r>
    </w:p>
    <w:p w:rsidR="00812D16" w:rsidRPr="002C6E72" w:rsidP="00051335" w14:paraId="388EE8A1" w14:textId="77777777">
      <w:pPr>
        <w:keepNext/>
        <w:spacing w:line="240" w:lineRule="auto"/>
      </w:pPr>
    </w:p>
    <w:p w:rsidR="00812D16" w:rsidRPr="002C6E72" w:rsidP="00051335" w14:paraId="5D7F3D9B" w14:textId="77777777">
      <w:pPr>
        <w:keepNext/>
        <w:spacing w:line="240" w:lineRule="auto"/>
        <w:ind w:left="567" w:hanging="567"/>
        <w:outlineLvl w:val="0"/>
      </w:pPr>
      <w:r w:rsidRPr="002C6E72">
        <w:rPr>
          <w:b/>
        </w:rPr>
        <w:t xml:space="preserve">5.1 </w:t>
      </w:r>
      <w:r w:rsidRPr="002C6E72">
        <w:rPr>
          <w:b/>
        </w:rPr>
        <w:tab/>
        <w:t>Pharmacodynamic properties</w:t>
      </w:r>
    </w:p>
    <w:p w:rsidR="00812D16" w:rsidRPr="002C6E72" w:rsidP="00204AAB" w14:paraId="756B4A55" w14:textId="77777777">
      <w:pPr>
        <w:spacing w:line="240" w:lineRule="auto"/>
      </w:pPr>
    </w:p>
    <w:p w:rsidR="00151DDB" w:rsidRPr="002C6E72" w:rsidP="00151DDB" w14:paraId="300F95B7" w14:textId="12AD1A65">
      <w:pPr>
        <w:spacing w:line="240" w:lineRule="auto"/>
        <w:outlineLvl w:val="0"/>
        <w:rPr>
          <w:szCs w:val="22"/>
        </w:rPr>
      </w:pPr>
      <w:r w:rsidRPr="002C6E72">
        <w:t>Pharmacotherapeutic group:</w:t>
      </w:r>
      <w:r w:rsidRPr="002C6E72">
        <w:rPr>
          <w:bCs/>
          <w:szCs w:val="22"/>
        </w:rPr>
        <w:t xml:space="preserve"> </w:t>
      </w:r>
      <w:r w:rsidRPr="002C6E72">
        <w:rPr>
          <w:szCs w:val="22"/>
        </w:rPr>
        <w:t>anti</w:t>
      </w:r>
      <w:r w:rsidRPr="002C6E72">
        <w:rPr>
          <w:szCs w:val="22"/>
        </w:rPr>
        <w:noBreakHyphen/>
        <w:t xml:space="preserve">neoplastic agents, protein kinase inhibitors, ATC code: </w:t>
      </w:r>
      <w:r w:rsidRPr="002C6E72" w:rsidR="00DC025D">
        <w:rPr>
          <w:szCs w:val="22"/>
        </w:rPr>
        <w:t>L01ED05</w:t>
      </w:r>
    </w:p>
    <w:p w:rsidR="00151DDB" w:rsidRPr="002C6E72" w:rsidP="00151DDB" w14:paraId="60EF6A9D" w14:textId="77777777">
      <w:pPr>
        <w:autoSpaceDE w:val="0"/>
        <w:autoSpaceDN w:val="0"/>
        <w:adjustRightInd w:val="0"/>
        <w:spacing w:line="240" w:lineRule="auto"/>
        <w:rPr>
          <w:b/>
          <w:szCs w:val="22"/>
        </w:rPr>
      </w:pPr>
    </w:p>
    <w:p w:rsidR="00151DDB" w:rsidRPr="002C6E72" w:rsidP="00277D8D" w14:paraId="5BDA00C5" w14:textId="77777777">
      <w:pPr>
        <w:autoSpaceDE w:val="0"/>
        <w:autoSpaceDN w:val="0"/>
        <w:adjustRightInd w:val="0"/>
        <w:spacing w:line="240" w:lineRule="auto"/>
        <w:rPr>
          <w:szCs w:val="22"/>
        </w:rPr>
      </w:pPr>
      <w:r w:rsidRPr="002C6E72">
        <w:rPr>
          <w:szCs w:val="22"/>
          <w:u w:val="single"/>
        </w:rPr>
        <w:t>Mechanism of action</w:t>
      </w:r>
    </w:p>
    <w:p w:rsidR="00151DDB" w:rsidRPr="002C6E72" w:rsidP="00277D8D" w14:paraId="555C6972" w14:textId="77777777">
      <w:pPr>
        <w:pStyle w:val="Paragraph"/>
        <w:spacing w:after="0"/>
        <w:rPr>
          <w:sz w:val="22"/>
          <w:szCs w:val="22"/>
          <w:lang w:val="en-GB"/>
        </w:rPr>
      </w:pPr>
    </w:p>
    <w:p w:rsidR="00AB57EF" w:rsidRPr="002C6E72" w:rsidP="00AB57EF" w14:paraId="2B380592" w14:textId="7A6CCF3F">
      <w:pPr>
        <w:pStyle w:val="Paragraph"/>
        <w:keepNext/>
        <w:spacing w:after="0"/>
        <w:rPr>
          <w:sz w:val="22"/>
          <w:szCs w:val="22"/>
          <w:lang w:val="en-GB"/>
        </w:rPr>
      </w:pPr>
      <w:r w:rsidRPr="002C6E72">
        <w:rPr>
          <w:sz w:val="22"/>
          <w:szCs w:val="22"/>
          <w:lang w:val="en-GB"/>
        </w:rPr>
        <w:t>Lorlatinib is a selective, adenosine triphosphate (ATP)</w:t>
      </w:r>
      <w:r w:rsidRPr="002C6E72">
        <w:rPr>
          <w:sz w:val="22"/>
          <w:szCs w:val="22"/>
          <w:lang w:val="en-GB"/>
        </w:rPr>
        <w:noBreakHyphen/>
        <w:t>competitive inhibitor of ALK and c</w:t>
      </w:r>
      <w:r w:rsidRPr="002C6E72">
        <w:rPr>
          <w:sz w:val="22"/>
          <w:szCs w:val="22"/>
          <w:lang w:val="en-GB"/>
        </w:rPr>
        <w:noBreakHyphen/>
        <w:t>ros oncogene 1 (ROS1) tyrosine kinases.</w:t>
      </w:r>
    </w:p>
    <w:p w:rsidR="00AB57EF" w:rsidRPr="002C6E72" w:rsidP="00AB57EF" w14:paraId="1F3A8895" w14:textId="77777777">
      <w:pPr>
        <w:pStyle w:val="Paragraph"/>
        <w:spacing w:after="0"/>
        <w:rPr>
          <w:sz w:val="22"/>
          <w:szCs w:val="22"/>
          <w:lang w:val="en-GB"/>
        </w:rPr>
      </w:pPr>
    </w:p>
    <w:p w:rsidR="00151DDB" w:rsidRPr="002C6E72" w:rsidP="00AB57EF" w14:paraId="682E53CD" w14:textId="28E63EA5">
      <w:pPr>
        <w:pStyle w:val="Paragraph"/>
        <w:spacing w:after="0"/>
        <w:rPr>
          <w:lang w:val="en-GB"/>
        </w:rPr>
      </w:pPr>
      <w:r w:rsidRPr="002C6E72">
        <w:rPr>
          <w:sz w:val="22"/>
          <w:szCs w:val="22"/>
          <w:lang w:val="en-GB"/>
        </w:rPr>
        <w:t>In non</w:t>
      </w:r>
      <w:r w:rsidRPr="002C6E72">
        <w:rPr>
          <w:sz w:val="22"/>
          <w:szCs w:val="22"/>
          <w:lang w:val="en-GB"/>
        </w:rPr>
        <w:noBreakHyphen/>
        <w:t>clinical studies, lorlatinib inhibited catalytic activities of non</w:t>
      </w:r>
      <w:r w:rsidRPr="002C6E72">
        <w:rPr>
          <w:sz w:val="22"/>
          <w:szCs w:val="22"/>
          <w:lang w:val="en-GB"/>
        </w:rPr>
        <w:noBreakHyphen/>
        <w:t>mutated ALK and clinically relevant ALK mutant kinases in recombinant enzyme and cell</w:t>
      </w:r>
      <w:r w:rsidRPr="002C6E72">
        <w:rPr>
          <w:sz w:val="22"/>
          <w:szCs w:val="22"/>
          <w:lang w:val="en-GB"/>
        </w:rPr>
        <w:noBreakHyphen/>
        <w:t>based assays. Lorlatinib demonstrated marked antitumour activity in mice bearing tumour xenografts that express echinoderm microtubule</w:t>
      </w:r>
      <w:r w:rsidRPr="002C6E72">
        <w:rPr>
          <w:sz w:val="22"/>
          <w:szCs w:val="22"/>
          <w:lang w:val="en-GB"/>
        </w:rPr>
        <w:noBreakHyphen/>
        <w:t>associated protein</w:t>
      </w:r>
      <w:r w:rsidRPr="002C6E72">
        <w:rPr>
          <w:sz w:val="22"/>
          <w:szCs w:val="22"/>
          <w:lang w:val="en-GB"/>
        </w:rPr>
        <w:noBreakHyphen/>
        <w:t>like 4 (EML4) fusions with ALK variant 1 (v1), including ALK mutations L1196M, G1269A, G1202R, and I1171T. Two of these ALK mutants, G1202R and I1171T, are known to confer resistance to alectinib, brigatinib, ceritinib, and crizotinib. Lorlatinib was also capable of penetrating the blood</w:t>
      </w:r>
      <w:r w:rsidRPr="002C6E72">
        <w:rPr>
          <w:sz w:val="22"/>
          <w:szCs w:val="22"/>
          <w:lang w:val="en-GB"/>
        </w:rPr>
        <w:noBreakHyphen/>
        <w:t>brain barrier. Lorlatinib demonstrated activity in mice bearing orthotopic EML4</w:t>
      </w:r>
      <w:r w:rsidRPr="002C6E72">
        <w:rPr>
          <w:sz w:val="22"/>
          <w:szCs w:val="22"/>
          <w:lang w:val="en-GB"/>
        </w:rPr>
        <w:noBreakHyphen/>
        <w:t>ALK or EML4</w:t>
      </w:r>
      <w:r w:rsidRPr="002C6E72">
        <w:rPr>
          <w:sz w:val="22"/>
          <w:szCs w:val="22"/>
          <w:lang w:val="en-GB"/>
        </w:rPr>
        <w:noBreakHyphen/>
        <w:t>ALK</w:t>
      </w:r>
      <w:r w:rsidRPr="002C6E72">
        <w:rPr>
          <w:sz w:val="22"/>
          <w:szCs w:val="22"/>
          <w:vertAlign w:val="superscript"/>
          <w:lang w:val="en-GB"/>
        </w:rPr>
        <w:t>L1196M</w:t>
      </w:r>
      <w:r w:rsidRPr="002C6E72">
        <w:rPr>
          <w:sz w:val="22"/>
          <w:szCs w:val="22"/>
          <w:lang w:val="en-GB"/>
        </w:rPr>
        <w:t xml:space="preserve"> brain tumour implants.</w:t>
      </w:r>
    </w:p>
    <w:p w:rsidR="00151DDB" w:rsidRPr="002C6E72" w:rsidP="00151DDB" w14:paraId="5451C633" w14:textId="77777777">
      <w:pPr>
        <w:pStyle w:val="Paragraph"/>
        <w:spacing w:after="0"/>
        <w:rPr>
          <w:sz w:val="22"/>
          <w:szCs w:val="22"/>
          <w:lang w:val="en-GB"/>
        </w:rPr>
      </w:pPr>
    </w:p>
    <w:p w:rsidR="00151DDB" w:rsidRPr="002C6E72" w:rsidP="00151DDB" w14:paraId="602D6D7D" w14:textId="1260DE41">
      <w:pPr>
        <w:pStyle w:val="Paragraph"/>
        <w:keepNext/>
        <w:spacing w:after="0"/>
        <w:rPr>
          <w:iCs/>
          <w:sz w:val="22"/>
          <w:szCs w:val="22"/>
          <w:u w:val="single"/>
          <w:lang w:val="en-GB"/>
        </w:rPr>
      </w:pPr>
      <w:r w:rsidRPr="002C6E72">
        <w:rPr>
          <w:iCs/>
          <w:sz w:val="22"/>
          <w:szCs w:val="22"/>
          <w:u w:val="single"/>
          <w:lang w:val="en-GB"/>
        </w:rPr>
        <w:t xml:space="preserve">Clinical </w:t>
      </w:r>
      <w:r w:rsidRPr="002C6E72" w:rsidR="00EF0F61">
        <w:rPr>
          <w:iCs/>
          <w:sz w:val="22"/>
          <w:szCs w:val="22"/>
          <w:u w:val="single"/>
          <w:lang w:val="en-GB"/>
        </w:rPr>
        <w:t>efficacy</w:t>
      </w:r>
      <w:r w:rsidRPr="002C6E72">
        <w:rPr>
          <w:iCs/>
          <w:sz w:val="22"/>
          <w:szCs w:val="22"/>
          <w:u w:val="single"/>
          <w:lang w:val="en-GB"/>
        </w:rPr>
        <w:t xml:space="preserve"> </w:t>
      </w:r>
    </w:p>
    <w:p w:rsidR="00620A01" w:rsidRPr="002C6E72" w:rsidP="00620A01" w14:paraId="5BDD546C" w14:textId="77777777">
      <w:pPr>
        <w:keepNext/>
      </w:pPr>
      <w:bookmarkStart w:id="270" w:name="_Hlk53069608"/>
    </w:p>
    <w:p w:rsidR="00620A01" w:rsidRPr="002C6E72" w:rsidP="00620A01" w14:paraId="54FC93F7" w14:textId="77777777">
      <w:pPr>
        <w:keepNext/>
      </w:pPr>
      <w:bookmarkStart w:id="271" w:name="_Hlk58501827"/>
      <w:r w:rsidRPr="002C6E72">
        <w:rPr>
          <w:i/>
          <w:iCs/>
        </w:rPr>
        <w:t>Previously untreated ALK</w:t>
      </w:r>
      <w:r w:rsidRPr="002C6E72">
        <w:rPr>
          <w:i/>
          <w:iCs/>
        </w:rPr>
        <w:noBreakHyphen/>
        <w:t>positive advanced NSCLC (CROWN Study)</w:t>
      </w:r>
    </w:p>
    <w:p w:rsidR="00620A01" w:rsidRPr="002C6E72" w:rsidP="00620A01" w14:paraId="78C557AC" w14:textId="77777777">
      <w:pPr>
        <w:keepNext/>
      </w:pPr>
    </w:p>
    <w:p w:rsidR="00620A01" w:rsidRPr="002C6E72" w:rsidP="00620A01" w14:paraId="45C165BC" w14:textId="23FDFA63">
      <w:pPr>
        <w:keepNext/>
      </w:pPr>
      <w:r w:rsidRPr="002C6E72">
        <w:t>The efficacy of lorlatinib for the treatment of patients with ALK</w:t>
      </w:r>
      <w:r w:rsidRPr="002C6E72">
        <w:noBreakHyphen/>
        <w:t>positive NSCLC who had not received prior systemic therapy for metastatic disease was established in an open</w:t>
      </w:r>
      <w:r w:rsidRPr="002C6E72">
        <w:noBreakHyphen/>
        <w:t>label, randomi</w:t>
      </w:r>
      <w:r w:rsidRPr="002C6E72" w:rsidR="00667D47">
        <w:t>s</w:t>
      </w:r>
      <w:r w:rsidRPr="002C6E72">
        <w:t>ed, active</w:t>
      </w:r>
      <w:r w:rsidRPr="002C6E72">
        <w:noBreakHyphen/>
        <w:t>controlled, multicentre Study B7461006 (CROWN study). Patients were required to have an Eastern Cooperative Oncology Group (ECOG) performance status of 0</w:t>
      </w:r>
      <w:r w:rsidRPr="002C6E72">
        <w:noBreakHyphen/>
        <w:t>2 and ALK</w:t>
      </w:r>
      <w:r w:rsidRPr="002C6E72">
        <w:noBreakHyphen/>
        <w:t>positive NSCLC as identified by the VENTANA ALK (D5F3) CDx assay. Neurologically stable patients with treated or untreated asymptomatic CNS metastases, including leptomeningeal metastases, were eligible. Patients were required to have finished radiation therapy, including stereotactic or partial brain irradiation within 2 weeks prior to randomisation; whole brain irradiation within 4 weeks prior to randomi</w:t>
      </w:r>
      <w:r w:rsidRPr="002C6E72" w:rsidR="00667D47">
        <w:t>s</w:t>
      </w:r>
      <w:r w:rsidRPr="002C6E72">
        <w:t xml:space="preserve">ation.  </w:t>
      </w:r>
    </w:p>
    <w:p w:rsidR="00620A01" w:rsidRPr="002C6E72" w:rsidP="00620A01" w14:paraId="2768A7B4" w14:textId="77777777">
      <w:pPr>
        <w:keepNext/>
      </w:pPr>
    </w:p>
    <w:p w:rsidR="00620A01" w:rsidRPr="002C6E72" w:rsidP="00620A01" w14:paraId="74F66606" w14:textId="4914FC08">
      <w:pPr>
        <w:keepNext/>
      </w:pPr>
      <w:r w:rsidRPr="002C6E72">
        <w:t>Patients were randomised 1:1 to receive lorlatinib 100 mg orally once daily or crizotinib 250 mg orally twice daily. Randomisation was stratified by ethnic origin (Asian vs. non</w:t>
      </w:r>
      <w:r w:rsidRPr="002C6E72">
        <w:noBreakHyphen/>
        <w:t>Asian) and the presence or absence of CNS metastases at baseline. Treatment on both arms was continued until disease progression or unacceptable toxicity. The major efficacy outcome measure was progression</w:t>
      </w:r>
      <w:r w:rsidRPr="002C6E72">
        <w:noBreakHyphen/>
        <w:t>free survival (PFS) as determined by Blinded Independent Central Review (BICR) according to Response Evaluation Criteria in Solid Tumours (RECIST) version 1.1 (v1.1). Additional efficacy outcome measures were overall survival (OS), PFS by investigator assessment, PFS2 and tumour assessment related data by BICR, including objective response rate (ORR), duration of response (DOR) and time to intracranial progression (IC</w:t>
      </w:r>
      <w:r w:rsidRPr="002C6E72">
        <w:noBreakHyphen/>
        <w:t>TTP). In patients with CNS metastases at baseline, additional outcome measures were intracranial objective response rate (IC</w:t>
      </w:r>
      <w:r w:rsidRPr="002C6E72">
        <w:noBreakHyphen/>
        <w:t xml:space="preserve">ORR) and intracranial duration of response (IC-DOR) all by BICR.  </w:t>
      </w:r>
    </w:p>
    <w:p w:rsidR="00620A01" w:rsidRPr="002C6E72" w:rsidP="00620A01" w14:paraId="2BB4F8E1" w14:textId="77777777">
      <w:pPr>
        <w:keepNext/>
      </w:pPr>
    </w:p>
    <w:p w:rsidR="00620A01" w:rsidRPr="002C6E72" w:rsidP="00620A01" w14:paraId="58BC9D96" w14:textId="4B4EED48">
      <w:pPr>
        <w:keepNext/>
      </w:pPr>
      <w:r w:rsidRPr="002C6E72">
        <w:t xml:space="preserve">A total of 296 patients were randomised to lorlatinib (n=149) or crizotinib (n=147). The demographic characteristics of the overall study population </w:t>
      </w:r>
      <w:r w:rsidRPr="002C6E72">
        <w:t>were:</w:t>
      </w:r>
      <w:r w:rsidRPr="002C6E72">
        <w:t xml:space="preserve"> median age 59 years (range: 26 to 90 years), age ≥</w:t>
      </w:r>
      <w:r w:rsidRPr="002C6E72" w:rsidR="009B1E29">
        <w:t> </w:t>
      </w:r>
      <w:r w:rsidRPr="002C6E72">
        <w:t xml:space="preserve">65 years (35%), 59% female, 49% White, 44% Asian and 0.3% Black. </w:t>
      </w:r>
      <w:r w:rsidRPr="002C6E72">
        <w:t>The majority of</w:t>
      </w:r>
      <w:r w:rsidRPr="002C6E72">
        <w:t xml:space="preserve"> patients had adenocarcinoma (95%) and never smoked (59%). Central nervous system metastases as determined by BICR neuroradiologists were present in 26% (n=78) of patients: of these, 30 patients had measurable CNS lesions.  </w:t>
      </w:r>
    </w:p>
    <w:p w:rsidR="00620A01" w:rsidRPr="002C6E72" w:rsidP="00620A01" w14:paraId="56F67921" w14:textId="77777777">
      <w:pPr>
        <w:keepNext/>
      </w:pPr>
    </w:p>
    <w:p w:rsidR="00620A01" w:rsidRPr="002C6E72" w:rsidP="00620A01" w14:paraId="4891C792" w14:textId="7E4ED264">
      <w:pPr>
        <w:keepNext/>
      </w:pPr>
      <w:r w:rsidRPr="002C6E72">
        <w:t xml:space="preserve">Results from the CROWN study are summarised in Table 3. </w:t>
      </w:r>
      <w:bookmarkStart w:id="272" w:name="_Hlk58501975"/>
      <w:bookmarkEnd w:id="271"/>
      <w:r w:rsidRPr="002C6E72">
        <w:t>At the data cutoff point, OS and PFS2 data were not mature.</w:t>
      </w:r>
      <w:bookmarkEnd w:id="272"/>
      <w:r w:rsidRPr="002C6E72">
        <w:t xml:space="preserve"> </w:t>
      </w:r>
    </w:p>
    <w:bookmarkEnd w:id="270"/>
    <w:p w:rsidR="00620A01" w:rsidRPr="002C6E72" w:rsidP="00620A01" w14:paraId="1BA20B0D" w14:textId="77777777">
      <w:pPr>
        <w:keepNext/>
      </w:pPr>
    </w:p>
    <w:p w:rsidR="00620A01" w:rsidRPr="002C6E72" w:rsidP="00620A01" w14:paraId="16042C2C" w14:textId="77777777">
      <w:pPr>
        <w:keepNext/>
        <w:keepLines/>
        <w:tabs>
          <w:tab w:val="clear" w:pos="567"/>
          <w:tab w:val="left" w:pos="907"/>
        </w:tabs>
      </w:pPr>
      <w:bookmarkStart w:id="273" w:name="_Hlk58502018"/>
      <w:bookmarkStart w:id="274" w:name="_Hlk53069641"/>
      <w:r w:rsidRPr="002C6E72">
        <w:rPr>
          <w:b/>
        </w:rPr>
        <w:t xml:space="preserve">Table 3. </w:t>
      </w:r>
      <w:r w:rsidRPr="002C6E72">
        <w:rPr>
          <w:b/>
        </w:rPr>
        <w:tab/>
        <w:t>Overall efficacy results in CROWN study</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6"/>
        <w:gridCol w:w="2620"/>
        <w:gridCol w:w="66"/>
        <w:gridCol w:w="2555"/>
      </w:tblGrid>
      <w:tr w14:paraId="30316AC2" w14:textId="77777777" w:rsidTr="00620A01">
        <w:tblPrEx>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4376" w:type="dxa"/>
            <w:tcBorders>
              <w:top w:val="single" w:sz="4" w:space="0" w:color="auto"/>
              <w:left w:val="single" w:sz="4" w:space="0" w:color="auto"/>
              <w:bottom w:val="single" w:sz="4" w:space="0" w:color="auto"/>
              <w:right w:val="single" w:sz="4" w:space="0" w:color="auto"/>
            </w:tcBorders>
            <w:vAlign w:val="center"/>
          </w:tcPr>
          <w:p w:rsidR="00620A01" w:rsidRPr="002C6E72" w:rsidP="00620A01" w14:paraId="391F60C9" w14:textId="77777777">
            <w:pPr>
              <w:rPr>
                <w:b/>
              </w:rPr>
            </w:pPr>
            <w:bookmarkStart w:id="275" w:name="_Hlk53069625"/>
          </w:p>
          <w:p w:rsidR="00620A01" w:rsidRPr="002C6E72" w:rsidP="00620A01" w14:paraId="03D0DFD5" w14:textId="77777777">
            <w:pPr>
              <w:rPr>
                <w:b/>
              </w:rPr>
            </w:pPr>
            <w:r w:rsidRPr="002C6E72">
              <w:rPr>
                <w:b/>
              </w:rPr>
              <w:t>Efficacy parameter</w:t>
            </w:r>
          </w:p>
        </w:tc>
        <w:tc>
          <w:tcPr>
            <w:tcW w:w="2686" w:type="dxa"/>
            <w:gridSpan w:val="2"/>
            <w:tcBorders>
              <w:top w:val="single" w:sz="4" w:space="0" w:color="auto"/>
              <w:left w:val="single" w:sz="4" w:space="0" w:color="auto"/>
              <w:bottom w:val="single" w:sz="4" w:space="0" w:color="auto"/>
              <w:right w:val="single" w:sz="4" w:space="0" w:color="auto"/>
            </w:tcBorders>
            <w:vAlign w:val="center"/>
            <w:hideMark/>
          </w:tcPr>
          <w:p w:rsidR="00620A01" w:rsidRPr="002C6E72" w:rsidP="00620A01" w14:paraId="7F279590" w14:textId="77777777">
            <w:pPr>
              <w:jc w:val="center"/>
              <w:rPr>
                <w:b/>
              </w:rPr>
            </w:pPr>
            <w:r w:rsidRPr="002C6E72">
              <w:rPr>
                <w:b/>
              </w:rPr>
              <w:t>Lorlatinib</w:t>
            </w:r>
          </w:p>
          <w:p w:rsidR="00620A01" w:rsidRPr="002C6E72" w:rsidP="00620A01" w14:paraId="2CA1B571" w14:textId="77777777">
            <w:pPr>
              <w:jc w:val="center"/>
              <w:rPr>
                <w:b/>
              </w:rPr>
            </w:pPr>
            <w:r w:rsidRPr="002C6E72">
              <w:rPr>
                <w:b/>
              </w:rPr>
              <w:t>N=149</w:t>
            </w:r>
          </w:p>
        </w:tc>
        <w:tc>
          <w:tcPr>
            <w:tcW w:w="2555" w:type="dxa"/>
            <w:tcBorders>
              <w:top w:val="single" w:sz="4" w:space="0" w:color="auto"/>
              <w:left w:val="single" w:sz="4" w:space="0" w:color="auto"/>
              <w:bottom w:val="single" w:sz="4" w:space="0" w:color="auto"/>
              <w:right w:val="single" w:sz="4" w:space="0" w:color="auto"/>
            </w:tcBorders>
            <w:vAlign w:val="center"/>
          </w:tcPr>
          <w:p w:rsidR="00620A01" w:rsidRPr="002C6E72" w:rsidP="00620A01" w14:paraId="52BA7AE7" w14:textId="77777777">
            <w:pPr>
              <w:jc w:val="center"/>
              <w:rPr>
                <w:b/>
              </w:rPr>
            </w:pPr>
            <w:r w:rsidRPr="002C6E72">
              <w:rPr>
                <w:b/>
              </w:rPr>
              <w:t>Crizotinib</w:t>
            </w:r>
          </w:p>
          <w:p w:rsidR="00620A01" w:rsidRPr="002C6E72" w:rsidP="00620A01" w14:paraId="5709DB5D" w14:textId="77777777">
            <w:pPr>
              <w:jc w:val="center"/>
              <w:rPr>
                <w:b/>
              </w:rPr>
            </w:pPr>
            <w:r w:rsidRPr="002C6E72">
              <w:rPr>
                <w:b/>
              </w:rPr>
              <w:t>N=147</w:t>
            </w:r>
          </w:p>
        </w:tc>
      </w:tr>
      <w:tr w14:paraId="60B66544"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72D9647F" w14:textId="77777777">
            <w:pPr>
              <w:rPr>
                <w:b/>
              </w:rPr>
            </w:pPr>
            <w:r w:rsidRPr="002C6E72">
              <w:rPr>
                <w:b/>
              </w:rPr>
              <w:t xml:space="preserve">Median duration of follow-up, months </w:t>
            </w:r>
            <w:r w:rsidRPr="002C6E72">
              <w:t>(95% CI)</w:t>
            </w:r>
            <w:r w:rsidRPr="002C6E72">
              <w:rPr>
                <w:vertAlign w:val="superscript"/>
              </w:rPr>
              <w:t>a</w:t>
            </w:r>
            <w:r w:rsidRPr="002C6E72">
              <w:rPr>
                <w:b/>
              </w:rPr>
              <w:t xml:space="preserve"> </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18F15C0B" w14:textId="77777777">
            <w:pPr>
              <w:jc w:val="center"/>
              <w:rPr>
                <w:bCs/>
              </w:rPr>
            </w:pPr>
            <w:r w:rsidRPr="002C6E72">
              <w:rPr>
                <w:bCs/>
              </w:rPr>
              <w:t>18</w:t>
            </w:r>
          </w:p>
          <w:p w:rsidR="00620A01" w:rsidRPr="002C6E72" w:rsidP="00620A01" w14:paraId="7E64C7DE" w14:textId="77777777">
            <w:pPr>
              <w:jc w:val="center"/>
              <w:rPr>
                <w:bCs/>
              </w:rPr>
            </w:pPr>
            <w:r w:rsidRPr="002C6E72">
              <w:rPr>
                <w:bCs/>
              </w:rPr>
              <w:t>(16, 20)</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7B54807D" w14:textId="77777777">
            <w:pPr>
              <w:jc w:val="center"/>
              <w:rPr>
                <w:bCs/>
              </w:rPr>
            </w:pPr>
            <w:r w:rsidRPr="002C6E72">
              <w:rPr>
                <w:bCs/>
              </w:rPr>
              <w:t>15</w:t>
            </w:r>
          </w:p>
          <w:p w:rsidR="00620A01" w:rsidRPr="002C6E72" w:rsidP="00620A01" w14:paraId="73D22A87" w14:textId="77777777">
            <w:pPr>
              <w:jc w:val="center"/>
              <w:rPr>
                <w:bCs/>
              </w:rPr>
            </w:pPr>
            <w:r w:rsidRPr="002C6E72">
              <w:rPr>
                <w:bCs/>
              </w:rPr>
              <w:t>(13, 18)</w:t>
            </w:r>
          </w:p>
        </w:tc>
      </w:tr>
      <w:tr w14:paraId="5493E932" w14:textId="77777777" w:rsidTr="00620A01">
        <w:tblPrEx>
          <w:tblW w:w="9617" w:type="dxa"/>
          <w:tblLook w:val="04A0"/>
        </w:tblPrEx>
        <w:tc>
          <w:tcPr>
            <w:tcW w:w="9617" w:type="dxa"/>
            <w:gridSpan w:val="4"/>
            <w:tcBorders>
              <w:top w:val="single" w:sz="4" w:space="0" w:color="auto"/>
              <w:left w:val="single" w:sz="4" w:space="0" w:color="auto"/>
              <w:bottom w:val="single" w:sz="4" w:space="0" w:color="auto"/>
              <w:right w:val="single" w:sz="4" w:space="0" w:color="auto"/>
            </w:tcBorders>
          </w:tcPr>
          <w:p w:rsidR="00620A01" w:rsidRPr="002C6E72" w:rsidP="00620A01" w14:paraId="5057D504" w14:textId="025A384D">
            <w:r w:rsidRPr="002C6E72">
              <w:rPr>
                <w:b/>
              </w:rPr>
              <w:t>Progression</w:t>
            </w:r>
            <w:r w:rsidRPr="002C6E72">
              <w:rPr>
                <w:b/>
              </w:rPr>
              <w:noBreakHyphen/>
              <w:t>free survival by BI</w:t>
            </w:r>
            <w:r w:rsidRPr="002C6E72" w:rsidR="00FF6CC5">
              <w:rPr>
                <w:b/>
              </w:rPr>
              <w:t>C</w:t>
            </w:r>
            <w:r w:rsidRPr="002C6E72">
              <w:rPr>
                <w:b/>
              </w:rPr>
              <w:t xml:space="preserve">R </w:t>
            </w:r>
          </w:p>
        </w:tc>
      </w:tr>
      <w:tr w14:paraId="179984F5"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49660ED6" w14:textId="6FC7E02A">
            <w:pPr>
              <w:ind w:left="158"/>
            </w:pPr>
            <w:r w:rsidRPr="002C6E72">
              <w:t>Number of patients with event, n (%)</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6B540241" w14:textId="77777777">
            <w:pPr>
              <w:jc w:val="center"/>
            </w:pPr>
            <w:r w:rsidRPr="002C6E72">
              <w:t>41 (28%)</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10E761A4" w14:textId="77777777">
            <w:pPr>
              <w:jc w:val="center"/>
            </w:pPr>
            <w:r w:rsidRPr="002C6E72">
              <w:t>86 (59%)</w:t>
            </w:r>
          </w:p>
        </w:tc>
      </w:tr>
      <w:tr w14:paraId="5117B86D"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778E5D34" w14:textId="77777777">
            <w:pPr>
              <w:ind w:left="288"/>
              <w:rPr>
                <w:b/>
              </w:rPr>
            </w:pPr>
            <w:r w:rsidRPr="002C6E72">
              <w:t>Progressive disease, n (%)</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2B9A888E" w14:textId="77777777">
            <w:pPr>
              <w:jc w:val="center"/>
            </w:pPr>
            <w:r w:rsidRPr="002C6E72">
              <w:t>32 (22%)</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62758261" w14:textId="77777777">
            <w:pPr>
              <w:jc w:val="center"/>
            </w:pPr>
            <w:r w:rsidRPr="002C6E72">
              <w:t>82 (56%)</w:t>
            </w:r>
          </w:p>
        </w:tc>
      </w:tr>
      <w:tr w14:paraId="54A1A9B5"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160B0ABD" w14:textId="77777777">
            <w:pPr>
              <w:ind w:left="288"/>
              <w:rPr>
                <w:b/>
              </w:rPr>
            </w:pPr>
            <w:r w:rsidRPr="002C6E72">
              <w:t>Death, n (%)</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40A79FAB" w14:textId="77777777">
            <w:pPr>
              <w:jc w:val="center"/>
            </w:pPr>
            <w:r w:rsidRPr="002C6E72">
              <w:t>9 (6%)</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79A546FF" w14:textId="77777777">
            <w:pPr>
              <w:jc w:val="center"/>
            </w:pPr>
            <w:r w:rsidRPr="002C6E72">
              <w:t>4 (3%)</w:t>
            </w:r>
          </w:p>
        </w:tc>
      </w:tr>
      <w:tr w14:paraId="1ED51236"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58F8755F" w14:textId="61EF8DA3">
            <w:pPr>
              <w:ind w:left="158"/>
              <w:rPr>
                <w:b/>
              </w:rPr>
            </w:pPr>
            <w:r w:rsidRPr="002C6E72">
              <w:t>Median, months (95% CI)</w:t>
            </w:r>
            <w:r w:rsidRPr="002C6E72">
              <w:rPr>
                <w:vertAlign w:val="superscript"/>
              </w:rPr>
              <w:t>a</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4EBB9793" w14:textId="77777777">
            <w:pPr>
              <w:jc w:val="center"/>
            </w:pPr>
            <w:r w:rsidRPr="002C6E72">
              <w:t>NE (NE, NE)</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0DB2C8FC" w14:textId="25B37E19">
            <w:pPr>
              <w:jc w:val="center"/>
            </w:pPr>
            <w:r w:rsidRPr="002C6E72">
              <w:t>9 (8, 11)</w:t>
            </w:r>
          </w:p>
        </w:tc>
      </w:tr>
      <w:tr w14:paraId="0C140FFE"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07C71837" w14:textId="12EE2F45">
            <w:pPr>
              <w:ind w:left="158"/>
              <w:rPr>
                <w:b/>
              </w:rPr>
            </w:pPr>
            <w:r w:rsidRPr="002C6E72">
              <w:t>Hazard ratio (95% CI)</w:t>
            </w:r>
            <w:r w:rsidRPr="002C6E72">
              <w:rPr>
                <w:vertAlign w:val="superscript"/>
              </w:rPr>
              <w:t>b</w:t>
            </w:r>
          </w:p>
        </w:tc>
        <w:tc>
          <w:tcPr>
            <w:tcW w:w="5241" w:type="dxa"/>
            <w:gridSpan w:val="3"/>
            <w:tcBorders>
              <w:top w:val="single" w:sz="4" w:space="0" w:color="auto"/>
              <w:left w:val="single" w:sz="4" w:space="0" w:color="auto"/>
              <w:bottom w:val="single" w:sz="4" w:space="0" w:color="auto"/>
              <w:right w:val="single" w:sz="4" w:space="0" w:color="auto"/>
            </w:tcBorders>
          </w:tcPr>
          <w:p w:rsidR="00620A01" w:rsidRPr="002C6E72" w:rsidP="00620A01" w14:paraId="7BF89FB6" w14:textId="77777777">
            <w:pPr>
              <w:jc w:val="center"/>
            </w:pPr>
            <w:r w:rsidRPr="002C6E72">
              <w:t>0.28 (0.19, 0.41)</w:t>
            </w:r>
          </w:p>
        </w:tc>
      </w:tr>
      <w:tr w14:paraId="65F75C65"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78B634F3" w14:textId="77777777">
            <w:pPr>
              <w:ind w:left="158"/>
              <w:rPr>
                <w:b/>
              </w:rPr>
            </w:pPr>
            <w:r w:rsidRPr="002C6E72">
              <w:t>p-value</w:t>
            </w:r>
            <w:r w:rsidRPr="002C6E72">
              <w:rPr>
                <w:vertAlign w:val="superscript"/>
              </w:rPr>
              <w:t>*</w:t>
            </w:r>
          </w:p>
        </w:tc>
        <w:tc>
          <w:tcPr>
            <w:tcW w:w="5241" w:type="dxa"/>
            <w:gridSpan w:val="3"/>
            <w:tcBorders>
              <w:top w:val="single" w:sz="4" w:space="0" w:color="auto"/>
              <w:left w:val="single" w:sz="4" w:space="0" w:color="auto"/>
              <w:bottom w:val="single" w:sz="4" w:space="0" w:color="auto"/>
              <w:right w:val="single" w:sz="4" w:space="0" w:color="auto"/>
            </w:tcBorders>
          </w:tcPr>
          <w:p w:rsidR="00620A01" w:rsidRPr="002C6E72" w:rsidP="00620A01" w14:paraId="011A3888" w14:textId="77777777">
            <w:pPr>
              <w:jc w:val="center"/>
            </w:pPr>
            <w:r w:rsidRPr="002C6E72">
              <w:t>&lt; 0.0001</w:t>
            </w:r>
          </w:p>
        </w:tc>
      </w:tr>
      <w:tr w14:paraId="7296EFD6" w14:textId="77777777" w:rsidTr="00620A01">
        <w:tblPrEx>
          <w:tblW w:w="9617" w:type="dxa"/>
          <w:tblLook w:val="04A0"/>
        </w:tblPrEx>
        <w:tc>
          <w:tcPr>
            <w:tcW w:w="9617" w:type="dxa"/>
            <w:gridSpan w:val="4"/>
            <w:tcBorders>
              <w:top w:val="single" w:sz="4" w:space="0" w:color="auto"/>
              <w:left w:val="single" w:sz="4" w:space="0" w:color="auto"/>
              <w:bottom w:val="single" w:sz="4" w:space="0" w:color="auto"/>
              <w:right w:val="single" w:sz="4" w:space="0" w:color="auto"/>
            </w:tcBorders>
          </w:tcPr>
          <w:p w:rsidR="00620A01" w:rsidRPr="002C6E72" w:rsidP="00620A01" w14:paraId="5DA0883A" w14:textId="77777777">
            <w:r w:rsidRPr="002C6E72">
              <w:rPr>
                <w:b/>
                <w:bCs/>
              </w:rPr>
              <w:t xml:space="preserve">Overall survival </w:t>
            </w:r>
          </w:p>
        </w:tc>
      </w:tr>
      <w:tr w14:paraId="717049AE"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237BCB9F" w14:textId="77777777">
            <w:pPr>
              <w:ind w:left="158"/>
            </w:pPr>
            <w:r w:rsidRPr="002C6E72">
              <w:t>Number of patients with event, n (%)</w:t>
            </w:r>
          </w:p>
        </w:tc>
        <w:tc>
          <w:tcPr>
            <w:tcW w:w="2620" w:type="dxa"/>
            <w:tcBorders>
              <w:top w:val="single" w:sz="4" w:space="0" w:color="auto"/>
              <w:left w:val="single" w:sz="4" w:space="0" w:color="auto"/>
              <w:bottom w:val="single" w:sz="4" w:space="0" w:color="auto"/>
              <w:right w:val="single" w:sz="4" w:space="0" w:color="auto"/>
            </w:tcBorders>
          </w:tcPr>
          <w:p w:rsidR="00620A01" w:rsidRPr="002C6E72" w:rsidP="00620A01" w14:paraId="5F3F555F" w14:textId="77777777">
            <w:pPr>
              <w:jc w:val="center"/>
            </w:pPr>
            <w:r w:rsidRPr="002C6E72">
              <w:t>23 (15%)</w:t>
            </w:r>
          </w:p>
        </w:tc>
        <w:tc>
          <w:tcPr>
            <w:tcW w:w="2621" w:type="dxa"/>
            <w:gridSpan w:val="2"/>
            <w:tcBorders>
              <w:top w:val="single" w:sz="4" w:space="0" w:color="auto"/>
              <w:left w:val="single" w:sz="4" w:space="0" w:color="auto"/>
              <w:bottom w:val="single" w:sz="4" w:space="0" w:color="auto"/>
              <w:right w:val="single" w:sz="4" w:space="0" w:color="auto"/>
            </w:tcBorders>
          </w:tcPr>
          <w:p w:rsidR="00620A01" w:rsidRPr="002C6E72" w:rsidP="00620A01" w14:paraId="1BBB09B6" w14:textId="77777777">
            <w:pPr>
              <w:jc w:val="center"/>
            </w:pPr>
            <w:r w:rsidRPr="002C6E72">
              <w:t>28 (19%)</w:t>
            </w:r>
          </w:p>
        </w:tc>
      </w:tr>
      <w:tr w14:paraId="76B2C70D"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7BC78BBF" w14:textId="77777777">
            <w:pPr>
              <w:ind w:left="158"/>
            </w:pPr>
            <w:r w:rsidRPr="002C6E72">
              <w:t>Median, months (95% CI)</w:t>
            </w:r>
            <w:r w:rsidRPr="002C6E72">
              <w:rPr>
                <w:vertAlign w:val="superscript"/>
              </w:rPr>
              <w:t>a</w:t>
            </w:r>
          </w:p>
        </w:tc>
        <w:tc>
          <w:tcPr>
            <w:tcW w:w="2620" w:type="dxa"/>
            <w:tcBorders>
              <w:top w:val="single" w:sz="4" w:space="0" w:color="auto"/>
              <w:left w:val="single" w:sz="4" w:space="0" w:color="auto"/>
              <w:bottom w:val="single" w:sz="4" w:space="0" w:color="auto"/>
              <w:right w:val="single" w:sz="4" w:space="0" w:color="auto"/>
            </w:tcBorders>
          </w:tcPr>
          <w:p w:rsidR="00620A01" w:rsidRPr="002C6E72" w:rsidP="00620A01" w14:paraId="31492230" w14:textId="77777777">
            <w:pPr>
              <w:jc w:val="center"/>
            </w:pPr>
            <w:r w:rsidRPr="002C6E72">
              <w:t>NE (NE, NE)</w:t>
            </w:r>
          </w:p>
        </w:tc>
        <w:tc>
          <w:tcPr>
            <w:tcW w:w="2621" w:type="dxa"/>
            <w:gridSpan w:val="2"/>
            <w:tcBorders>
              <w:top w:val="single" w:sz="4" w:space="0" w:color="auto"/>
              <w:left w:val="single" w:sz="4" w:space="0" w:color="auto"/>
              <w:bottom w:val="single" w:sz="4" w:space="0" w:color="auto"/>
              <w:right w:val="single" w:sz="4" w:space="0" w:color="auto"/>
            </w:tcBorders>
          </w:tcPr>
          <w:p w:rsidR="00620A01" w:rsidRPr="002C6E72" w:rsidP="00620A01" w14:paraId="5DB15265" w14:textId="77777777">
            <w:pPr>
              <w:jc w:val="center"/>
            </w:pPr>
            <w:r w:rsidRPr="002C6E72">
              <w:t>NE (NE, NE)</w:t>
            </w:r>
          </w:p>
        </w:tc>
      </w:tr>
      <w:tr w14:paraId="6BF66D8B"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438B402C" w14:textId="77777777">
            <w:pPr>
              <w:ind w:left="158"/>
            </w:pPr>
            <w:r w:rsidRPr="002C6E72">
              <w:t>Hazard ratio (95% CI)</w:t>
            </w:r>
            <w:r w:rsidRPr="002C6E72">
              <w:rPr>
                <w:vertAlign w:val="superscript"/>
              </w:rPr>
              <w:t>b</w:t>
            </w:r>
          </w:p>
        </w:tc>
        <w:tc>
          <w:tcPr>
            <w:tcW w:w="5241" w:type="dxa"/>
            <w:gridSpan w:val="3"/>
            <w:tcBorders>
              <w:top w:val="single" w:sz="4" w:space="0" w:color="auto"/>
              <w:left w:val="single" w:sz="4" w:space="0" w:color="auto"/>
              <w:bottom w:val="single" w:sz="4" w:space="0" w:color="auto"/>
              <w:right w:val="single" w:sz="4" w:space="0" w:color="auto"/>
            </w:tcBorders>
          </w:tcPr>
          <w:p w:rsidR="00620A01" w:rsidRPr="002C6E72" w:rsidP="00620A01" w14:paraId="5029BAF7" w14:textId="77777777">
            <w:pPr>
              <w:jc w:val="center"/>
            </w:pPr>
            <w:r w:rsidRPr="002C6E72">
              <w:t>0.72 (0.41, 1.25)</w:t>
            </w:r>
          </w:p>
        </w:tc>
      </w:tr>
      <w:tr w14:paraId="0131C58A" w14:textId="77777777" w:rsidTr="00620A01">
        <w:tblPrEx>
          <w:tblW w:w="9617" w:type="dxa"/>
          <w:tblLook w:val="04A0"/>
        </w:tblPrEx>
        <w:tc>
          <w:tcPr>
            <w:tcW w:w="9617" w:type="dxa"/>
            <w:gridSpan w:val="4"/>
            <w:tcBorders>
              <w:top w:val="single" w:sz="4" w:space="0" w:color="auto"/>
              <w:left w:val="single" w:sz="4" w:space="0" w:color="auto"/>
              <w:bottom w:val="single" w:sz="4" w:space="0" w:color="auto"/>
              <w:right w:val="single" w:sz="4" w:space="0" w:color="auto"/>
            </w:tcBorders>
          </w:tcPr>
          <w:p w:rsidR="00620A01" w:rsidRPr="002C6E72" w:rsidP="00620A01" w14:paraId="67D56933" w14:textId="77777777">
            <w:r w:rsidRPr="002C6E72">
              <w:rPr>
                <w:b/>
              </w:rPr>
              <w:t>Progression</w:t>
            </w:r>
            <w:r w:rsidRPr="002C6E72">
              <w:rPr>
                <w:b/>
              </w:rPr>
              <w:noBreakHyphen/>
              <w:t xml:space="preserve">free survival by INV </w:t>
            </w:r>
          </w:p>
        </w:tc>
      </w:tr>
      <w:tr w14:paraId="4D92ACA8"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6D73E3D8" w14:textId="77777777">
            <w:pPr>
              <w:ind w:left="158"/>
            </w:pPr>
            <w:r w:rsidRPr="002C6E72">
              <w:t>Number of patients with event, n (%)</w:t>
            </w:r>
          </w:p>
        </w:tc>
        <w:tc>
          <w:tcPr>
            <w:tcW w:w="2620" w:type="dxa"/>
            <w:tcBorders>
              <w:top w:val="single" w:sz="4" w:space="0" w:color="auto"/>
              <w:left w:val="single" w:sz="4" w:space="0" w:color="auto"/>
              <w:bottom w:val="single" w:sz="4" w:space="0" w:color="auto"/>
              <w:right w:val="single" w:sz="4" w:space="0" w:color="auto"/>
            </w:tcBorders>
          </w:tcPr>
          <w:p w:rsidR="00620A01" w:rsidRPr="002C6E72" w:rsidP="00620A01" w14:paraId="11F8D5D3" w14:textId="77777777">
            <w:pPr>
              <w:jc w:val="center"/>
            </w:pPr>
            <w:r w:rsidRPr="002C6E72">
              <w:t>40 (27%)</w:t>
            </w:r>
          </w:p>
        </w:tc>
        <w:tc>
          <w:tcPr>
            <w:tcW w:w="2621" w:type="dxa"/>
            <w:gridSpan w:val="2"/>
            <w:tcBorders>
              <w:top w:val="single" w:sz="4" w:space="0" w:color="auto"/>
              <w:left w:val="single" w:sz="4" w:space="0" w:color="auto"/>
              <w:bottom w:val="single" w:sz="4" w:space="0" w:color="auto"/>
              <w:right w:val="single" w:sz="4" w:space="0" w:color="auto"/>
            </w:tcBorders>
          </w:tcPr>
          <w:p w:rsidR="00620A01" w:rsidRPr="002C6E72" w:rsidP="00620A01" w14:paraId="122FC484" w14:textId="77777777">
            <w:pPr>
              <w:jc w:val="center"/>
            </w:pPr>
            <w:r w:rsidRPr="002C6E72">
              <w:t>104 (71%)</w:t>
            </w:r>
          </w:p>
        </w:tc>
      </w:tr>
      <w:tr w14:paraId="792BA8D9"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0EF6856C" w14:textId="77777777">
            <w:pPr>
              <w:ind w:left="288"/>
            </w:pPr>
            <w:r w:rsidRPr="002C6E72">
              <w:t>Progressive disease, n (%)</w:t>
            </w:r>
          </w:p>
        </w:tc>
        <w:tc>
          <w:tcPr>
            <w:tcW w:w="2620" w:type="dxa"/>
            <w:tcBorders>
              <w:top w:val="single" w:sz="4" w:space="0" w:color="auto"/>
              <w:left w:val="single" w:sz="4" w:space="0" w:color="auto"/>
              <w:bottom w:val="single" w:sz="4" w:space="0" w:color="auto"/>
              <w:right w:val="single" w:sz="4" w:space="0" w:color="auto"/>
            </w:tcBorders>
          </w:tcPr>
          <w:p w:rsidR="00620A01" w:rsidRPr="002C6E72" w:rsidP="00620A01" w14:paraId="2269324A" w14:textId="77777777">
            <w:pPr>
              <w:jc w:val="center"/>
            </w:pPr>
            <w:r w:rsidRPr="002C6E72">
              <w:t>34 (23%)</w:t>
            </w:r>
          </w:p>
        </w:tc>
        <w:tc>
          <w:tcPr>
            <w:tcW w:w="2621" w:type="dxa"/>
            <w:gridSpan w:val="2"/>
            <w:tcBorders>
              <w:top w:val="single" w:sz="4" w:space="0" w:color="auto"/>
              <w:left w:val="single" w:sz="4" w:space="0" w:color="auto"/>
              <w:bottom w:val="single" w:sz="4" w:space="0" w:color="auto"/>
              <w:right w:val="single" w:sz="4" w:space="0" w:color="auto"/>
            </w:tcBorders>
          </w:tcPr>
          <w:p w:rsidR="00620A01" w:rsidRPr="002C6E72" w:rsidP="00620A01" w14:paraId="38BB013F" w14:textId="77777777">
            <w:pPr>
              <w:jc w:val="center"/>
            </w:pPr>
            <w:r w:rsidRPr="002C6E72">
              <w:t>99 (67%)</w:t>
            </w:r>
          </w:p>
        </w:tc>
      </w:tr>
      <w:tr w14:paraId="33671BFA"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1AF97A4E" w14:textId="77777777">
            <w:pPr>
              <w:ind w:left="288"/>
            </w:pPr>
            <w:r w:rsidRPr="002C6E72">
              <w:t>Death, n (%)</w:t>
            </w:r>
          </w:p>
        </w:tc>
        <w:tc>
          <w:tcPr>
            <w:tcW w:w="2620" w:type="dxa"/>
            <w:tcBorders>
              <w:top w:val="single" w:sz="4" w:space="0" w:color="auto"/>
              <w:left w:val="single" w:sz="4" w:space="0" w:color="auto"/>
              <w:bottom w:val="single" w:sz="4" w:space="0" w:color="auto"/>
              <w:right w:val="single" w:sz="4" w:space="0" w:color="auto"/>
            </w:tcBorders>
          </w:tcPr>
          <w:p w:rsidR="00620A01" w:rsidRPr="002C6E72" w:rsidP="00620A01" w14:paraId="6FD5C458" w14:textId="77777777">
            <w:pPr>
              <w:jc w:val="center"/>
            </w:pPr>
            <w:r w:rsidRPr="002C6E72">
              <w:t>6 (4%)</w:t>
            </w:r>
          </w:p>
        </w:tc>
        <w:tc>
          <w:tcPr>
            <w:tcW w:w="2621" w:type="dxa"/>
            <w:gridSpan w:val="2"/>
            <w:tcBorders>
              <w:top w:val="single" w:sz="4" w:space="0" w:color="auto"/>
              <w:left w:val="single" w:sz="4" w:space="0" w:color="auto"/>
              <w:bottom w:val="single" w:sz="4" w:space="0" w:color="auto"/>
              <w:right w:val="single" w:sz="4" w:space="0" w:color="auto"/>
            </w:tcBorders>
          </w:tcPr>
          <w:p w:rsidR="00620A01" w:rsidRPr="002C6E72" w:rsidP="00620A01" w14:paraId="76DA6524" w14:textId="77777777">
            <w:pPr>
              <w:jc w:val="center"/>
            </w:pPr>
            <w:r w:rsidRPr="002C6E72">
              <w:t>5 (3%)</w:t>
            </w:r>
          </w:p>
        </w:tc>
      </w:tr>
      <w:tr w14:paraId="3980B7BA"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15A91014" w14:textId="6FCF49D5">
            <w:pPr>
              <w:ind w:left="158"/>
            </w:pPr>
            <w:r w:rsidRPr="002C6E72">
              <w:t>Median, months (95% CI)</w:t>
            </w:r>
            <w:r w:rsidRPr="002C6E72" w:rsidR="002026F9">
              <w:rPr>
                <w:vertAlign w:val="superscript"/>
              </w:rPr>
              <w:t>a</w:t>
            </w:r>
          </w:p>
        </w:tc>
        <w:tc>
          <w:tcPr>
            <w:tcW w:w="2620" w:type="dxa"/>
            <w:tcBorders>
              <w:top w:val="single" w:sz="4" w:space="0" w:color="auto"/>
              <w:left w:val="single" w:sz="4" w:space="0" w:color="auto"/>
              <w:bottom w:val="single" w:sz="4" w:space="0" w:color="auto"/>
              <w:right w:val="single" w:sz="4" w:space="0" w:color="auto"/>
            </w:tcBorders>
          </w:tcPr>
          <w:p w:rsidR="00620A01" w:rsidRPr="002C6E72" w:rsidP="00620A01" w14:paraId="11DA82F8" w14:textId="77777777">
            <w:pPr>
              <w:jc w:val="center"/>
            </w:pPr>
            <w:r w:rsidRPr="002C6E72">
              <w:t>NE (NE, NE)</w:t>
            </w:r>
          </w:p>
        </w:tc>
        <w:tc>
          <w:tcPr>
            <w:tcW w:w="2621" w:type="dxa"/>
            <w:gridSpan w:val="2"/>
            <w:tcBorders>
              <w:top w:val="single" w:sz="4" w:space="0" w:color="auto"/>
              <w:left w:val="single" w:sz="4" w:space="0" w:color="auto"/>
              <w:bottom w:val="single" w:sz="4" w:space="0" w:color="auto"/>
              <w:right w:val="single" w:sz="4" w:space="0" w:color="auto"/>
            </w:tcBorders>
          </w:tcPr>
          <w:p w:rsidR="00620A01" w:rsidRPr="002C6E72" w:rsidP="00620A01" w14:paraId="06DF2450" w14:textId="77777777">
            <w:pPr>
              <w:jc w:val="center"/>
            </w:pPr>
            <w:r w:rsidRPr="002C6E72">
              <w:t>9 (7, 11)</w:t>
            </w:r>
          </w:p>
        </w:tc>
      </w:tr>
      <w:tr w14:paraId="51014F9F"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1A1529EC" w14:textId="2A50E04A">
            <w:pPr>
              <w:ind w:left="158"/>
            </w:pPr>
            <w:r w:rsidRPr="002C6E72">
              <w:t>Hazard ratio (95% CI)</w:t>
            </w:r>
            <w:r w:rsidRPr="002C6E72" w:rsidR="002026F9">
              <w:rPr>
                <w:vertAlign w:val="superscript"/>
              </w:rPr>
              <w:t>b</w:t>
            </w:r>
          </w:p>
        </w:tc>
        <w:tc>
          <w:tcPr>
            <w:tcW w:w="5241" w:type="dxa"/>
            <w:gridSpan w:val="3"/>
            <w:tcBorders>
              <w:top w:val="single" w:sz="4" w:space="0" w:color="auto"/>
              <w:left w:val="single" w:sz="4" w:space="0" w:color="auto"/>
              <w:bottom w:val="single" w:sz="4" w:space="0" w:color="auto"/>
              <w:right w:val="single" w:sz="4" w:space="0" w:color="auto"/>
            </w:tcBorders>
          </w:tcPr>
          <w:p w:rsidR="00620A01" w:rsidRPr="002C6E72" w:rsidP="00620A01" w14:paraId="38F603EC" w14:textId="77777777">
            <w:pPr>
              <w:jc w:val="center"/>
            </w:pPr>
            <w:r w:rsidRPr="002C6E72">
              <w:t>0.21 (0.14, 0.31)</w:t>
            </w:r>
          </w:p>
        </w:tc>
      </w:tr>
      <w:tr w14:paraId="45EBFF4F"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3A586D44" w14:textId="77777777">
            <w:pPr>
              <w:ind w:left="158"/>
            </w:pPr>
            <w:r w:rsidRPr="002C6E72">
              <w:t>p-value</w:t>
            </w:r>
            <w:r w:rsidRPr="002C6E72">
              <w:rPr>
                <w:vertAlign w:val="superscript"/>
              </w:rPr>
              <w:t>*</w:t>
            </w:r>
          </w:p>
        </w:tc>
        <w:tc>
          <w:tcPr>
            <w:tcW w:w="5241" w:type="dxa"/>
            <w:gridSpan w:val="3"/>
            <w:tcBorders>
              <w:top w:val="single" w:sz="4" w:space="0" w:color="auto"/>
              <w:left w:val="single" w:sz="4" w:space="0" w:color="auto"/>
              <w:bottom w:val="single" w:sz="4" w:space="0" w:color="auto"/>
              <w:right w:val="single" w:sz="4" w:space="0" w:color="auto"/>
            </w:tcBorders>
          </w:tcPr>
          <w:p w:rsidR="00620A01" w:rsidRPr="002C6E72" w:rsidP="00620A01" w14:paraId="6D648FC2" w14:textId="77777777">
            <w:pPr>
              <w:jc w:val="center"/>
            </w:pPr>
            <w:r w:rsidRPr="002C6E72">
              <w:t>&lt; 0.0001</w:t>
            </w:r>
          </w:p>
        </w:tc>
      </w:tr>
      <w:tr w14:paraId="01CD0F88" w14:textId="77777777" w:rsidTr="00620A01">
        <w:tblPrEx>
          <w:tblW w:w="9617" w:type="dxa"/>
          <w:tblLook w:val="04A0"/>
        </w:tblPrEx>
        <w:tc>
          <w:tcPr>
            <w:tcW w:w="9617" w:type="dxa"/>
            <w:gridSpan w:val="4"/>
            <w:tcBorders>
              <w:top w:val="single" w:sz="4" w:space="0" w:color="auto"/>
              <w:left w:val="single" w:sz="4" w:space="0" w:color="auto"/>
              <w:bottom w:val="single" w:sz="4" w:space="0" w:color="auto"/>
              <w:right w:val="single" w:sz="4" w:space="0" w:color="auto"/>
            </w:tcBorders>
          </w:tcPr>
          <w:p w:rsidR="00620A01" w:rsidRPr="002C6E72" w:rsidP="00620A01" w14:paraId="09AE6107" w14:textId="56983239">
            <w:r w:rsidRPr="002C6E72">
              <w:rPr>
                <w:b/>
              </w:rPr>
              <w:t xml:space="preserve">Overall response by BICR </w:t>
            </w:r>
          </w:p>
        </w:tc>
      </w:tr>
      <w:tr w14:paraId="163E2739"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32D97A8C" w14:textId="46B287D5">
            <w:pPr>
              <w:ind w:left="158"/>
            </w:pPr>
            <w:r w:rsidRPr="002C6E72">
              <w:t xml:space="preserve">Overall response rate, n (%) </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5C3F11CB" w14:textId="4A11DF47">
            <w:pPr>
              <w:jc w:val="center"/>
            </w:pPr>
            <w:r w:rsidRPr="002C6E72">
              <w:t xml:space="preserve">113 (76%) </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7A9A8DC8" w14:textId="2AAF8C06">
            <w:pPr>
              <w:jc w:val="center"/>
            </w:pPr>
            <w:r w:rsidRPr="002C6E72">
              <w:t xml:space="preserve">85 (58%) </w:t>
            </w:r>
          </w:p>
        </w:tc>
      </w:tr>
      <w:tr w14:paraId="6EBF611C"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69736908" w14:textId="77777777">
            <w:pPr>
              <w:ind w:left="158"/>
            </w:pPr>
            <w:r w:rsidRPr="002C6E72">
              <w:t>(95% CI)</w:t>
            </w:r>
            <w:r w:rsidRPr="002C6E72">
              <w:rPr>
                <w:vertAlign w:val="superscript"/>
              </w:rPr>
              <w:t>c</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0B914202" w14:textId="77777777">
            <w:pPr>
              <w:jc w:val="center"/>
            </w:pPr>
            <w:r w:rsidRPr="002C6E72">
              <w:t>(68, 83)</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5E9E01FE" w14:textId="77777777">
            <w:pPr>
              <w:jc w:val="center"/>
            </w:pPr>
            <w:r w:rsidRPr="002C6E72">
              <w:t>(49, 66)</w:t>
            </w:r>
          </w:p>
        </w:tc>
      </w:tr>
      <w:tr w14:paraId="562FCB9F" w14:textId="77777777" w:rsidTr="00620A01">
        <w:tblPrEx>
          <w:tblW w:w="9617" w:type="dxa"/>
          <w:tblLook w:val="04A0"/>
        </w:tblPrEx>
        <w:trPr>
          <w:trHeight w:val="314"/>
        </w:trPr>
        <w:tc>
          <w:tcPr>
            <w:tcW w:w="9617" w:type="dxa"/>
            <w:gridSpan w:val="4"/>
            <w:tcBorders>
              <w:top w:val="single" w:sz="4" w:space="0" w:color="auto"/>
              <w:left w:val="single" w:sz="4" w:space="0" w:color="auto"/>
              <w:bottom w:val="single" w:sz="4" w:space="0" w:color="auto"/>
              <w:right w:val="single" w:sz="4" w:space="0" w:color="auto"/>
            </w:tcBorders>
          </w:tcPr>
          <w:p w:rsidR="00620A01" w:rsidRPr="002C6E72" w:rsidP="00620A01" w14:paraId="51020968" w14:textId="77777777">
            <w:r w:rsidRPr="002C6E72">
              <w:rPr>
                <w:b/>
                <w:bCs/>
              </w:rPr>
              <w:t xml:space="preserve">Time to intracranial progression </w:t>
            </w:r>
          </w:p>
        </w:tc>
      </w:tr>
      <w:tr w14:paraId="6D351ACA" w14:textId="77777777" w:rsidTr="00620A01">
        <w:tblPrEx>
          <w:tblW w:w="9617" w:type="dxa"/>
          <w:tblLook w:val="04A0"/>
        </w:tblPrEx>
        <w:trPr>
          <w:trHeight w:val="314"/>
        </w:trPr>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02A381BC" w14:textId="77777777">
            <w:pPr>
              <w:ind w:left="162"/>
            </w:pPr>
            <w:r w:rsidRPr="002C6E72">
              <w:t>Median, months (95% CI)</w:t>
            </w:r>
            <w:r w:rsidRPr="002C6E72">
              <w:rPr>
                <w:vertAlign w:val="superscript"/>
              </w:rPr>
              <w:t>a</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55B4BD25" w14:textId="77777777">
            <w:pPr>
              <w:jc w:val="center"/>
            </w:pPr>
            <w:r w:rsidRPr="002C6E72">
              <w:t>NE (NE, NE)</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11C928F6" w14:textId="77777777">
            <w:pPr>
              <w:jc w:val="center"/>
            </w:pPr>
            <w:r w:rsidRPr="002C6E72">
              <w:t>16.6 (11, NE)</w:t>
            </w:r>
          </w:p>
        </w:tc>
      </w:tr>
      <w:tr w14:paraId="63679D17" w14:textId="77777777" w:rsidTr="00620A01">
        <w:tblPrEx>
          <w:tblW w:w="9617" w:type="dxa"/>
          <w:tblLook w:val="04A0"/>
        </w:tblPrEx>
        <w:trPr>
          <w:trHeight w:val="314"/>
        </w:trPr>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2951A4C8" w14:textId="77777777">
            <w:pPr>
              <w:ind w:left="162"/>
            </w:pPr>
            <w:r w:rsidRPr="002C6E72">
              <w:t>Hazard ratio (95% CI)</w:t>
            </w:r>
            <w:r w:rsidRPr="002C6E72">
              <w:rPr>
                <w:rFonts w:eastAsia="Calibri"/>
                <w:iCs/>
                <w:color w:val="000000"/>
                <w:sz w:val="20"/>
                <w:vertAlign w:val="superscript"/>
              </w:rPr>
              <w:t>b</w:t>
            </w:r>
          </w:p>
        </w:tc>
        <w:tc>
          <w:tcPr>
            <w:tcW w:w="5241" w:type="dxa"/>
            <w:gridSpan w:val="3"/>
            <w:tcBorders>
              <w:top w:val="single" w:sz="4" w:space="0" w:color="auto"/>
              <w:left w:val="single" w:sz="4" w:space="0" w:color="auto"/>
              <w:bottom w:val="single" w:sz="4" w:space="0" w:color="auto"/>
              <w:right w:val="single" w:sz="4" w:space="0" w:color="auto"/>
            </w:tcBorders>
          </w:tcPr>
          <w:p w:rsidR="00620A01" w:rsidRPr="002C6E72" w:rsidP="00620A01" w14:paraId="3C2B47A0" w14:textId="5E911A10">
            <w:pPr>
              <w:jc w:val="center"/>
            </w:pPr>
            <w:r w:rsidRPr="002C6E72">
              <w:t>0.07 (0.03,</w:t>
            </w:r>
            <w:r w:rsidRPr="002C6E72" w:rsidR="00880FDE">
              <w:t> </w:t>
            </w:r>
            <w:r w:rsidRPr="002C6E72">
              <w:t>0.17)</w:t>
            </w:r>
          </w:p>
        </w:tc>
      </w:tr>
      <w:tr w14:paraId="0AF5608B" w14:textId="77777777" w:rsidTr="00620A01">
        <w:tblPrEx>
          <w:tblW w:w="9617" w:type="dxa"/>
          <w:tblLook w:val="04A0"/>
        </w:tblPrEx>
        <w:tc>
          <w:tcPr>
            <w:tcW w:w="9617" w:type="dxa"/>
            <w:gridSpan w:val="4"/>
            <w:tcBorders>
              <w:top w:val="single" w:sz="4" w:space="0" w:color="auto"/>
              <w:left w:val="single" w:sz="4" w:space="0" w:color="auto"/>
              <w:bottom w:val="single" w:sz="4" w:space="0" w:color="auto"/>
              <w:right w:val="single" w:sz="4" w:space="0" w:color="auto"/>
            </w:tcBorders>
            <w:hideMark/>
          </w:tcPr>
          <w:p w:rsidR="00620A01" w:rsidRPr="002C6E72" w:rsidP="00620A01" w14:paraId="19025EA3" w14:textId="77777777">
            <w:r w:rsidRPr="002C6E72">
              <w:rPr>
                <w:b/>
              </w:rPr>
              <w:t xml:space="preserve">Duration of response  </w:t>
            </w:r>
          </w:p>
        </w:tc>
      </w:tr>
      <w:tr w14:paraId="77669181"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0285795C" w14:textId="4212516B">
            <w:pPr>
              <w:ind w:left="158"/>
              <w:rPr>
                <w:b/>
              </w:rPr>
            </w:pPr>
            <w:r w:rsidRPr="002C6E72">
              <w:t>Number of responders</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558D6F20" w14:textId="77777777">
            <w:pPr>
              <w:jc w:val="center"/>
            </w:pPr>
            <w:r w:rsidRPr="002C6E72">
              <w:t>113</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2DECFB04" w14:textId="77777777">
            <w:pPr>
              <w:jc w:val="center"/>
            </w:pPr>
            <w:r w:rsidRPr="002C6E72">
              <w:t>85</w:t>
            </w:r>
          </w:p>
        </w:tc>
      </w:tr>
      <w:tr w14:paraId="2C96CED9"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4258F882" w14:textId="77777777">
            <w:pPr>
              <w:ind w:left="158"/>
            </w:pPr>
            <w:r w:rsidRPr="002C6E72">
              <w:t>Median, months (95% CI)</w:t>
            </w:r>
            <w:r w:rsidRPr="002C6E72">
              <w:rPr>
                <w:vertAlign w:val="superscript"/>
              </w:rPr>
              <w:t>a</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6A426B44" w14:textId="77777777">
            <w:pPr>
              <w:jc w:val="center"/>
            </w:pPr>
            <w:r w:rsidRPr="002C6E72">
              <w:t>NE (NE, NE)</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1119F9F4" w14:textId="77777777">
            <w:pPr>
              <w:jc w:val="center"/>
            </w:pPr>
            <w:r w:rsidRPr="002C6E72">
              <w:t>11 (9, 13)</w:t>
            </w:r>
          </w:p>
        </w:tc>
      </w:tr>
      <w:tr w14:paraId="30D07B33"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308A2011" w14:textId="77777777">
            <w:pPr>
              <w:rPr>
                <w:b/>
                <w:bCs/>
              </w:rPr>
            </w:pPr>
            <w:r w:rsidRPr="002C6E72">
              <w:rPr>
                <w:b/>
                <w:bCs/>
              </w:rPr>
              <w:t xml:space="preserve">Intracranial overall response in patients with measurable CNS lesions at baseline </w:t>
            </w:r>
          </w:p>
        </w:tc>
        <w:tc>
          <w:tcPr>
            <w:tcW w:w="2686" w:type="dxa"/>
            <w:gridSpan w:val="2"/>
            <w:tcBorders>
              <w:top w:val="single" w:sz="4" w:space="0" w:color="auto"/>
              <w:left w:val="single" w:sz="4" w:space="0" w:color="auto"/>
              <w:bottom w:val="single" w:sz="4" w:space="0" w:color="auto"/>
              <w:right w:val="single" w:sz="4" w:space="0" w:color="auto"/>
            </w:tcBorders>
            <w:vAlign w:val="bottom"/>
          </w:tcPr>
          <w:p w:rsidR="00620A01" w:rsidRPr="002C6E72" w:rsidP="00620A01" w14:paraId="3DFCFFB9" w14:textId="77777777">
            <w:pPr>
              <w:jc w:val="center"/>
            </w:pPr>
            <w:r w:rsidRPr="002C6E72">
              <w:t>N=17</w:t>
            </w:r>
          </w:p>
        </w:tc>
        <w:tc>
          <w:tcPr>
            <w:tcW w:w="2555" w:type="dxa"/>
            <w:tcBorders>
              <w:top w:val="single" w:sz="4" w:space="0" w:color="auto"/>
              <w:left w:val="single" w:sz="4" w:space="0" w:color="auto"/>
              <w:bottom w:val="single" w:sz="4" w:space="0" w:color="auto"/>
              <w:right w:val="single" w:sz="4" w:space="0" w:color="auto"/>
            </w:tcBorders>
            <w:vAlign w:val="bottom"/>
          </w:tcPr>
          <w:p w:rsidR="00620A01" w:rsidRPr="002C6E72" w:rsidP="00620A01" w14:paraId="2DEB23FD" w14:textId="77777777">
            <w:pPr>
              <w:jc w:val="center"/>
            </w:pPr>
            <w:r w:rsidRPr="002C6E72">
              <w:t>N=13</w:t>
            </w:r>
          </w:p>
        </w:tc>
      </w:tr>
      <w:tr w14:paraId="3BB0D1D0"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491328A5" w14:textId="77777777">
            <w:pPr>
              <w:ind w:left="158"/>
              <w:rPr>
                <w:b/>
                <w:bCs/>
              </w:rPr>
            </w:pPr>
            <w:r w:rsidRPr="002C6E72">
              <w:t xml:space="preserve">Intracranial response rate, n (%) </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7F0B28F7" w14:textId="77777777">
            <w:pPr>
              <w:jc w:val="center"/>
            </w:pPr>
            <w:r w:rsidRPr="002C6E72">
              <w:t>14 (82%)</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6A2F8291" w14:textId="77777777">
            <w:pPr>
              <w:jc w:val="center"/>
            </w:pPr>
            <w:r w:rsidRPr="002C6E72">
              <w:t>3 (23%)</w:t>
            </w:r>
          </w:p>
        </w:tc>
      </w:tr>
      <w:tr w14:paraId="14E908B4"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096DE9F0" w14:textId="77777777">
            <w:pPr>
              <w:ind w:left="288"/>
            </w:pPr>
            <w:r w:rsidRPr="002C6E72">
              <w:t>(95% CI)</w:t>
            </w:r>
            <w:r w:rsidRPr="002C6E72">
              <w:rPr>
                <w:vertAlign w:val="superscript"/>
              </w:rPr>
              <w:t>c</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58B459B4" w14:textId="77777777">
            <w:pPr>
              <w:jc w:val="center"/>
            </w:pPr>
            <w:r w:rsidRPr="002C6E72">
              <w:t>(57, 96)</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19E22D1A" w14:textId="77777777">
            <w:pPr>
              <w:jc w:val="center"/>
            </w:pPr>
            <w:r w:rsidRPr="002C6E72">
              <w:t>(5, 54)</w:t>
            </w:r>
          </w:p>
        </w:tc>
      </w:tr>
      <w:tr w14:paraId="1E57848C"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4AFF9517" w14:textId="66A7623A">
            <w:pPr>
              <w:ind w:left="158"/>
              <w:rPr>
                <w:b/>
                <w:bCs/>
              </w:rPr>
            </w:pPr>
            <w:r w:rsidRPr="002C6E72">
              <w:t>Complete response</w:t>
            </w:r>
            <w:r w:rsidRPr="002C6E72" w:rsidR="009919E6">
              <w:t xml:space="preserve"> </w:t>
            </w:r>
            <w:r w:rsidRPr="002C6E72" w:rsidR="007117E1">
              <w:t>rate</w:t>
            </w:r>
            <w:r w:rsidRPr="002C6E72">
              <w:t xml:space="preserve"> </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4A0779EF" w14:textId="77777777">
            <w:pPr>
              <w:jc w:val="center"/>
            </w:pPr>
            <w:r w:rsidRPr="002C6E72">
              <w:t>71%</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1BDD92DA" w14:textId="77777777">
            <w:pPr>
              <w:jc w:val="center"/>
            </w:pPr>
            <w:r w:rsidRPr="002C6E72">
              <w:t>8%</w:t>
            </w:r>
          </w:p>
        </w:tc>
      </w:tr>
      <w:tr w14:paraId="3E06EC63"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1E84B00D" w14:textId="77777777">
            <w:pPr>
              <w:keepNext/>
              <w:keepLines/>
              <w:ind w:left="158"/>
              <w:rPr>
                <w:b/>
                <w:bCs/>
              </w:rPr>
            </w:pPr>
            <w:r w:rsidRPr="002C6E72">
              <w:t xml:space="preserve">Duration of response </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6362973F" w14:textId="77777777">
            <w:pPr>
              <w:keepNext/>
              <w:keepLines/>
              <w:jc w:val="center"/>
            </w:pP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58513263" w14:textId="77777777">
            <w:pPr>
              <w:keepNext/>
              <w:keepLines/>
              <w:jc w:val="center"/>
            </w:pPr>
          </w:p>
        </w:tc>
      </w:tr>
      <w:tr w14:paraId="621EA563"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2AA76570" w14:textId="77777777">
            <w:pPr>
              <w:keepNext/>
              <w:keepLines/>
              <w:ind w:left="288"/>
            </w:pPr>
            <w:r w:rsidRPr="002C6E72">
              <w:t>Number of responders</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72EB3A7F" w14:textId="77777777">
            <w:pPr>
              <w:keepNext/>
              <w:keepLines/>
              <w:jc w:val="center"/>
            </w:pPr>
            <w:r w:rsidRPr="002C6E72">
              <w:t>14</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45301EE9" w14:textId="77777777">
            <w:pPr>
              <w:keepNext/>
              <w:keepLines/>
              <w:jc w:val="center"/>
            </w:pPr>
            <w:r w:rsidRPr="002C6E72">
              <w:t>3</w:t>
            </w:r>
          </w:p>
        </w:tc>
      </w:tr>
      <w:tr w14:paraId="7CBC2CD6"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4CBBB183" w14:textId="77777777">
            <w:pPr>
              <w:keepNext/>
              <w:keepLines/>
              <w:ind w:left="288"/>
            </w:pPr>
            <w:r w:rsidRPr="002C6E72">
              <w:t>Median, months (95% CI)</w:t>
            </w:r>
            <w:r w:rsidRPr="002C6E72">
              <w:rPr>
                <w:vertAlign w:val="superscript"/>
              </w:rPr>
              <w:t>a</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5795D3AB" w14:textId="77777777">
            <w:pPr>
              <w:keepNext/>
              <w:keepLines/>
              <w:jc w:val="center"/>
            </w:pPr>
            <w:r w:rsidRPr="002C6E72">
              <w:t>NE (NE, NE)</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29E6223C" w14:textId="77777777">
            <w:pPr>
              <w:keepNext/>
              <w:keepLines/>
              <w:jc w:val="center"/>
            </w:pPr>
            <w:r w:rsidRPr="002C6E72">
              <w:t>10 (9, 11)</w:t>
            </w:r>
          </w:p>
        </w:tc>
      </w:tr>
      <w:tr w14:paraId="302865F0"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5A11142A" w14:textId="77777777">
            <w:pPr>
              <w:keepNext/>
              <w:keepLines/>
              <w:spacing w:line="240" w:lineRule="auto"/>
            </w:pPr>
            <w:r w:rsidRPr="002C6E72">
              <w:rPr>
                <w:b/>
                <w:bCs/>
              </w:rPr>
              <w:t xml:space="preserve">Intracranial overall response in patients with any measurable or nonmeasurable CNS lesions at baseline </w:t>
            </w:r>
          </w:p>
        </w:tc>
        <w:tc>
          <w:tcPr>
            <w:tcW w:w="2686" w:type="dxa"/>
            <w:gridSpan w:val="2"/>
            <w:tcBorders>
              <w:top w:val="single" w:sz="4" w:space="0" w:color="auto"/>
              <w:left w:val="single" w:sz="4" w:space="0" w:color="auto"/>
              <w:bottom w:val="single" w:sz="4" w:space="0" w:color="auto"/>
              <w:right w:val="single" w:sz="4" w:space="0" w:color="auto"/>
            </w:tcBorders>
            <w:vAlign w:val="bottom"/>
          </w:tcPr>
          <w:p w:rsidR="00620A01" w:rsidRPr="002C6E72" w:rsidP="00620A01" w14:paraId="5C3F6400" w14:textId="77777777">
            <w:pPr>
              <w:keepNext/>
              <w:keepLines/>
              <w:jc w:val="center"/>
            </w:pPr>
            <w:r w:rsidRPr="002C6E72">
              <w:t>N=38</w:t>
            </w:r>
          </w:p>
        </w:tc>
        <w:tc>
          <w:tcPr>
            <w:tcW w:w="2555" w:type="dxa"/>
            <w:tcBorders>
              <w:top w:val="single" w:sz="4" w:space="0" w:color="auto"/>
              <w:left w:val="single" w:sz="4" w:space="0" w:color="auto"/>
              <w:bottom w:val="single" w:sz="4" w:space="0" w:color="auto"/>
              <w:right w:val="single" w:sz="4" w:space="0" w:color="auto"/>
            </w:tcBorders>
            <w:vAlign w:val="bottom"/>
          </w:tcPr>
          <w:p w:rsidR="00620A01" w:rsidRPr="002C6E72" w:rsidP="00620A01" w14:paraId="06EC3E8D" w14:textId="77777777">
            <w:pPr>
              <w:keepNext/>
              <w:keepLines/>
              <w:jc w:val="center"/>
            </w:pPr>
            <w:r w:rsidRPr="002C6E72">
              <w:t>N=40</w:t>
            </w:r>
          </w:p>
        </w:tc>
      </w:tr>
      <w:tr w14:paraId="07E29130"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18DB834E" w14:textId="3F9C3467">
            <w:pPr>
              <w:keepNext/>
              <w:keepLines/>
              <w:ind w:left="158"/>
            </w:pPr>
            <w:r w:rsidRPr="002C6E72">
              <w:t>Intracranial response rate, n (%)</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3848F604" w14:textId="77777777">
            <w:pPr>
              <w:keepNext/>
              <w:keepLines/>
              <w:jc w:val="center"/>
            </w:pPr>
            <w:r w:rsidRPr="002C6E72">
              <w:t xml:space="preserve">25 (66%) </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6212D782" w14:textId="77777777">
            <w:pPr>
              <w:keepNext/>
              <w:keepLines/>
              <w:jc w:val="center"/>
            </w:pPr>
            <w:r w:rsidRPr="002C6E72">
              <w:t xml:space="preserve">8 (20%) </w:t>
            </w:r>
          </w:p>
        </w:tc>
      </w:tr>
      <w:tr w14:paraId="3F9C7CAC"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19E894B0" w14:textId="23483E3F">
            <w:pPr>
              <w:keepNext/>
              <w:keepLines/>
              <w:ind w:left="288"/>
            </w:pPr>
            <w:r w:rsidRPr="002C6E72">
              <w:t>(95% CI)</w:t>
            </w:r>
            <w:r w:rsidRPr="002C6E72" w:rsidR="004178FC">
              <w:rPr>
                <w:vertAlign w:val="superscript"/>
              </w:rPr>
              <w:t>c</w:t>
            </w:r>
            <w:r w:rsidRPr="002C6E72" w:rsidR="00376F20">
              <w:rPr>
                <w:vertAlign w:val="superscript"/>
              </w:rPr>
              <w:t xml:space="preserve"> </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0A9CEAE6" w14:textId="77777777">
            <w:pPr>
              <w:keepNext/>
              <w:keepLines/>
              <w:jc w:val="center"/>
            </w:pPr>
            <w:r w:rsidRPr="002C6E72">
              <w:t>(49, 80)</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40EC2D8E" w14:textId="77777777">
            <w:pPr>
              <w:keepNext/>
              <w:keepLines/>
              <w:jc w:val="center"/>
            </w:pPr>
            <w:r w:rsidRPr="002C6E72">
              <w:t>(9, 36)</w:t>
            </w:r>
          </w:p>
        </w:tc>
      </w:tr>
      <w:tr w14:paraId="075239A1"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7167B563" w14:textId="61BAAB9E">
            <w:pPr>
              <w:keepNext/>
              <w:keepLines/>
              <w:ind w:left="158"/>
            </w:pPr>
            <w:r w:rsidRPr="002C6E72">
              <w:t>Complete response</w:t>
            </w:r>
            <w:r w:rsidRPr="002C6E72" w:rsidR="00B31C12">
              <w:t xml:space="preserve"> rate</w:t>
            </w:r>
            <w:r w:rsidRPr="002C6E72" w:rsidR="009919E6">
              <w:t xml:space="preserve"> </w:t>
            </w:r>
            <w:r w:rsidRPr="002C6E72">
              <w:t xml:space="preserve"> </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32A68E2D" w14:textId="77777777">
            <w:pPr>
              <w:keepNext/>
              <w:keepLines/>
              <w:jc w:val="center"/>
            </w:pPr>
            <w:r w:rsidRPr="002C6E72">
              <w:t>61%</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3AA92DE3" w14:textId="77777777">
            <w:pPr>
              <w:keepNext/>
              <w:keepLines/>
              <w:jc w:val="center"/>
            </w:pPr>
            <w:r w:rsidRPr="002C6E72">
              <w:t>15%</w:t>
            </w:r>
          </w:p>
        </w:tc>
      </w:tr>
      <w:tr w14:paraId="5CEDEBE4"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787998FF" w14:textId="77777777">
            <w:pPr>
              <w:keepNext/>
              <w:keepLines/>
              <w:ind w:left="158"/>
            </w:pPr>
            <w:r w:rsidRPr="002C6E72">
              <w:t xml:space="preserve">Duration of response </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6BEF61B9" w14:textId="77777777">
            <w:pPr>
              <w:keepNext/>
              <w:keepLines/>
              <w:jc w:val="center"/>
            </w:pP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5984F668" w14:textId="77777777">
            <w:pPr>
              <w:keepNext/>
              <w:keepLines/>
              <w:jc w:val="center"/>
            </w:pPr>
          </w:p>
        </w:tc>
      </w:tr>
      <w:tr w14:paraId="0D680796"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2E7F6A30" w14:textId="77777777">
            <w:pPr>
              <w:keepNext/>
              <w:keepLines/>
              <w:ind w:left="288"/>
            </w:pPr>
            <w:r w:rsidRPr="002C6E72">
              <w:t>Number of responders</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69197D8A" w14:textId="77777777">
            <w:pPr>
              <w:keepNext/>
              <w:keepLines/>
              <w:jc w:val="center"/>
            </w:pPr>
            <w:r w:rsidRPr="002C6E72">
              <w:t>25</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11F209A0" w14:textId="77777777">
            <w:pPr>
              <w:keepNext/>
              <w:keepLines/>
              <w:jc w:val="center"/>
            </w:pPr>
            <w:r w:rsidRPr="002C6E72">
              <w:t>8</w:t>
            </w:r>
          </w:p>
        </w:tc>
      </w:tr>
      <w:tr w14:paraId="34FBC39D" w14:textId="77777777" w:rsidTr="00620A01">
        <w:tblPrEx>
          <w:tblW w:w="9617" w:type="dxa"/>
          <w:tblLook w:val="04A0"/>
        </w:tblPrEx>
        <w:tc>
          <w:tcPr>
            <w:tcW w:w="4376" w:type="dxa"/>
            <w:tcBorders>
              <w:top w:val="single" w:sz="4" w:space="0" w:color="auto"/>
              <w:left w:val="single" w:sz="4" w:space="0" w:color="auto"/>
              <w:bottom w:val="single" w:sz="4" w:space="0" w:color="auto"/>
              <w:right w:val="single" w:sz="4" w:space="0" w:color="auto"/>
            </w:tcBorders>
          </w:tcPr>
          <w:p w:rsidR="00620A01" w:rsidRPr="002C6E72" w:rsidP="00620A01" w14:paraId="6AF7AB67" w14:textId="77777777">
            <w:pPr>
              <w:keepNext/>
              <w:keepLines/>
              <w:ind w:left="288"/>
            </w:pPr>
            <w:r w:rsidRPr="002C6E72">
              <w:t>Median, months (95% CI)</w:t>
            </w:r>
            <w:r w:rsidRPr="002C6E72">
              <w:rPr>
                <w:vertAlign w:val="superscript"/>
              </w:rPr>
              <w:t>a</w:t>
            </w:r>
          </w:p>
        </w:tc>
        <w:tc>
          <w:tcPr>
            <w:tcW w:w="2686" w:type="dxa"/>
            <w:gridSpan w:val="2"/>
            <w:tcBorders>
              <w:top w:val="single" w:sz="4" w:space="0" w:color="auto"/>
              <w:left w:val="single" w:sz="4" w:space="0" w:color="auto"/>
              <w:bottom w:val="single" w:sz="4" w:space="0" w:color="auto"/>
              <w:right w:val="single" w:sz="4" w:space="0" w:color="auto"/>
            </w:tcBorders>
          </w:tcPr>
          <w:p w:rsidR="00620A01" w:rsidRPr="002C6E72" w:rsidP="00620A01" w14:paraId="3A778B2D" w14:textId="77777777">
            <w:pPr>
              <w:keepNext/>
              <w:keepLines/>
              <w:jc w:val="center"/>
            </w:pPr>
            <w:r w:rsidRPr="002C6E72">
              <w:t>NE (NE, NE)</w:t>
            </w:r>
          </w:p>
        </w:tc>
        <w:tc>
          <w:tcPr>
            <w:tcW w:w="2555" w:type="dxa"/>
            <w:tcBorders>
              <w:top w:val="single" w:sz="4" w:space="0" w:color="auto"/>
              <w:left w:val="single" w:sz="4" w:space="0" w:color="auto"/>
              <w:bottom w:val="single" w:sz="4" w:space="0" w:color="auto"/>
              <w:right w:val="single" w:sz="4" w:space="0" w:color="auto"/>
            </w:tcBorders>
          </w:tcPr>
          <w:p w:rsidR="00620A01" w:rsidRPr="002C6E72" w:rsidP="00620A01" w14:paraId="17230176" w14:textId="77777777">
            <w:pPr>
              <w:keepNext/>
              <w:keepLines/>
              <w:jc w:val="center"/>
            </w:pPr>
            <w:r w:rsidRPr="002C6E72">
              <w:t>9 (6, 11)</w:t>
            </w:r>
          </w:p>
        </w:tc>
      </w:tr>
      <w:tr w14:paraId="325DEF23" w14:textId="77777777" w:rsidTr="00620A01">
        <w:tblPrEx>
          <w:tblW w:w="9617" w:type="dxa"/>
          <w:tblLook w:val="04A0"/>
        </w:tblPrEx>
        <w:tc>
          <w:tcPr>
            <w:tcW w:w="9617" w:type="dxa"/>
            <w:gridSpan w:val="4"/>
            <w:tcBorders>
              <w:top w:val="single" w:sz="4" w:space="0" w:color="auto"/>
              <w:left w:val="nil"/>
              <w:bottom w:val="nil"/>
              <w:right w:val="nil"/>
            </w:tcBorders>
          </w:tcPr>
          <w:p w:rsidR="00620A01" w:rsidRPr="002C6E72" w:rsidP="00620A01" w14:paraId="398C3D45" w14:textId="66931C2C">
            <w:pPr>
              <w:tabs>
                <w:tab w:val="left" w:pos="540"/>
              </w:tabs>
              <w:ind w:left="-18"/>
              <w:rPr>
                <w:rFonts w:eastAsia="Calibri"/>
                <w:sz w:val="20"/>
              </w:rPr>
            </w:pPr>
            <w:r w:rsidRPr="002C6E72">
              <w:rPr>
                <w:rFonts w:eastAsia="Calibri"/>
                <w:sz w:val="20"/>
              </w:rPr>
              <w:t>Abbreviations: BI</w:t>
            </w:r>
            <w:r w:rsidRPr="002C6E72" w:rsidR="00FF6CC5">
              <w:rPr>
                <w:rFonts w:eastAsia="Calibri"/>
                <w:sz w:val="20"/>
              </w:rPr>
              <w:t>C</w:t>
            </w:r>
            <w:r w:rsidRPr="002C6E72">
              <w:rPr>
                <w:rFonts w:eastAsia="Calibri"/>
                <w:sz w:val="20"/>
              </w:rPr>
              <w:t>R=blinded independent central review; CI=confidence interval; CNS=central nervous system; INV=investigator assessment; N/n=number of patients; NE=not estimable.</w:t>
            </w:r>
          </w:p>
          <w:p w:rsidR="00620A01" w:rsidRPr="002C6E72" w:rsidP="00620A01" w14:paraId="541754BC" w14:textId="77777777">
            <w:pPr>
              <w:tabs>
                <w:tab w:val="left" w:pos="158"/>
              </w:tabs>
              <w:ind w:left="-14"/>
              <w:rPr>
                <w:rFonts w:eastAsia="Calibri"/>
                <w:iCs/>
                <w:color w:val="000000"/>
                <w:sz w:val="20"/>
              </w:rPr>
            </w:pPr>
            <w:r w:rsidRPr="002C6E72">
              <w:rPr>
                <w:rFonts w:eastAsia="Calibri"/>
                <w:sz w:val="20"/>
                <w:vertAlign w:val="superscript"/>
              </w:rPr>
              <w:t>*</w:t>
            </w:r>
            <w:r w:rsidRPr="002C6E72">
              <w:rPr>
                <w:rFonts w:eastAsia="Calibri"/>
                <w:iCs/>
                <w:color w:val="000000"/>
                <w:sz w:val="20"/>
              </w:rPr>
              <w:tab/>
              <w:t>p</w:t>
            </w:r>
            <w:r w:rsidRPr="002C6E72">
              <w:rPr>
                <w:rFonts w:eastAsia="Calibri"/>
                <w:iCs/>
                <w:color w:val="000000"/>
                <w:sz w:val="20"/>
              </w:rPr>
              <w:noBreakHyphen/>
              <w:t>value based on 1</w:t>
            </w:r>
            <w:r w:rsidRPr="002C6E72">
              <w:rPr>
                <w:rFonts w:eastAsia="Calibri"/>
                <w:iCs/>
                <w:color w:val="000000"/>
                <w:sz w:val="20"/>
              </w:rPr>
              <w:noBreakHyphen/>
              <w:t>sided stratified log</w:t>
            </w:r>
            <w:r w:rsidRPr="002C6E72">
              <w:rPr>
                <w:rFonts w:eastAsia="Calibri"/>
                <w:iCs/>
                <w:color w:val="000000"/>
                <w:sz w:val="20"/>
              </w:rPr>
              <w:noBreakHyphen/>
              <w:t xml:space="preserve">rank test. </w:t>
            </w:r>
          </w:p>
          <w:p w:rsidR="00620A01" w:rsidRPr="002C6E72" w:rsidP="00620A01" w14:paraId="7CA7E192" w14:textId="77777777">
            <w:pPr>
              <w:tabs>
                <w:tab w:val="left" w:pos="158"/>
              </w:tabs>
              <w:ind w:left="144" w:hanging="158"/>
              <w:rPr>
                <w:rFonts w:eastAsia="Calibri"/>
                <w:iCs/>
                <w:color w:val="000000"/>
                <w:sz w:val="20"/>
                <w:vertAlign w:val="superscript"/>
              </w:rPr>
            </w:pPr>
            <w:r w:rsidRPr="002C6E72">
              <w:rPr>
                <w:rFonts w:eastAsia="Calibri"/>
                <w:iCs/>
                <w:color w:val="000000"/>
                <w:sz w:val="20"/>
                <w:vertAlign w:val="superscript"/>
              </w:rPr>
              <w:t>a</w:t>
            </w:r>
            <w:r w:rsidRPr="002C6E72">
              <w:rPr>
                <w:rFonts w:eastAsia="Calibri"/>
                <w:iCs/>
                <w:color w:val="000000"/>
                <w:sz w:val="20"/>
              </w:rPr>
              <w:tab/>
            </w:r>
            <w:r w:rsidRPr="002C6E72">
              <w:rPr>
                <w:rFonts w:eastAsia="Calibri"/>
                <w:sz w:val="20"/>
              </w:rPr>
              <w:t>Based on the Brookmeyer and Crowley method.</w:t>
            </w:r>
          </w:p>
          <w:p w:rsidR="00620A01" w:rsidRPr="002C6E72" w:rsidP="00620A01" w14:paraId="543700B8" w14:textId="21778EEC">
            <w:pPr>
              <w:tabs>
                <w:tab w:val="left" w:pos="158"/>
              </w:tabs>
              <w:ind w:left="144" w:hanging="158"/>
              <w:rPr>
                <w:rFonts w:eastAsia="Calibri"/>
                <w:sz w:val="20"/>
              </w:rPr>
            </w:pPr>
            <w:r w:rsidRPr="002C6E72">
              <w:rPr>
                <w:rFonts w:eastAsia="Calibri"/>
                <w:iCs/>
                <w:color w:val="000000"/>
                <w:sz w:val="20"/>
                <w:vertAlign w:val="superscript"/>
              </w:rPr>
              <w:t>b</w:t>
            </w:r>
            <w:r w:rsidRPr="002C6E72">
              <w:rPr>
                <w:rFonts w:eastAsia="Calibri"/>
                <w:iCs/>
                <w:color w:val="000000"/>
                <w:sz w:val="20"/>
              </w:rPr>
              <w:tab/>
            </w:r>
            <w:r w:rsidRPr="002C6E72">
              <w:rPr>
                <w:rFonts w:eastAsia="Calibri"/>
                <w:sz w:val="20"/>
              </w:rPr>
              <w:t>Hazard ratio based on Cox proportional hazards model; under proportional hazards, hazard ratio &lt;</w:t>
            </w:r>
            <w:r w:rsidRPr="002C6E72" w:rsidR="0096554A">
              <w:rPr>
                <w:rFonts w:eastAsia="Calibri"/>
                <w:sz w:val="20"/>
              </w:rPr>
              <w:t> </w:t>
            </w:r>
            <w:r w:rsidRPr="002C6E72">
              <w:rPr>
                <w:rFonts w:eastAsia="Calibri"/>
                <w:sz w:val="20"/>
              </w:rPr>
              <w:t>1 indicates a reduction in hazard rate in favour of lorlatinib.</w:t>
            </w:r>
          </w:p>
          <w:p w:rsidR="00620A01" w:rsidRPr="002C6E72" w:rsidP="00620A01" w14:paraId="5D23681C" w14:textId="02B2CA5B">
            <w:pPr>
              <w:tabs>
                <w:tab w:val="left" w:pos="162"/>
              </w:tabs>
              <w:ind w:left="-14"/>
              <w:rPr>
                <w:rFonts w:eastAsia="Calibri"/>
                <w:strike/>
                <w:sz w:val="20"/>
              </w:rPr>
            </w:pPr>
            <w:r w:rsidRPr="002C6E72">
              <w:rPr>
                <w:rFonts w:eastAsia="Calibri"/>
                <w:sz w:val="20"/>
                <w:vertAlign w:val="superscript"/>
              </w:rPr>
              <w:t>c</w:t>
            </w:r>
            <w:r w:rsidRPr="002C6E72">
              <w:rPr>
                <w:rFonts w:eastAsia="Calibri"/>
                <w:iCs/>
                <w:color w:val="000000"/>
                <w:sz w:val="20"/>
              </w:rPr>
              <w:tab/>
            </w:r>
            <w:r w:rsidRPr="002C6E72">
              <w:rPr>
                <w:rFonts w:eastAsia="Calibri"/>
                <w:sz w:val="20"/>
              </w:rPr>
              <w:t>Using exact method based on binomial distribution.</w:t>
            </w:r>
          </w:p>
        </w:tc>
      </w:tr>
    </w:tbl>
    <w:p w:rsidR="00620A01" w:rsidRPr="002C6E72" w:rsidP="00620A01" w14:paraId="58ABD9F2" w14:textId="77777777">
      <w:pPr>
        <w:keepNext/>
      </w:pPr>
      <w:bookmarkStart w:id="276" w:name="_Hlk53070127"/>
      <w:bookmarkStart w:id="277" w:name="_Hlk58502209"/>
      <w:bookmarkEnd w:id="273"/>
      <w:bookmarkEnd w:id="274"/>
      <w:bookmarkEnd w:id="275"/>
    </w:p>
    <w:p w:rsidR="00620A01" w:rsidRPr="002C6E72" w:rsidP="00620A01" w14:paraId="53D4F6A6" w14:textId="77777777">
      <w:pPr>
        <w:keepNext/>
        <w:tabs>
          <w:tab w:val="left" w:pos="1066"/>
        </w:tabs>
        <w:rPr>
          <w:b/>
          <w:bCs/>
        </w:rPr>
      </w:pPr>
      <w:r w:rsidRPr="002C6E72">
        <w:rPr>
          <w:b/>
          <w:bCs/>
        </w:rPr>
        <w:t>Figure 1.</w:t>
      </w:r>
      <w:r w:rsidRPr="002C6E72">
        <w:rPr>
          <w:b/>
          <w:bCs/>
        </w:rPr>
        <w:tab/>
        <w:t xml:space="preserve">Kaplan-Meier plot of progression-free survival by blinded independent central review in CROWN study </w:t>
      </w:r>
    </w:p>
    <w:p w:rsidR="00620A01" w:rsidRPr="002C6E72" w:rsidP="00620A01" w14:paraId="2C072110" w14:textId="77777777">
      <w:pPr>
        <w:keepNext/>
      </w:pPr>
      <w:r w:rsidRPr="002C6E72">
        <w:rPr>
          <w:noProof/>
        </w:rPr>
        <w:drawing>
          <wp:anchor distT="0" distB="0" distL="114300" distR="114300" simplePos="0" relativeHeight="251658240" behindDoc="0" locked="0" layoutInCell="1" allowOverlap="1">
            <wp:simplePos x="0" y="0"/>
            <wp:positionH relativeFrom="column">
              <wp:posOffset>-97321</wp:posOffset>
            </wp:positionH>
            <wp:positionV relativeFrom="paragraph">
              <wp:posOffset>247540</wp:posOffset>
            </wp:positionV>
            <wp:extent cx="5605272" cy="3745992"/>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57961" name="PFI106353 LORBRENA PFS KM Plot_restyle.jp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605272" cy="3745992"/>
                    </a:xfrm>
                    <a:prstGeom prst="rect">
                      <a:avLst/>
                    </a:prstGeom>
                  </pic:spPr>
                </pic:pic>
              </a:graphicData>
            </a:graphic>
          </wp:anchor>
        </w:drawing>
      </w:r>
    </w:p>
    <w:p w:rsidR="00620A01" w:rsidRPr="002C6E72" w:rsidP="00620A01" w14:paraId="288C25BA" w14:textId="77777777">
      <w:pPr>
        <w:keepNext/>
        <w:rPr>
          <w:sz w:val="20"/>
        </w:rPr>
      </w:pPr>
      <w:bookmarkStart w:id="278" w:name="_Hlk53069700"/>
      <w:r w:rsidRPr="002C6E72">
        <w:rPr>
          <w:sz w:val="20"/>
        </w:rPr>
        <w:t xml:space="preserve">Abbreviations: </w:t>
      </w:r>
      <w:r w:rsidRPr="002C6E72">
        <w:rPr>
          <w:rFonts w:eastAsia="Calibri"/>
          <w:sz w:val="20"/>
        </w:rPr>
        <w:t>CI=confidence interval; N/No.=number of patients.</w:t>
      </w:r>
      <w:r w:rsidRPr="002C6E72">
        <w:rPr>
          <w:sz w:val="20"/>
        </w:rPr>
        <w:t xml:space="preserve"> </w:t>
      </w:r>
    </w:p>
    <w:p w:rsidR="00620A01" w:rsidRPr="002C6E72" w:rsidP="00620A01" w14:paraId="23900BEA" w14:textId="77777777">
      <w:pPr>
        <w:tabs>
          <w:tab w:val="clear" w:pos="567"/>
        </w:tabs>
        <w:spacing w:line="240" w:lineRule="auto"/>
        <w:rPr>
          <w:szCs w:val="22"/>
        </w:rPr>
      </w:pPr>
      <w:bookmarkStart w:id="279" w:name="_Hlk53070080"/>
      <w:bookmarkStart w:id="280" w:name="_Hlk58502078"/>
      <w:bookmarkEnd w:id="278"/>
    </w:p>
    <w:p w:rsidR="00620A01" w:rsidRPr="002C6E72" w:rsidP="00620A01" w14:paraId="6825E473" w14:textId="2FD6B2FF">
      <w:pPr>
        <w:tabs>
          <w:tab w:val="clear" w:pos="567"/>
        </w:tabs>
        <w:spacing w:line="240" w:lineRule="auto"/>
        <w:rPr>
          <w:szCs w:val="22"/>
        </w:rPr>
      </w:pPr>
      <w:r w:rsidRPr="002C6E72">
        <w:rPr>
          <w:szCs w:val="22"/>
        </w:rPr>
        <w:t xml:space="preserve">The benefit from lorlatinib treatment was comparable across subgroups of baseline patient and disease characteristics, including patients with CNS metastases at baseline (n=38, HR=0.2, 95% CI: 0.10-0.43) and patients without CNS metastases at baseline (n=111, HR=0.32, 95% CI: 0.20-0.49). </w:t>
      </w:r>
    </w:p>
    <w:p w:rsidR="00620A01" w:rsidRPr="002C6E72" w:rsidP="00620A01" w14:paraId="10BA04D2" w14:textId="77777777">
      <w:pPr>
        <w:keepNext/>
      </w:pPr>
    </w:p>
    <w:bookmarkEnd w:id="276"/>
    <w:bookmarkEnd w:id="277"/>
    <w:bookmarkEnd w:id="279"/>
    <w:bookmarkEnd w:id="280"/>
    <w:p w:rsidR="00620A01" w:rsidRPr="002C6E72" w:rsidP="00620A01" w14:paraId="156EB32D" w14:textId="7E828A54">
      <w:pPr>
        <w:rPr>
          <w:i/>
          <w:iCs/>
          <w:szCs w:val="22"/>
        </w:rPr>
      </w:pPr>
      <w:r w:rsidRPr="002C6E72">
        <w:rPr>
          <w:i/>
          <w:iCs/>
          <w:szCs w:val="22"/>
        </w:rPr>
        <w:t>ALK</w:t>
      </w:r>
      <w:r w:rsidRPr="002C6E72">
        <w:rPr>
          <w:i/>
          <w:iCs/>
          <w:szCs w:val="22"/>
        </w:rPr>
        <w:noBreakHyphen/>
        <w:t>positive advanced NSCLC previously treated with an ALK kinase inhibitor</w:t>
      </w:r>
    </w:p>
    <w:p w:rsidR="00620A01" w:rsidRPr="002C6E72" w:rsidP="00620A01" w14:paraId="52DC717B" w14:textId="77777777">
      <w:pPr>
        <w:keepNext/>
        <w:rPr>
          <w:szCs w:val="22"/>
        </w:rPr>
      </w:pPr>
    </w:p>
    <w:p w:rsidR="00620A01" w:rsidRPr="002C6E72" w:rsidP="001F1E20" w14:paraId="6DFA54FF" w14:textId="59D85D06">
      <w:pPr>
        <w:keepNext/>
        <w:tabs>
          <w:tab w:val="left" w:pos="1134"/>
          <w:tab w:val="left" w:pos="3969"/>
          <w:tab w:val="left" w:pos="4253"/>
          <w:tab w:val="left" w:pos="5387"/>
          <w:tab w:val="left" w:pos="7938"/>
        </w:tabs>
      </w:pPr>
      <w:r w:rsidRPr="002C6E72">
        <w:rPr>
          <w:szCs w:val="22"/>
        </w:rPr>
        <w:t>The use of lorlatinib in the treatment of ALK</w:t>
      </w:r>
      <w:r w:rsidRPr="002C6E72">
        <w:rPr>
          <w:szCs w:val="22"/>
        </w:rPr>
        <w:noBreakHyphen/>
        <w:t>positive advanced NSCLC after treatment</w:t>
      </w:r>
      <w:r w:rsidRPr="002C6E72">
        <w:t xml:space="preserve"> with at least one second</w:t>
      </w:r>
      <w:r w:rsidRPr="002C6E72">
        <w:noBreakHyphen/>
        <w:t>generation ALK TKI was investigated in Study A, a single</w:t>
      </w:r>
      <w:r w:rsidRPr="002C6E72">
        <w:noBreakHyphen/>
        <w:t>arm, multicentre Phase 1/2 study</w:t>
      </w:r>
      <w:ins w:id="281" w:author="Author">
        <w:r w:rsidRPr="002C6E72" w:rsidR="00646D48">
          <w:t xml:space="preserve"> and in Study</w:t>
        </w:r>
      </w:ins>
      <w:ins w:id="282" w:author="Author">
        <w:del w:id="283" w:author="Author">
          <w:r w:rsidRPr="002C6E72" w:rsidR="00646D48">
            <w:delText xml:space="preserve"> </w:delText>
          </w:r>
        </w:del>
      </w:ins>
      <w:ins w:id="284" w:author="Author">
        <w:r w:rsidRPr="002C6E72" w:rsidR="00EA606A">
          <w:t> </w:t>
        </w:r>
      </w:ins>
      <w:ins w:id="285" w:author="Author">
        <w:r w:rsidRPr="002C6E72" w:rsidR="00646D48">
          <w:t>B, a single-arm, multicentre Phase</w:t>
        </w:r>
      </w:ins>
      <w:ins w:id="286" w:author="Author">
        <w:del w:id="287" w:author="Author">
          <w:r w:rsidRPr="002C6E72" w:rsidR="00646D48">
            <w:delText xml:space="preserve"> </w:delText>
          </w:r>
        </w:del>
      </w:ins>
      <w:ins w:id="288" w:author="Author">
        <w:r w:rsidRPr="002C6E72" w:rsidR="009B02D2">
          <w:t> </w:t>
        </w:r>
      </w:ins>
      <w:ins w:id="289" w:author="Author">
        <w:r w:rsidRPr="002C6E72" w:rsidR="00646D48">
          <w:t>4</w:t>
        </w:r>
      </w:ins>
      <w:ins w:id="290" w:author="Author">
        <w:r w:rsidRPr="002C6E72" w:rsidR="00E72A70">
          <w:t xml:space="preserve"> study</w:t>
        </w:r>
      </w:ins>
      <w:ins w:id="291" w:author="Author">
        <w:r w:rsidRPr="002C6E72" w:rsidR="00646D48">
          <w:t>. In Study</w:t>
        </w:r>
      </w:ins>
      <w:ins w:id="292" w:author="Author">
        <w:del w:id="293" w:author="Author">
          <w:r w:rsidRPr="002C6E72" w:rsidR="00646D48">
            <w:delText xml:space="preserve"> </w:delText>
          </w:r>
        </w:del>
      </w:ins>
      <w:ins w:id="294" w:author="Author">
        <w:r w:rsidRPr="002C6E72" w:rsidR="00EA606A">
          <w:t> </w:t>
        </w:r>
      </w:ins>
      <w:ins w:id="295" w:author="Author">
        <w:r w:rsidRPr="002C6E72" w:rsidR="00646D48">
          <w:t>A,</w:t>
        </w:r>
      </w:ins>
      <w:del w:id="296" w:author="Author">
        <w:r w:rsidRPr="002C6E72">
          <w:delText>.</w:delText>
        </w:r>
      </w:del>
      <w:r w:rsidRPr="002C6E72">
        <w:t xml:space="preserve"> </w:t>
      </w:r>
      <w:del w:id="297" w:author="Author">
        <w:r w:rsidRPr="002C6E72">
          <w:delText>A</w:delText>
        </w:r>
      </w:del>
      <w:ins w:id="298" w:author="Author">
        <w:r w:rsidRPr="002C6E72" w:rsidR="00517515">
          <w:t>a</w:t>
        </w:r>
      </w:ins>
      <w:r w:rsidRPr="002C6E72">
        <w:t xml:space="preserve"> total of 139 patients with ALK</w:t>
      </w:r>
      <w:r w:rsidRPr="002C6E72">
        <w:noBreakHyphen/>
        <w:t>positive advanced NSCLC after treatment with at least one second</w:t>
      </w:r>
      <w:r w:rsidRPr="002C6E72">
        <w:noBreakHyphen/>
        <w:t xml:space="preserve">generation ALK TKI were enrolled in the Phase 2 portion of the study. </w:t>
      </w:r>
      <w:ins w:id="299" w:author="Author">
        <w:r w:rsidRPr="002C6E72" w:rsidR="006659FF">
          <w:t>In Study B, a total of 71</w:t>
        </w:r>
      </w:ins>
      <w:ins w:id="300" w:author="Author">
        <w:del w:id="301" w:author="Author">
          <w:r w:rsidRPr="002C6E72" w:rsidR="006659FF">
            <w:delText xml:space="preserve"> </w:delText>
          </w:r>
        </w:del>
      </w:ins>
      <w:ins w:id="302" w:author="Author">
        <w:r w:rsidRPr="002C6E72" w:rsidR="00EA606A">
          <w:t> </w:t>
        </w:r>
      </w:ins>
      <w:ins w:id="303" w:author="Author">
        <w:r w:rsidRPr="002C6E72" w:rsidR="006659FF">
          <w:t xml:space="preserve">patients with ALK-positive advanced NSCLC after one prior ALK TKI treatment (alectinib or ceritinib) were enrolled. In both studies, </w:t>
        </w:r>
      </w:ins>
      <w:del w:id="304" w:author="Author">
        <w:r w:rsidRPr="002C6E72">
          <w:delText>P</w:delText>
        </w:r>
      </w:del>
      <w:ins w:id="305" w:author="Author">
        <w:r w:rsidRPr="002C6E72" w:rsidR="006659FF">
          <w:t>p</w:t>
        </w:r>
      </w:ins>
      <w:r w:rsidRPr="002C6E72">
        <w:t>atients received lorlatinib orally at the recommended dose of 100 mg once daily,</w:t>
      </w:r>
      <w:ins w:id="306" w:author="Author">
        <w:r w:rsidRPr="002C6E72" w:rsidR="00DE0BBC">
          <w:t> </w:t>
        </w:r>
      </w:ins>
      <w:del w:id="307" w:author="Author">
        <w:r w:rsidRPr="002C6E72">
          <w:delText xml:space="preserve"> </w:delText>
        </w:r>
      </w:del>
      <w:r w:rsidRPr="002C6E72">
        <w:t>continuously.</w:t>
      </w:r>
    </w:p>
    <w:p w:rsidR="00620A01" w:rsidRPr="002C6E72" w:rsidP="00620A01" w14:paraId="379BA842" w14:textId="77777777">
      <w:pPr>
        <w:keepNext/>
      </w:pPr>
    </w:p>
    <w:p w:rsidR="005F20E8" w:rsidRPr="002C6E72" w:rsidP="00620A01" w14:paraId="38E7F1B7" w14:textId="60DF70C6">
      <w:pPr>
        <w:rPr>
          <w:del w:id="308" w:author="Author"/>
        </w:rPr>
      </w:pPr>
      <w:ins w:id="309" w:author="Author">
        <w:r w:rsidRPr="002C6E72">
          <w:t>In Study</w:t>
        </w:r>
      </w:ins>
      <w:ins w:id="310" w:author="Author">
        <w:del w:id="311" w:author="Author">
          <w:r w:rsidRPr="002C6E72">
            <w:delText xml:space="preserve"> </w:delText>
          </w:r>
        </w:del>
      </w:ins>
      <w:ins w:id="312" w:author="Author">
        <w:r w:rsidRPr="002C6E72" w:rsidR="009B02D2">
          <w:t> </w:t>
        </w:r>
      </w:ins>
      <w:ins w:id="313" w:author="Author">
        <w:r w:rsidRPr="002C6E72">
          <w:t xml:space="preserve">A, </w:t>
        </w:r>
      </w:ins>
      <w:del w:id="314" w:author="Author">
        <w:r w:rsidRPr="002C6E72" w:rsidR="00620A01">
          <w:delText>T</w:delText>
        </w:r>
      </w:del>
      <w:ins w:id="315" w:author="Author">
        <w:r w:rsidRPr="002C6E72">
          <w:t>t</w:t>
        </w:r>
      </w:ins>
      <w:r w:rsidRPr="002C6E72" w:rsidR="00620A01">
        <w:t>he primary efficacy endpoint in the Phase 2 portion of the study was ORR, including intracranial (IC)</w:t>
      </w:r>
      <w:r w:rsidRPr="002C6E72" w:rsidR="00620A01">
        <w:noBreakHyphen/>
        <w:t>ORR, as per Independent Central Review (ICR) according to modified RECIST v1.1. Secondary endpoints included DOR, IC</w:t>
      </w:r>
      <w:r w:rsidRPr="002C6E72" w:rsidR="00620A01">
        <w:noBreakHyphen/>
        <w:t>DOR, time</w:t>
      </w:r>
      <w:r w:rsidRPr="002C6E72" w:rsidR="00620A01">
        <w:noBreakHyphen/>
        <w:t>to</w:t>
      </w:r>
      <w:r w:rsidRPr="002C6E72" w:rsidR="00620A01">
        <w:noBreakHyphen/>
        <w:t>tumour response (TTR) and PFS.</w:t>
      </w:r>
      <w:r w:rsidRPr="002C6E72" w:rsidR="00E80AB6">
        <w:t xml:space="preserve"> </w:t>
      </w:r>
      <w:ins w:id="316" w:author="Author">
        <w:r w:rsidRPr="002C6E72">
          <w:t>In Study</w:t>
        </w:r>
      </w:ins>
      <w:ins w:id="317" w:author="Author">
        <w:del w:id="318" w:author="Author">
          <w:r w:rsidRPr="002C6E72">
            <w:delText xml:space="preserve"> </w:delText>
          </w:r>
        </w:del>
      </w:ins>
      <w:ins w:id="319" w:author="Author">
        <w:r w:rsidRPr="002C6E72" w:rsidR="009B02D2">
          <w:t> </w:t>
        </w:r>
      </w:ins>
      <w:ins w:id="320" w:author="Author">
        <w:r w:rsidRPr="002C6E72">
          <w:t xml:space="preserve">B, the primary efficacy endpoint was ORR, as per ICR according to RECIST v1.1. Secondary endpoints included </w:t>
        </w:r>
      </w:ins>
      <w:ins w:id="321" w:author="Author">
        <w:r w:rsidRPr="002C6E72" w:rsidR="003A21C0">
          <w:t>IC</w:t>
        </w:r>
      </w:ins>
      <w:ins w:id="322" w:author="Author">
        <w:r w:rsidRPr="002C6E72" w:rsidR="003A21C0">
          <w:noBreakHyphen/>
          <w:t xml:space="preserve">ORR, </w:t>
        </w:r>
      </w:ins>
      <w:ins w:id="323" w:author="Author">
        <w:r w:rsidRPr="002C6E72" w:rsidR="00876875">
          <w:t>DOR, IC</w:t>
        </w:r>
      </w:ins>
      <w:ins w:id="324" w:author="Author">
        <w:r w:rsidRPr="002C6E72" w:rsidR="00876875">
          <w:noBreakHyphen/>
          <w:t>DOR, time</w:t>
        </w:r>
      </w:ins>
      <w:ins w:id="325" w:author="Author">
        <w:r w:rsidRPr="002C6E72" w:rsidR="00876875">
          <w:noBreakHyphen/>
          <w:t>to</w:t>
        </w:r>
      </w:ins>
      <w:ins w:id="326" w:author="Author">
        <w:r w:rsidRPr="002C6E72" w:rsidR="00876875">
          <w:noBreakHyphen/>
          <w:t>tumour response (TTR)</w:t>
        </w:r>
      </w:ins>
      <w:ins w:id="327" w:author="Author">
        <w:r w:rsidRPr="002C6E72" w:rsidR="009D6399">
          <w:t xml:space="preserve">, </w:t>
        </w:r>
      </w:ins>
      <w:ins w:id="328" w:author="Author">
        <w:r w:rsidRPr="002C6E72" w:rsidR="00EF3984">
          <w:t>time</w:t>
        </w:r>
      </w:ins>
      <w:ins w:id="329" w:author="Author">
        <w:r w:rsidRPr="002C6E72" w:rsidR="00EF3984">
          <w:noBreakHyphen/>
          <w:t>to</w:t>
        </w:r>
      </w:ins>
      <w:ins w:id="330" w:author="Author">
        <w:r w:rsidRPr="002C6E72" w:rsidR="00EF3984">
          <w:noBreakHyphen/>
        </w:r>
      </w:ins>
      <w:ins w:id="331" w:author="Author">
        <w:r w:rsidRPr="002C6E72" w:rsidR="00231E66">
          <w:t xml:space="preserve">tumour progression </w:t>
        </w:r>
      </w:ins>
      <w:ins w:id="332" w:author="Author">
        <w:r w:rsidRPr="002C6E72" w:rsidR="009D6399">
          <w:t>(TTP)</w:t>
        </w:r>
      </w:ins>
      <w:ins w:id="333" w:author="Author">
        <w:r w:rsidRPr="002C6E72" w:rsidR="00876875">
          <w:t xml:space="preserve"> and PFS</w:t>
        </w:r>
      </w:ins>
      <w:ins w:id="334" w:author="Author">
        <w:r w:rsidRPr="002C6E72">
          <w:t>.</w:t>
        </w:r>
      </w:ins>
    </w:p>
    <w:p w:rsidR="004A174C" w:rsidRPr="002C6E72" w:rsidP="00620A01" w14:paraId="30E4E0E3" w14:textId="77777777">
      <w:pPr>
        <w:rPr>
          <w:ins w:id="335" w:author="Author"/>
        </w:rPr>
      </w:pPr>
    </w:p>
    <w:p w:rsidR="00620A01" w:rsidRPr="002C6E72" w:rsidP="00620A01" w14:paraId="3D4045AB" w14:textId="77777777"/>
    <w:p w:rsidR="00620A01" w:rsidRPr="002C6E72" w:rsidP="00620A01" w14:paraId="65BD9167" w14:textId="392C96EE">
      <w:r w:rsidRPr="002C6E72">
        <w:t>Patient demographics of the 139 ALK</w:t>
      </w:r>
      <w:r w:rsidRPr="002C6E72">
        <w:noBreakHyphen/>
      </w:r>
      <w:r w:rsidRPr="002C6E72">
        <w:t>positive advanced NSCLC patients after treatment with at least one second</w:t>
      </w:r>
      <w:r w:rsidRPr="002C6E72">
        <w:noBreakHyphen/>
      </w:r>
      <w:r w:rsidRPr="002C6E72">
        <w:t>generation ALK TKI</w:t>
      </w:r>
      <w:ins w:id="336" w:author="Author">
        <w:r w:rsidRPr="002C6E72" w:rsidR="0D4EDE88">
          <w:t xml:space="preserve"> in Study A</w:t>
        </w:r>
      </w:ins>
      <w:del w:id="337" w:author="Author">
        <w:r w:rsidRPr="002C6E72">
          <w:delText>,</w:delText>
        </w:r>
      </w:del>
      <w:r w:rsidRPr="002C6E72">
        <w:t xml:space="preserve"> were 56% female, 48% White, 38% Asian, and the median age was 53 years (range: 29</w:t>
      </w:r>
      <w:r w:rsidRPr="002C6E72">
        <w:noBreakHyphen/>
      </w:r>
      <w:r w:rsidRPr="002C6E72">
        <w:t xml:space="preserve">83 years) with 16% of patients ≥ 65 years of age. The ECOG performance status at baseline was 0 or 1 in 96% patients. Brain metastases were present at baseline in </w:t>
      </w:r>
      <w:r w:rsidRPr="002C6E72">
        <w:t>67% of patients. Of the 139 patients, 20% received 1 prior ALK TKI, excluding crizotinib, 47% received 2 prior ALK TKIs and 33% received 3 or more prior ALK TKIs.</w:t>
      </w:r>
    </w:p>
    <w:p w:rsidR="00620A01" w:rsidRPr="002C6E72" w:rsidP="00620A01" w14:paraId="348005EB" w14:textId="71479E60">
      <w:pPr>
        <w:rPr>
          <w:ins w:id="338" w:author="Author"/>
        </w:rPr>
      </w:pPr>
    </w:p>
    <w:p w:rsidR="00F1512F" w:rsidRPr="002C6E72" w:rsidP="00620A01" w14:paraId="058B7626" w14:textId="5BCBA8D0">
      <w:pPr>
        <w:rPr>
          <w:ins w:id="339" w:author="Author"/>
        </w:rPr>
      </w:pPr>
      <w:ins w:id="340" w:author="Author">
        <w:r w:rsidRPr="002C6E72">
          <w:t>Patient demographics of the 71</w:t>
        </w:r>
      </w:ins>
      <w:ins w:id="341" w:author="Author">
        <w:r w:rsidRPr="002C6E72" w:rsidR="00BA41A0">
          <w:t> </w:t>
        </w:r>
      </w:ins>
      <w:ins w:id="342" w:author="Author">
        <w:r w:rsidRPr="002C6E72">
          <w:t>ALK</w:t>
        </w:r>
      </w:ins>
      <w:ins w:id="343" w:author="Author">
        <w:r w:rsidRPr="002C6E72" w:rsidR="00BA41A0">
          <w:noBreakHyphen/>
        </w:r>
      </w:ins>
      <w:ins w:id="344" w:author="Author">
        <w:r w:rsidRPr="002C6E72">
          <w:t xml:space="preserve">positive advanced NSCLC patients </w:t>
        </w:r>
      </w:ins>
      <w:ins w:id="345" w:author="Author">
        <w:r w:rsidRPr="002C6E72" w:rsidR="00825897">
          <w:t xml:space="preserve">who progressed </w:t>
        </w:r>
      </w:ins>
      <w:ins w:id="346" w:author="Author">
        <w:r w:rsidRPr="002C6E72">
          <w:t>after</w:t>
        </w:r>
      </w:ins>
      <w:ins w:id="347" w:author="Author">
        <w:r w:rsidRPr="002C6E72" w:rsidR="00A50549">
          <w:t xml:space="preserve"> </w:t>
        </w:r>
      </w:ins>
      <w:ins w:id="348" w:author="Author">
        <w:r w:rsidRPr="002C6E72" w:rsidR="00E35B2B">
          <w:t xml:space="preserve">treatment with one </w:t>
        </w:r>
      </w:ins>
      <w:ins w:id="349" w:author="Author">
        <w:r w:rsidRPr="002C6E72" w:rsidR="00A50549">
          <w:t>prior ALK TKI</w:t>
        </w:r>
      </w:ins>
      <w:ins w:id="350" w:author="Author">
        <w:r w:rsidRPr="002C6E72">
          <w:t xml:space="preserve"> </w:t>
        </w:r>
      </w:ins>
      <w:ins w:id="351" w:author="Author">
        <w:r w:rsidRPr="002C6E72" w:rsidR="00A50549">
          <w:t>(</w:t>
        </w:r>
      </w:ins>
      <w:ins w:id="352" w:author="Author">
        <w:r w:rsidRPr="002C6E72" w:rsidR="00F82DB8">
          <w:t>alectinib or ceritinib</w:t>
        </w:r>
      </w:ins>
      <w:ins w:id="353" w:author="Author">
        <w:r w:rsidRPr="002C6E72" w:rsidR="00A50549">
          <w:t>)</w:t>
        </w:r>
      </w:ins>
      <w:ins w:id="354" w:author="Author">
        <w:r w:rsidRPr="002C6E72" w:rsidR="00F82DB8">
          <w:t xml:space="preserve"> </w:t>
        </w:r>
      </w:ins>
      <w:ins w:id="355" w:author="Author">
        <w:r w:rsidRPr="002C6E72" w:rsidR="009C2890">
          <w:t xml:space="preserve">with or without chemotherapy </w:t>
        </w:r>
      </w:ins>
      <w:ins w:id="356" w:author="Author">
        <w:r w:rsidRPr="002C6E72">
          <w:t>in Study</w:t>
        </w:r>
      </w:ins>
      <w:ins w:id="357" w:author="Author">
        <w:r w:rsidRPr="002C6E72" w:rsidR="00BA41A0">
          <w:t> B</w:t>
        </w:r>
      </w:ins>
      <w:ins w:id="358" w:author="Author">
        <w:r w:rsidRPr="002C6E72">
          <w:t xml:space="preserve"> were </w:t>
        </w:r>
      </w:ins>
      <w:ins w:id="359" w:author="Author">
        <w:r w:rsidRPr="002C6E72" w:rsidR="00434548">
          <w:t>42</w:t>
        </w:r>
      </w:ins>
      <w:ins w:id="360" w:author="Author">
        <w:r w:rsidRPr="002C6E72">
          <w:t xml:space="preserve">% female, </w:t>
        </w:r>
      </w:ins>
      <w:ins w:id="361" w:author="Author">
        <w:r w:rsidRPr="002C6E72" w:rsidR="00577AD1">
          <w:t>76</w:t>
        </w:r>
      </w:ins>
      <w:ins w:id="362" w:author="Author">
        <w:r w:rsidRPr="002C6E72">
          <w:t xml:space="preserve">% White, </w:t>
        </w:r>
      </w:ins>
      <w:ins w:id="363" w:author="Author">
        <w:r w:rsidRPr="002C6E72" w:rsidR="007F3372">
          <w:t>21</w:t>
        </w:r>
      </w:ins>
      <w:ins w:id="364" w:author="Author">
        <w:r w:rsidRPr="002C6E72">
          <w:t xml:space="preserve">% Asian, and the median age was </w:t>
        </w:r>
      </w:ins>
      <w:ins w:id="365" w:author="Author">
        <w:r w:rsidRPr="002C6E72" w:rsidR="002A4E19">
          <w:t>59</w:t>
        </w:r>
      </w:ins>
      <w:ins w:id="366" w:author="Author">
        <w:r w:rsidRPr="002C6E72">
          <w:t xml:space="preserve"> years (range: </w:t>
        </w:r>
      </w:ins>
      <w:ins w:id="367" w:author="Author">
        <w:r w:rsidRPr="002C6E72" w:rsidR="002A4E19">
          <w:t>26</w:t>
        </w:r>
      </w:ins>
      <w:ins w:id="368" w:author="Author">
        <w:r w:rsidRPr="002C6E72" w:rsidR="00E26D7C">
          <w:noBreakHyphen/>
        </w:r>
      </w:ins>
      <w:ins w:id="369" w:author="Author">
        <w:del w:id="370" w:author="Author">
          <w:r w:rsidRPr="002C6E72" w:rsidR="002D01C2">
            <w:delText xml:space="preserve"> </w:delText>
          </w:r>
        </w:del>
      </w:ins>
      <w:ins w:id="371" w:author="Author">
        <w:r w:rsidRPr="002C6E72" w:rsidR="002A4E19">
          <w:t>87</w:t>
        </w:r>
      </w:ins>
      <w:ins w:id="372" w:author="Author">
        <w:r w:rsidRPr="002C6E72">
          <w:t xml:space="preserve"> years) with </w:t>
        </w:r>
      </w:ins>
      <w:ins w:id="373" w:author="Author">
        <w:r w:rsidRPr="002C6E72" w:rsidR="00DE3604">
          <w:t>32</w:t>
        </w:r>
      </w:ins>
      <w:ins w:id="374" w:author="Author">
        <w:r w:rsidRPr="002C6E72">
          <w:t xml:space="preserve">% of patients ≥ 65 years of age. The ECOG performance status at baseline was 0 </w:t>
        </w:r>
      </w:ins>
      <w:ins w:id="375" w:author="Author">
        <w:r w:rsidRPr="002C6E72" w:rsidR="00EF32FA">
          <w:t xml:space="preserve">in 52% </w:t>
        </w:r>
      </w:ins>
      <w:ins w:id="376" w:author="Author">
        <w:r w:rsidRPr="002C6E72">
          <w:t>or 1</w:t>
        </w:r>
      </w:ins>
      <w:ins w:id="377" w:author="Author">
        <w:r w:rsidRPr="002C6E72" w:rsidR="009535A7">
          <w:t> </w:t>
        </w:r>
      </w:ins>
      <w:ins w:id="378" w:author="Author">
        <w:r w:rsidRPr="002C6E72">
          <w:t xml:space="preserve">in </w:t>
        </w:r>
      </w:ins>
      <w:ins w:id="379" w:author="Author">
        <w:r w:rsidRPr="002C6E72" w:rsidR="009B2D96">
          <w:t>4</w:t>
        </w:r>
      </w:ins>
      <w:ins w:id="380" w:author="Author">
        <w:r w:rsidRPr="002C6E72" w:rsidR="00E35B2B">
          <w:t>8</w:t>
        </w:r>
      </w:ins>
      <w:ins w:id="381" w:author="Author">
        <w:r w:rsidRPr="002C6E72">
          <w:t>%</w:t>
        </w:r>
      </w:ins>
      <w:ins w:id="382" w:author="Author">
        <w:r w:rsidRPr="002C6E72" w:rsidR="009B2D96">
          <w:t xml:space="preserve"> of </w:t>
        </w:r>
      </w:ins>
      <w:ins w:id="383" w:author="Author">
        <w:r w:rsidRPr="002C6E72">
          <w:t xml:space="preserve">patients. Brain metastases were present at baseline in </w:t>
        </w:r>
      </w:ins>
      <w:ins w:id="384" w:author="Author">
        <w:r w:rsidRPr="002C6E72" w:rsidR="00FE2C2F">
          <w:t>42</w:t>
        </w:r>
      </w:ins>
      <w:ins w:id="385" w:author="Author">
        <w:r w:rsidRPr="002C6E72">
          <w:t xml:space="preserve">% of patients. </w:t>
        </w:r>
      </w:ins>
      <w:ins w:id="386" w:author="Author">
        <w:r w:rsidRPr="002C6E72" w:rsidR="00C75999">
          <w:t>Of the</w:t>
        </w:r>
      </w:ins>
      <w:ins w:id="387" w:author="Author">
        <w:r w:rsidRPr="002C6E72">
          <w:t xml:space="preserve"> </w:t>
        </w:r>
      </w:ins>
      <w:ins w:id="388" w:author="Author">
        <w:r w:rsidRPr="002C6E72" w:rsidR="00BA41A0">
          <w:t>71 </w:t>
        </w:r>
      </w:ins>
      <w:ins w:id="389" w:author="Author">
        <w:r w:rsidRPr="002C6E72">
          <w:t xml:space="preserve">patients, </w:t>
        </w:r>
      </w:ins>
      <w:ins w:id="390" w:author="Author">
        <w:r w:rsidRPr="002C6E72" w:rsidR="00D06DCF">
          <w:t>8</w:t>
        </w:r>
      </w:ins>
      <w:ins w:id="391" w:author="Author">
        <w:r w:rsidRPr="002C6E72" w:rsidR="008E5801">
          <w:t>4</w:t>
        </w:r>
      </w:ins>
      <w:ins w:id="392" w:author="Author">
        <w:r w:rsidRPr="002C6E72">
          <w:t>% received</w:t>
        </w:r>
      </w:ins>
      <w:ins w:id="393" w:author="Author">
        <w:r w:rsidRPr="002C6E72" w:rsidR="004D08FF">
          <w:t xml:space="preserve"> alectinib and </w:t>
        </w:r>
      </w:ins>
      <w:ins w:id="394" w:author="Author">
        <w:r w:rsidRPr="002C6E72" w:rsidR="008B0A5B">
          <w:t>1</w:t>
        </w:r>
      </w:ins>
      <w:ins w:id="395" w:author="Author">
        <w:r w:rsidRPr="002C6E72" w:rsidR="00E35B2B">
          <w:t>6</w:t>
        </w:r>
      </w:ins>
      <w:ins w:id="396" w:author="Author">
        <w:r w:rsidRPr="002C6E72" w:rsidR="008B0A5B">
          <w:t xml:space="preserve">% received ceritinib </w:t>
        </w:r>
      </w:ins>
      <w:ins w:id="397" w:author="Author">
        <w:r w:rsidRPr="002C6E72" w:rsidR="004D08FF">
          <w:t>as</w:t>
        </w:r>
      </w:ins>
      <w:ins w:id="398" w:author="Author">
        <w:r w:rsidRPr="002C6E72">
          <w:t> </w:t>
        </w:r>
      </w:ins>
      <w:ins w:id="399" w:author="Author">
        <w:r w:rsidRPr="002C6E72" w:rsidR="000D37E1">
          <w:t>their</w:t>
        </w:r>
      </w:ins>
      <w:ins w:id="400" w:author="Author">
        <w:r w:rsidRPr="002C6E72" w:rsidR="00BA41A0">
          <w:t> </w:t>
        </w:r>
      </w:ins>
      <w:ins w:id="401" w:author="Author">
        <w:r w:rsidRPr="002C6E72">
          <w:t>prior ALK TKIs.</w:t>
        </w:r>
      </w:ins>
    </w:p>
    <w:p w:rsidR="00F1512F" w:rsidRPr="002C6E72" w:rsidP="00620A01" w14:paraId="131D6DA9" w14:textId="77777777"/>
    <w:p w:rsidR="00620A01" w:rsidRPr="002C6E72" w:rsidP="00620A01" w14:paraId="2E6FD89F" w14:textId="13FA43F8">
      <w:r w:rsidRPr="002C6E72">
        <w:t xml:space="preserve">The main efficacy results for Study A </w:t>
      </w:r>
      <w:ins w:id="402" w:author="Author">
        <w:r w:rsidRPr="002C6E72" w:rsidR="005F20E8">
          <w:t>and Study</w:t>
        </w:r>
      </w:ins>
      <w:ins w:id="403" w:author="Author">
        <w:del w:id="404" w:author="Author">
          <w:r w:rsidRPr="002C6E72" w:rsidR="005F20E8">
            <w:delText xml:space="preserve"> </w:delText>
          </w:r>
        </w:del>
      </w:ins>
      <w:ins w:id="405" w:author="Author">
        <w:r w:rsidRPr="002C6E72" w:rsidR="005D335D">
          <w:t> </w:t>
        </w:r>
      </w:ins>
      <w:ins w:id="406" w:author="Author">
        <w:r w:rsidRPr="002C6E72" w:rsidR="005F20E8">
          <w:t xml:space="preserve">B </w:t>
        </w:r>
      </w:ins>
      <w:r w:rsidRPr="002C6E72">
        <w:t>are included in Tables 4 and 5.</w:t>
      </w:r>
    </w:p>
    <w:p w:rsidR="00620A01" w:rsidRPr="002C6E72" w:rsidP="00620A01" w14:paraId="13D613D9" w14:textId="77777777"/>
    <w:p w:rsidR="00620A01" w:rsidRPr="002C6E72" w:rsidP="00620A01" w14:paraId="16C41545" w14:textId="60F0B841">
      <w:pPr>
        <w:keepNext/>
        <w:keepLines/>
        <w:tabs>
          <w:tab w:val="clear" w:pos="567"/>
          <w:tab w:val="left" w:pos="900"/>
        </w:tabs>
        <w:rPr>
          <w:b/>
        </w:rPr>
      </w:pPr>
      <w:r w:rsidRPr="002C6E72">
        <w:rPr>
          <w:b/>
        </w:rPr>
        <w:t>Table 4.</w:t>
      </w:r>
      <w:r w:rsidRPr="002C6E72">
        <w:tab/>
      </w:r>
      <w:r w:rsidRPr="002C6E72">
        <w:rPr>
          <w:b/>
        </w:rPr>
        <w:t xml:space="preserve">Overall efficacy results in Study A </w:t>
      </w:r>
      <w:ins w:id="407" w:author="Author">
        <w:r w:rsidRPr="002C6E72" w:rsidR="00CD5D1F">
          <w:rPr>
            <w:b/>
          </w:rPr>
          <w:t xml:space="preserve">and Study B </w:t>
        </w:r>
      </w:ins>
      <w:r w:rsidRPr="002C6E72">
        <w:rPr>
          <w:b/>
        </w:rPr>
        <w:t xml:space="preserve">by prior treatment </w:t>
      </w:r>
    </w:p>
    <w:tbl>
      <w:tblPr>
        <w:tblW w:w="4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3"/>
        <w:gridCol w:w="2747"/>
        <w:gridCol w:w="2895"/>
      </w:tblGrid>
      <w:tr w14:paraId="0CE50278" w14:textId="77777777" w:rsidTr="00620A01">
        <w:tblPrEx>
          <w:tblW w:w="4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95" w:type="pct"/>
            <w:vMerge w:val="restart"/>
            <w:tcBorders>
              <w:top w:val="single" w:sz="4" w:space="0" w:color="auto"/>
              <w:right w:val="single" w:sz="4" w:space="0" w:color="auto"/>
            </w:tcBorders>
            <w:shd w:val="clear" w:color="auto" w:fill="auto"/>
            <w:vAlign w:val="center"/>
          </w:tcPr>
          <w:p w:rsidR="00620A01" w:rsidRPr="002C6E72" w:rsidP="00620A01" w14:paraId="7B70BCB3" w14:textId="77777777">
            <w:pPr>
              <w:keepNext/>
              <w:keepLines/>
              <w:rPr>
                <w:b/>
                <w:szCs w:val="22"/>
              </w:rPr>
            </w:pPr>
            <w:r w:rsidRPr="002C6E72">
              <w:rPr>
                <w:b/>
                <w:szCs w:val="22"/>
              </w:rPr>
              <w:t>Efficacy parameter</w:t>
            </w:r>
          </w:p>
        </w:tc>
        <w:tc>
          <w:tcPr>
            <w:tcW w:w="1609" w:type="pct"/>
            <w:tcBorders>
              <w:top w:val="single" w:sz="4" w:space="0" w:color="auto"/>
              <w:left w:val="single" w:sz="4" w:space="0" w:color="auto"/>
              <w:bottom w:val="nil"/>
              <w:right w:val="single" w:sz="4" w:space="0" w:color="auto"/>
            </w:tcBorders>
            <w:shd w:val="clear" w:color="auto" w:fill="auto"/>
          </w:tcPr>
          <w:p w:rsidR="00620A01" w:rsidRPr="002C6E72" w:rsidP="00620A01" w14:paraId="2F04078E" w14:textId="77777777">
            <w:pPr>
              <w:keepNext/>
              <w:keepLines/>
              <w:jc w:val="center"/>
              <w:rPr>
                <w:b/>
                <w:szCs w:val="22"/>
              </w:rPr>
            </w:pPr>
            <w:r w:rsidRPr="002C6E72">
              <w:rPr>
                <w:b/>
                <w:szCs w:val="22"/>
              </w:rPr>
              <w:t>One prior ALK TKI</w:t>
            </w:r>
            <w:r w:rsidRPr="002C6E72">
              <w:rPr>
                <w:rFonts w:ascii="Times New Roman Bold" w:hAnsi="Times New Roman Bold"/>
                <w:b/>
                <w:szCs w:val="22"/>
                <w:vertAlign w:val="superscript"/>
              </w:rPr>
              <w:t>a</w:t>
            </w:r>
            <w:r w:rsidRPr="002C6E72">
              <w:rPr>
                <w:b/>
                <w:szCs w:val="22"/>
              </w:rPr>
              <w:t xml:space="preserve"> with or without</w:t>
            </w:r>
          </w:p>
          <w:p w:rsidR="00620A01" w:rsidRPr="002C6E72" w:rsidP="00620A01" w14:paraId="48A2950C" w14:textId="77777777">
            <w:pPr>
              <w:keepNext/>
              <w:keepLines/>
              <w:jc w:val="center"/>
              <w:rPr>
                <w:b/>
                <w:szCs w:val="22"/>
              </w:rPr>
            </w:pPr>
            <w:r w:rsidRPr="002C6E72">
              <w:rPr>
                <w:b/>
                <w:szCs w:val="22"/>
              </w:rPr>
              <w:t>prior chemotherapy</w:t>
            </w:r>
          </w:p>
        </w:tc>
        <w:tc>
          <w:tcPr>
            <w:tcW w:w="1696" w:type="pct"/>
            <w:tcBorders>
              <w:top w:val="single" w:sz="4" w:space="0" w:color="auto"/>
              <w:left w:val="single" w:sz="4" w:space="0" w:color="auto"/>
              <w:bottom w:val="nil"/>
              <w:right w:val="single" w:sz="4" w:space="0" w:color="auto"/>
            </w:tcBorders>
            <w:shd w:val="clear" w:color="auto" w:fill="auto"/>
          </w:tcPr>
          <w:p w:rsidR="00620A01" w:rsidRPr="002C6E72" w:rsidP="00620A01" w14:paraId="203CCB9F" w14:textId="77777777">
            <w:pPr>
              <w:keepNext/>
              <w:keepLines/>
              <w:jc w:val="center"/>
              <w:rPr>
                <w:b/>
                <w:szCs w:val="22"/>
              </w:rPr>
            </w:pPr>
            <w:r w:rsidRPr="002C6E72">
              <w:rPr>
                <w:b/>
                <w:szCs w:val="22"/>
              </w:rPr>
              <w:t>Two or more prior ALK TKIs with or without prior</w:t>
            </w:r>
          </w:p>
          <w:p w:rsidR="00620A01" w:rsidRPr="002C6E72" w:rsidP="00620A01" w14:paraId="575C5991" w14:textId="77777777">
            <w:pPr>
              <w:keepNext/>
              <w:keepLines/>
              <w:jc w:val="center"/>
              <w:rPr>
                <w:b/>
                <w:szCs w:val="22"/>
              </w:rPr>
            </w:pPr>
            <w:r w:rsidRPr="002C6E72">
              <w:rPr>
                <w:b/>
                <w:szCs w:val="22"/>
              </w:rPr>
              <w:t>chemotherapy</w:t>
            </w:r>
          </w:p>
        </w:tc>
      </w:tr>
      <w:tr w14:paraId="32E33557" w14:textId="77777777" w:rsidTr="00620A01">
        <w:tblPrEx>
          <w:tblW w:w="4710" w:type="pct"/>
          <w:tblLook w:val="04A0"/>
        </w:tblPrEx>
        <w:tc>
          <w:tcPr>
            <w:tcW w:w="1695" w:type="pct"/>
            <w:vMerge/>
            <w:tcBorders>
              <w:right w:val="single" w:sz="4" w:space="0" w:color="auto"/>
            </w:tcBorders>
            <w:shd w:val="clear" w:color="auto" w:fill="auto"/>
            <w:vAlign w:val="center"/>
          </w:tcPr>
          <w:p w:rsidR="00620A01" w:rsidRPr="002C6E72" w:rsidP="00620A01" w14:paraId="489C738F" w14:textId="77777777">
            <w:pPr>
              <w:keepNext/>
              <w:keepLines/>
              <w:rPr>
                <w:b/>
                <w:szCs w:val="22"/>
              </w:rPr>
            </w:pPr>
          </w:p>
        </w:tc>
        <w:tc>
          <w:tcPr>
            <w:tcW w:w="1609" w:type="pct"/>
            <w:tcBorders>
              <w:top w:val="nil"/>
              <w:left w:val="single" w:sz="4" w:space="0" w:color="auto"/>
              <w:right w:val="single" w:sz="4" w:space="0" w:color="auto"/>
            </w:tcBorders>
            <w:shd w:val="clear" w:color="auto" w:fill="auto"/>
            <w:vAlign w:val="bottom"/>
          </w:tcPr>
          <w:p w:rsidR="00620A01" w:rsidRPr="002C6E72" w:rsidP="00620A01" w14:paraId="350A171B" w14:textId="7E223A2A">
            <w:pPr>
              <w:keepNext/>
              <w:keepLines/>
              <w:jc w:val="center"/>
              <w:rPr>
                <w:b/>
                <w:szCs w:val="22"/>
              </w:rPr>
            </w:pPr>
            <w:r w:rsidRPr="002C6E72">
              <w:rPr>
                <w:b/>
                <w:szCs w:val="22"/>
              </w:rPr>
              <w:t>(N = </w:t>
            </w:r>
            <w:del w:id="408" w:author="Author">
              <w:r w:rsidRPr="002C6E72">
                <w:rPr>
                  <w:b/>
                  <w:szCs w:val="22"/>
                </w:rPr>
                <w:delText>28</w:delText>
              </w:r>
            </w:del>
            <w:ins w:id="409" w:author="Author">
              <w:r w:rsidRPr="002C6E72" w:rsidR="00CA5124">
                <w:rPr>
                  <w:b/>
                  <w:szCs w:val="22"/>
                </w:rPr>
                <w:t>99</w:t>
              </w:r>
            </w:ins>
            <w:r w:rsidRPr="002C6E72">
              <w:rPr>
                <w:b/>
                <w:szCs w:val="22"/>
              </w:rPr>
              <w:t>)</w:t>
            </w:r>
            <w:ins w:id="410" w:author="Author">
              <w:r w:rsidRPr="002C6E72" w:rsidR="00B446FF">
                <w:rPr>
                  <w:b/>
                  <w:bCs/>
                  <w:szCs w:val="22"/>
                  <w:vertAlign w:val="superscript"/>
                </w:rPr>
                <w:t>b</w:t>
              </w:r>
            </w:ins>
          </w:p>
        </w:tc>
        <w:tc>
          <w:tcPr>
            <w:tcW w:w="1696" w:type="pct"/>
            <w:tcBorders>
              <w:top w:val="nil"/>
              <w:left w:val="single" w:sz="4" w:space="0" w:color="auto"/>
              <w:right w:val="single" w:sz="4" w:space="0" w:color="auto"/>
            </w:tcBorders>
            <w:shd w:val="clear" w:color="auto" w:fill="auto"/>
            <w:vAlign w:val="center"/>
          </w:tcPr>
          <w:p w:rsidR="00620A01" w:rsidRPr="002C6E72" w:rsidP="00620A01" w14:paraId="5F253EB3" w14:textId="7C94B5D4">
            <w:pPr>
              <w:keepNext/>
              <w:keepLines/>
              <w:jc w:val="center"/>
              <w:rPr>
                <w:b/>
                <w:szCs w:val="22"/>
              </w:rPr>
            </w:pPr>
            <w:r w:rsidRPr="002C6E72">
              <w:rPr>
                <w:b/>
                <w:szCs w:val="22"/>
              </w:rPr>
              <w:t>(N = 111)</w:t>
            </w:r>
            <w:ins w:id="411" w:author="Author">
              <w:r w:rsidRPr="002C6E72" w:rsidR="00B446FF">
                <w:rPr>
                  <w:b/>
                  <w:bCs/>
                  <w:szCs w:val="22"/>
                  <w:vertAlign w:val="superscript"/>
                </w:rPr>
                <w:t>c</w:t>
              </w:r>
            </w:ins>
          </w:p>
        </w:tc>
      </w:tr>
      <w:tr w14:paraId="5A288E17" w14:textId="77777777" w:rsidTr="00620A01">
        <w:tblPrEx>
          <w:tblW w:w="4710" w:type="pct"/>
          <w:tblLook w:val="04A0"/>
        </w:tblPrEx>
        <w:tc>
          <w:tcPr>
            <w:tcW w:w="1695" w:type="pct"/>
            <w:tcBorders>
              <w:right w:val="single" w:sz="4" w:space="0" w:color="auto"/>
            </w:tcBorders>
            <w:shd w:val="clear" w:color="auto" w:fill="auto"/>
          </w:tcPr>
          <w:p w:rsidR="00620A01" w:rsidRPr="002C6E72" w:rsidP="00620A01" w14:paraId="51821C0D" w14:textId="042F2F54">
            <w:pPr>
              <w:keepNext/>
              <w:keepLines/>
              <w:spacing w:line="240" w:lineRule="auto"/>
              <w:rPr>
                <w:szCs w:val="22"/>
              </w:rPr>
            </w:pPr>
            <w:r w:rsidRPr="002C6E72">
              <w:rPr>
                <w:szCs w:val="22"/>
              </w:rPr>
              <w:t>Objective response rate</w:t>
            </w:r>
            <w:del w:id="412" w:author="Author">
              <w:r w:rsidRPr="002C6E72">
                <w:rPr>
                  <w:szCs w:val="22"/>
                  <w:vertAlign w:val="superscript"/>
                </w:rPr>
                <w:delText>b</w:delText>
              </w:r>
            </w:del>
            <w:ins w:id="413" w:author="Author">
              <w:r w:rsidRPr="002C6E72" w:rsidR="00B446FF">
                <w:rPr>
                  <w:szCs w:val="22"/>
                  <w:vertAlign w:val="superscript"/>
                </w:rPr>
                <w:t>d</w:t>
              </w:r>
            </w:ins>
            <w:r w:rsidRPr="002C6E72">
              <w:rPr>
                <w:szCs w:val="22"/>
              </w:rPr>
              <w:t xml:space="preserve"> </w:t>
            </w:r>
          </w:p>
          <w:p w:rsidR="00620A01" w:rsidRPr="002C6E72" w:rsidP="00620A01" w14:paraId="077B0993" w14:textId="6C9209BA">
            <w:pPr>
              <w:keepNext/>
              <w:keepLines/>
              <w:spacing w:line="240" w:lineRule="auto"/>
              <w:ind w:left="142"/>
              <w:rPr>
                <w:szCs w:val="22"/>
              </w:rPr>
            </w:pPr>
            <w:r w:rsidRPr="002C6E72">
              <w:rPr>
                <w:szCs w:val="22"/>
              </w:rPr>
              <w:t>(95% CI)</w:t>
            </w:r>
          </w:p>
          <w:p w:rsidR="00620A01" w:rsidRPr="002C6E72" w:rsidP="00620A01" w14:paraId="162B00A1" w14:textId="77777777">
            <w:pPr>
              <w:keepNext/>
              <w:keepLines/>
              <w:spacing w:line="240" w:lineRule="auto"/>
              <w:ind w:left="162"/>
              <w:rPr>
                <w:szCs w:val="22"/>
              </w:rPr>
            </w:pPr>
            <w:r w:rsidRPr="002C6E72">
              <w:rPr>
                <w:szCs w:val="22"/>
              </w:rPr>
              <w:t xml:space="preserve">Complete response, n </w:t>
            </w:r>
          </w:p>
          <w:p w:rsidR="00620A01" w:rsidRPr="002C6E72" w:rsidP="00620A01" w14:paraId="0AC3EB1F" w14:textId="77777777">
            <w:pPr>
              <w:keepNext/>
              <w:keepLines/>
              <w:spacing w:line="240" w:lineRule="auto"/>
              <w:ind w:left="162"/>
              <w:rPr>
                <w:szCs w:val="22"/>
              </w:rPr>
            </w:pPr>
            <w:r w:rsidRPr="002C6E72">
              <w:rPr>
                <w:szCs w:val="22"/>
              </w:rPr>
              <w:t xml:space="preserve">Partial response, n </w:t>
            </w:r>
          </w:p>
        </w:tc>
        <w:tc>
          <w:tcPr>
            <w:tcW w:w="1609" w:type="pct"/>
            <w:tcBorders>
              <w:left w:val="single" w:sz="4" w:space="0" w:color="auto"/>
              <w:right w:val="single" w:sz="4" w:space="0" w:color="auto"/>
            </w:tcBorders>
            <w:shd w:val="clear" w:color="auto" w:fill="auto"/>
          </w:tcPr>
          <w:p w:rsidR="00620A01" w:rsidRPr="002C6E72" w:rsidP="00620A01" w14:paraId="191FB471" w14:textId="52EA620A">
            <w:pPr>
              <w:keepNext/>
              <w:keepLines/>
              <w:spacing w:line="240" w:lineRule="auto"/>
              <w:jc w:val="center"/>
              <w:rPr>
                <w:szCs w:val="22"/>
              </w:rPr>
            </w:pPr>
            <w:ins w:id="414" w:author="Author">
              <w:r w:rsidRPr="002C6E72">
                <w:rPr>
                  <w:szCs w:val="22"/>
                </w:rPr>
                <w:t>42.4</w:t>
              </w:r>
            </w:ins>
            <w:del w:id="415" w:author="Author">
              <w:r w:rsidRPr="002C6E72">
                <w:rPr>
                  <w:szCs w:val="22"/>
                </w:rPr>
                <w:delText>42.</w:delText>
              </w:r>
            </w:del>
            <w:del w:id="416" w:author="Author">
              <w:r w:rsidRPr="002C6E72">
                <w:rPr>
                  <w:szCs w:val="22"/>
                </w:rPr>
                <w:delText>9</w:delText>
              </w:r>
            </w:del>
            <w:r w:rsidRPr="002C6E72">
              <w:rPr>
                <w:szCs w:val="22"/>
              </w:rPr>
              <w:t>%</w:t>
            </w:r>
            <w:ins w:id="417" w:author="Author">
              <w:r w:rsidRPr="002C6E72" w:rsidR="003E1863">
                <w:rPr>
                  <w:szCs w:val="22"/>
                </w:rPr>
                <w:t xml:space="preserve"> </w:t>
              </w:r>
            </w:ins>
            <w:ins w:id="418" w:author="Author">
              <w:r w:rsidRPr="002C6E72" w:rsidR="009D3C69">
                <w:rPr>
                  <w:szCs w:val="22"/>
                </w:rPr>
                <w:t xml:space="preserve"> </w:t>
              </w:r>
            </w:ins>
          </w:p>
          <w:p w:rsidR="00620A01" w:rsidRPr="002C6E72" w:rsidP="00620A01" w14:paraId="705A2505" w14:textId="66F6F8A6">
            <w:pPr>
              <w:keepNext/>
              <w:keepLines/>
              <w:spacing w:line="240" w:lineRule="auto"/>
              <w:jc w:val="center"/>
              <w:rPr>
                <w:szCs w:val="22"/>
              </w:rPr>
            </w:pPr>
            <w:r w:rsidRPr="002C6E72">
              <w:rPr>
                <w:szCs w:val="22"/>
              </w:rPr>
              <w:t>(</w:t>
            </w:r>
            <w:ins w:id="419" w:author="Author">
              <w:r w:rsidRPr="002C6E72" w:rsidR="00CC606D">
                <w:rPr>
                  <w:szCs w:val="22"/>
                </w:rPr>
                <w:t>32.5</w:t>
              </w:r>
            </w:ins>
            <w:ins w:id="420" w:author="Author">
              <w:del w:id="421" w:author="Author">
                <w:r w:rsidRPr="002C6E72" w:rsidR="00CC606D">
                  <w:rPr>
                    <w:szCs w:val="22"/>
                  </w:rPr>
                  <w:delText>,</w:delText>
                </w:r>
              </w:del>
            </w:ins>
            <w:del w:id="422" w:author="Author">
              <w:r w:rsidRPr="002C6E72">
                <w:rPr>
                  <w:szCs w:val="22"/>
                </w:rPr>
                <w:delText>24.5</w:delText>
              </w:r>
            </w:del>
            <w:r w:rsidRPr="002C6E72">
              <w:rPr>
                <w:szCs w:val="22"/>
              </w:rPr>
              <w:t xml:space="preserve">, </w:t>
            </w:r>
            <w:ins w:id="423" w:author="Author">
              <w:r w:rsidRPr="002C6E72" w:rsidR="00CC606D">
                <w:rPr>
                  <w:szCs w:val="22"/>
                </w:rPr>
                <w:t>52.8</w:t>
              </w:r>
            </w:ins>
            <w:del w:id="424" w:author="Author">
              <w:r w:rsidRPr="002C6E72">
                <w:rPr>
                  <w:szCs w:val="22"/>
                </w:rPr>
                <w:delText>62.8</w:delText>
              </w:r>
            </w:del>
            <w:r w:rsidRPr="002C6E72">
              <w:rPr>
                <w:szCs w:val="22"/>
              </w:rPr>
              <w:t>)</w:t>
            </w:r>
          </w:p>
          <w:p w:rsidR="00620A01" w:rsidRPr="002C6E72" w:rsidP="00620A01" w14:paraId="4D4B2614" w14:textId="4E8EBE6C">
            <w:pPr>
              <w:keepNext/>
              <w:keepLines/>
              <w:spacing w:line="240" w:lineRule="auto"/>
              <w:jc w:val="center"/>
              <w:rPr>
                <w:szCs w:val="22"/>
              </w:rPr>
            </w:pPr>
            <w:ins w:id="425" w:author="Author">
              <w:r w:rsidRPr="002C6E72">
                <w:rPr>
                  <w:szCs w:val="22"/>
                </w:rPr>
                <w:t>5</w:t>
              </w:r>
            </w:ins>
            <w:del w:id="426" w:author="Author">
              <w:r w:rsidRPr="002C6E72">
                <w:rPr>
                  <w:szCs w:val="22"/>
                </w:rPr>
                <w:delText>1</w:delText>
              </w:r>
            </w:del>
          </w:p>
          <w:p w:rsidR="00620A01" w:rsidRPr="002C6E72" w:rsidP="00620A01" w14:paraId="5700B172" w14:textId="007E1DB7">
            <w:pPr>
              <w:pStyle w:val="TableTextCentered"/>
              <w:keepNext/>
              <w:keepLines/>
              <w:overflowPunct w:val="0"/>
              <w:autoSpaceDE w:val="0"/>
              <w:autoSpaceDN w:val="0"/>
              <w:adjustRightInd w:val="0"/>
              <w:textAlignment w:val="baseline"/>
              <w:rPr>
                <w:sz w:val="22"/>
                <w:szCs w:val="22"/>
                <w:lang w:val="en-GB"/>
              </w:rPr>
            </w:pPr>
            <w:ins w:id="427" w:author="Author">
              <w:r w:rsidRPr="002C6E72">
                <w:rPr>
                  <w:sz w:val="22"/>
                  <w:szCs w:val="22"/>
                  <w:lang w:val="en-GB"/>
                </w:rPr>
                <w:t>37</w:t>
              </w:r>
            </w:ins>
            <w:del w:id="428" w:author="Author">
              <w:r w:rsidRPr="002C6E72">
                <w:rPr>
                  <w:sz w:val="22"/>
                  <w:szCs w:val="22"/>
                  <w:lang w:val="en-GB"/>
                </w:rPr>
                <w:delText>11</w:delText>
              </w:r>
            </w:del>
          </w:p>
        </w:tc>
        <w:tc>
          <w:tcPr>
            <w:tcW w:w="1696" w:type="pct"/>
            <w:tcBorders>
              <w:left w:val="single" w:sz="4" w:space="0" w:color="auto"/>
              <w:right w:val="single" w:sz="4" w:space="0" w:color="auto"/>
            </w:tcBorders>
            <w:shd w:val="clear" w:color="auto" w:fill="auto"/>
          </w:tcPr>
          <w:p w:rsidR="00620A01" w:rsidRPr="002C6E72" w:rsidP="00620A01" w14:paraId="50A436A2" w14:textId="77777777">
            <w:pPr>
              <w:keepNext/>
              <w:keepLines/>
              <w:spacing w:line="240" w:lineRule="auto"/>
              <w:jc w:val="center"/>
              <w:rPr>
                <w:szCs w:val="22"/>
              </w:rPr>
            </w:pPr>
            <w:r w:rsidRPr="002C6E72">
              <w:rPr>
                <w:szCs w:val="22"/>
              </w:rPr>
              <w:t>39.6%</w:t>
            </w:r>
          </w:p>
          <w:p w:rsidR="00620A01" w:rsidRPr="002C6E72" w:rsidP="00620A01" w14:paraId="46D0C4FC" w14:textId="77777777">
            <w:pPr>
              <w:keepNext/>
              <w:keepLines/>
              <w:spacing w:line="240" w:lineRule="auto"/>
              <w:jc w:val="center"/>
              <w:rPr>
                <w:szCs w:val="22"/>
              </w:rPr>
            </w:pPr>
            <w:r w:rsidRPr="002C6E72">
              <w:rPr>
                <w:szCs w:val="22"/>
              </w:rPr>
              <w:t>(30.5, 49.4)</w:t>
            </w:r>
          </w:p>
          <w:p w:rsidR="00620A01" w:rsidRPr="002C6E72" w:rsidP="00620A01" w14:paraId="5221D31C" w14:textId="77777777">
            <w:pPr>
              <w:keepNext/>
              <w:keepLines/>
              <w:spacing w:line="240" w:lineRule="auto"/>
              <w:jc w:val="center"/>
              <w:rPr>
                <w:szCs w:val="22"/>
              </w:rPr>
            </w:pPr>
            <w:r w:rsidRPr="002C6E72">
              <w:rPr>
                <w:szCs w:val="22"/>
              </w:rPr>
              <w:t>2</w:t>
            </w:r>
          </w:p>
          <w:p w:rsidR="00620A01" w:rsidRPr="002C6E72" w:rsidP="00620A01" w14:paraId="76ACB1A9" w14:textId="77777777">
            <w:pPr>
              <w:pStyle w:val="TableTextCentered"/>
              <w:keepNext/>
              <w:keepLines/>
              <w:overflowPunct w:val="0"/>
              <w:autoSpaceDE w:val="0"/>
              <w:autoSpaceDN w:val="0"/>
              <w:adjustRightInd w:val="0"/>
              <w:textAlignment w:val="baseline"/>
              <w:rPr>
                <w:sz w:val="22"/>
                <w:szCs w:val="22"/>
                <w:lang w:val="en-GB"/>
              </w:rPr>
            </w:pPr>
            <w:r w:rsidRPr="002C6E72">
              <w:rPr>
                <w:sz w:val="22"/>
                <w:szCs w:val="22"/>
                <w:lang w:val="en-GB"/>
              </w:rPr>
              <w:t>42</w:t>
            </w:r>
          </w:p>
        </w:tc>
      </w:tr>
      <w:tr w14:paraId="4F0B8413" w14:textId="77777777" w:rsidTr="00620A01">
        <w:tblPrEx>
          <w:tblW w:w="4710" w:type="pct"/>
          <w:tblLook w:val="04A0"/>
        </w:tblPrEx>
        <w:tc>
          <w:tcPr>
            <w:tcW w:w="1695" w:type="pct"/>
            <w:tcBorders>
              <w:right w:val="single" w:sz="4" w:space="0" w:color="auto"/>
            </w:tcBorders>
            <w:shd w:val="clear" w:color="auto" w:fill="auto"/>
          </w:tcPr>
          <w:p w:rsidR="00620A01" w:rsidRPr="002C6E72" w:rsidP="00620A01" w14:paraId="60DFDF32" w14:textId="77777777">
            <w:pPr>
              <w:keepNext/>
              <w:keepLines/>
              <w:spacing w:line="240" w:lineRule="auto"/>
              <w:rPr>
                <w:szCs w:val="22"/>
              </w:rPr>
            </w:pPr>
            <w:r w:rsidRPr="002C6E72">
              <w:rPr>
                <w:szCs w:val="22"/>
              </w:rPr>
              <w:t>Duration of response</w:t>
            </w:r>
          </w:p>
          <w:p w:rsidR="00620A01" w:rsidRPr="002C6E72" w:rsidP="00620A01" w14:paraId="07826F03" w14:textId="77777777">
            <w:pPr>
              <w:keepNext/>
              <w:keepLines/>
              <w:spacing w:line="240" w:lineRule="auto"/>
              <w:ind w:left="162"/>
              <w:rPr>
                <w:szCs w:val="22"/>
              </w:rPr>
            </w:pPr>
            <w:r w:rsidRPr="002C6E72">
              <w:rPr>
                <w:szCs w:val="22"/>
              </w:rPr>
              <w:t>Median, months</w:t>
            </w:r>
          </w:p>
          <w:p w:rsidR="00620A01" w:rsidRPr="002C6E72" w:rsidP="00620A01" w14:paraId="31E98482" w14:textId="398C0EBF">
            <w:pPr>
              <w:keepNext/>
              <w:keepLines/>
              <w:spacing w:line="240" w:lineRule="auto"/>
              <w:ind w:left="162"/>
              <w:rPr>
                <w:szCs w:val="22"/>
              </w:rPr>
            </w:pPr>
            <w:r w:rsidRPr="002C6E72">
              <w:rPr>
                <w:szCs w:val="22"/>
              </w:rPr>
              <w:t>(95% CI)</w:t>
            </w:r>
          </w:p>
        </w:tc>
        <w:tc>
          <w:tcPr>
            <w:tcW w:w="1609" w:type="pct"/>
            <w:tcBorders>
              <w:left w:val="single" w:sz="4" w:space="0" w:color="auto"/>
              <w:right w:val="single" w:sz="4" w:space="0" w:color="auto"/>
            </w:tcBorders>
            <w:shd w:val="clear" w:color="auto" w:fill="auto"/>
          </w:tcPr>
          <w:p w:rsidR="00620A01" w:rsidRPr="002C6E72" w:rsidP="00620A01" w14:paraId="668D2E77" w14:textId="77777777">
            <w:pPr>
              <w:pStyle w:val="TableTextCentered"/>
              <w:keepNext/>
              <w:keepLines/>
              <w:rPr>
                <w:sz w:val="22"/>
                <w:szCs w:val="22"/>
                <w:lang w:val="en-GB"/>
              </w:rPr>
            </w:pPr>
          </w:p>
          <w:p w:rsidR="00620A01" w:rsidRPr="002C6E72" w:rsidP="00620A01" w14:paraId="513C70C2" w14:textId="350720FC">
            <w:pPr>
              <w:pStyle w:val="TableTextCentered"/>
              <w:keepNext/>
              <w:keepLines/>
              <w:rPr>
                <w:sz w:val="22"/>
                <w:szCs w:val="22"/>
                <w:lang w:val="en-GB"/>
              </w:rPr>
            </w:pPr>
            <w:ins w:id="429" w:author="Author">
              <w:r w:rsidRPr="002C6E72">
                <w:rPr>
                  <w:sz w:val="22"/>
                  <w:szCs w:val="22"/>
                  <w:lang w:val="en-GB"/>
                </w:rPr>
                <w:t>NE</w:t>
              </w:r>
            </w:ins>
            <w:del w:id="430" w:author="Author">
              <w:r w:rsidRPr="002C6E72">
                <w:rPr>
                  <w:sz w:val="22"/>
                  <w:szCs w:val="22"/>
                  <w:lang w:val="en-GB"/>
                </w:rPr>
                <w:delText>5.6</w:delText>
              </w:r>
            </w:del>
            <w:ins w:id="431" w:author="Author">
              <w:r w:rsidRPr="002C6E72" w:rsidR="00057405">
                <w:rPr>
                  <w:sz w:val="22"/>
                  <w:szCs w:val="22"/>
                  <w:lang w:val="en-GB"/>
                </w:rPr>
                <w:t xml:space="preserve"> </w:t>
              </w:r>
            </w:ins>
            <w:ins w:id="432" w:author="Author">
              <w:r w:rsidRPr="002C6E72" w:rsidR="009D3C69">
                <w:rPr>
                  <w:sz w:val="22"/>
                  <w:szCs w:val="22"/>
                  <w:lang w:val="en-GB"/>
                </w:rPr>
                <w:t xml:space="preserve">  </w:t>
              </w:r>
            </w:ins>
          </w:p>
          <w:p w:rsidR="00620A01" w:rsidRPr="002C6E72" w:rsidP="00620A01" w14:paraId="16BEA10A" w14:textId="39CC9A50">
            <w:pPr>
              <w:pStyle w:val="TableTextCentered"/>
              <w:keepNext/>
              <w:keepLines/>
              <w:rPr>
                <w:sz w:val="22"/>
                <w:szCs w:val="22"/>
                <w:lang w:val="en-GB"/>
              </w:rPr>
            </w:pPr>
            <w:r w:rsidRPr="002C6E72">
              <w:rPr>
                <w:sz w:val="22"/>
                <w:szCs w:val="22"/>
                <w:lang w:val="en-GB"/>
              </w:rPr>
              <w:t>(</w:t>
            </w:r>
            <w:ins w:id="433" w:author="Author">
              <w:r w:rsidRPr="002C6E72" w:rsidR="0004216D">
                <w:rPr>
                  <w:sz w:val="22"/>
                  <w:szCs w:val="22"/>
                  <w:lang w:val="en-GB"/>
                </w:rPr>
                <w:t>7.8</w:t>
              </w:r>
            </w:ins>
            <w:del w:id="434" w:author="Author">
              <w:r w:rsidRPr="002C6E72">
                <w:rPr>
                  <w:sz w:val="22"/>
                  <w:szCs w:val="22"/>
                  <w:lang w:val="en-GB"/>
                </w:rPr>
                <w:delText>4.2</w:delText>
              </w:r>
            </w:del>
            <w:r w:rsidRPr="002C6E72">
              <w:rPr>
                <w:sz w:val="22"/>
                <w:szCs w:val="22"/>
                <w:lang w:val="en-GB"/>
              </w:rPr>
              <w:t xml:space="preserve">, </w:t>
            </w:r>
            <w:ins w:id="435" w:author="Author">
              <w:r w:rsidRPr="002C6E72" w:rsidR="008133F8">
                <w:rPr>
                  <w:sz w:val="22"/>
                  <w:szCs w:val="22"/>
                  <w:lang w:val="en-GB"/>
                </w:rPr>
                <w:t>NE</w:t>
              </w:r>
            </w:ins>
            <w:del w:id="436" w:author="Author">
              <w:r w:rsidRPr="002C6E72">
                <w:rPr>
                  <w:sz w:val="22"/>
                  <w:szCs w:val="22"/>
                  <w:lang w:val="en-GB"/>
                </w:rPr>
                <w:delText>NR</w:delText>
              </w:r>
            </w:del>
            <w:r w:rsidRPr="002C6E72">
              <w:rPr>
                <w:sz w:val="22"/>
                <w:szCs w:val="22"/>
                <w:lang w:val="en-GB"/>
              </w:rPr>
              <w:t>)</w:t>
            </w:r>
          </w:p>
        </w:tc>
        <w:tc>
          <w:tcPr>
            <w:tcW w:w="1696" w:type="pct"/>
            <w:tcBorders>
              <w:left w:val="single" w:sz="4" w:space="0" w:color="auto"/>
              <w:right w:val="single" w:sz="4" w:space="0" w:color="auto"/>
            </w:tcBorders>
            <w:shd w:val="clear" w:color="auto" w:fill="auto"/>
          </w:tcPr>
          <w:p w:rsidR="00620A01" w:rsidRPr="002C6E72" w:rsidP="00620A01" w14:paraId="2A34B8F4" w14:textId="77777777">
            <w:pPr>
              <w:pStyle w:val="TableTextCentered"/>
              <w:keepNext/>
              <w:keepLines/>
              <w:overflowPunct w:val="0"/>
              <w:autoSpaceDE w:val="0"/>
              <w:autoSpaceDN w:val="0"/>
              <w:adjustRightInd w:val="0"/>
              <w:textAlignment w:val="baseline"/>
              <w:rPr>
                <w:sz w:val="22"/>
                <w:szCs w:val="22"/>
                <w:lang w:val="en-GB"/>
              </w:rPr>
            </w:pPr>
          </w:p>
          <w:p w:rsidR="00620A01" w:rsidRPr="002C6E72" w:rsidP="00620A01" w14:paraId="43A82495" w14:textId="77777777">
            <w:pPr>
              <w:pStyle w:val="TableTextCentered"/>
              <w:keepNext/>
              <w:keepLines/>
              <w:overflowPunct w:val="0"/>
              <w:autoSpaceDE w:val="0"/>
              <w:autoSpaceDN w:val="0"/>
              <w:adjustRightInd w:val="0"/>
              <w:textAlignment w:val="baseline"/>
              <w:rPr>
                <w:sz w:val="22"/>
                <w:szCs w:val="22"/>
                <w:lang w:val="en-GB"/>
              </w:rPr>
            </w:pPr>
            <w:r w:rsidRPr="002C6E72">
              <w:rPr>
                <w:sz w:val="22"/>
                <w:szCs w:val="22"/>
                <w:lang w:val="en-GB"/>
              </w:rPr>
              <w:t>9.9</w:t>
            </w:r>
          </w:p>
          <w:p w:rsidR="00620A01" w:rsidRPr="002C6E72" w:rsidP="00620A01" w14:paraId="24904DF5" w14:textId="77777777">
            <w:pPr>
              <w:pStyle w:val="TableTextCentered"/>
              <w:keepNext/>
              <w:keepLines/>
              <w:overflowPunct w:val="0"/>
              <w:autoSpaceDE w:val="0"/>
              <w:autoSpaceDN w:val="0"/>
              <w:adjustRightInd w:val="0"/>
              <w:textAlignment w:val="baseline"/>
              <w:rPr>
                <w:sz w:val="22"/>
                <w:szCs w:val="22"/>
                <w:lang w:val="en-GB"/>
              </w:rPr>
            </w:pPr>
            <w:r w:rsidRPr="002C6E72">
              <w:rPr>
                <w:sz w:val="22"/>
                <w:szCs w:val="22"/>
                <w:lang w:val="en-GB"/>
              </w:rPr>
              <w:t>(5.7, 24.4)</w:t>
            </w:r>
          </w:p>
        </w:tc>
      </w:tr>
      <w:tr w14:paraId="204B80DA" w14:textId="77777777" w:rsidTr="00620A01">
        <w:tblPrEx>
          <w:tblW w:w="4710" w:type="pct"/>
          <w:tblLook w:val="04A0"/>
        </w:tblPrEx>
        <w:tc>
          <w:tcPr>
            <w:tcW w:w="1695" w:type="pct"/>
            <w:tcBorders>
              <w:bottom w:val="single" w:sz="4" w:space="0" w:color="auto"/>
              <w:right w:val="single" w:sz="4" w:space="0" w:color="auto"/>
            </w:tcBorders>
            <w:shd w:val="clear" w:color="auto" w:fill="auto"/>
          </w:tcPr>
          <w:p w:rsidR="00620A01" w:rsidRPr="002C6E72" w:rsidP="00620A01" w14:paraId="07D69F1A" w14:textId="77777777">
            <w:pPr>
              <w:keepNext/>
              <w:keepLines/>
              <w:spacing w:line="240" w:lineRule="auto"/>
              <w:rPr>
                <w:szCs w:val="22"/>
              </w:rPr>
            </w:pPr>
            <w:r w:rsidRPr="002C6E72">
              <w:rPr>
                <w:szCs w:val="22"/>
              </w:rPr>
              <w:t>Progression</w:t>
            </w:r>
            <w:r w:rsidRPr="002C6E72">
              <w:rPr>
                <w:szCs w:val="22"/>
              </w:rPr>
              <w:noBreakHyphen/>
              <w:t>free survival</w:t>
            </w:r>
          </w:p>
          <w:p w:rsidR="00620A01" w:rsidRPr="002C6E72" w:rsidP="00620A01" w14:paraId="4FA265E3" w14:textId="77777777">
            <w:pPr>
              <w:keepNext/>
              <w:keepLines/>
              <w:spacing w:line="240" w:lineRule="auto"/>
              <w:ind w:left="162"/>
              <w:rPr>
                <w:szCs w:val="22"/>
              </w:rPr>
            </w:pPr>
            <w:r w:rsidRPr="002C6E72">
              <w:rPr>
                <w:szCs w:val="22"/>
              </w:rPr>
              <w:t>Median, months</w:t>
            </w:r>
          </w:p>
          <w:p w:rsidR="00620A01" w:rsidRPr="002C6E72" w:rsidP="00620A01" w14:paraId="242B8D35" w14:textId="4D1E77B3">
            <w:pPr>
              <w:keepNext/>
              <w:keepLines/>
              <w:spacing w:line="240" w:lineRule="auto"/>
              <w:ind w:left="162"/>
              <w:rPr>
                <w:szCs w:val="22"/>
              </w:rPr>
            </w:pPr>
            <w:r w:rsidRPr="002C6E72">
              <w:rPr>
                <w:szCs w:val="22"/>
              </w:rPr>
              <w:t>(95% CI)</w:t>
            </w:r>
          </w:p>
        </w:tc>
        <w:tc>
          <w:tcPr>
            <w:tcW w:w="1609" w:type="pct"/>
            <w:tcBorders>
              <w:left w:val="single" w:sz="4" w:space="0" w:color="auto"/>
              <w:bottom w:val="single" w:sz="4" w:space="0" w:color="auto"/>
              <w:right w:val="single" w:sz="4" w:space="0" w:color="auto"/>
            </w:tcBorders>
            <w:shd w:val="clear" w:color="auto" w:fill="auto"/>
          </w:tcPr>
          <w:p w:rsidR="00620A01" w:rsidRPr="002C6E72" w:rsidP="00620A01" w14:paraId="35D4F8A1" w14:textId="77777777">
            <w:pPr>
              <w:keepNext/>
              <w:keepLines/>
              <w:spacing w:line="240" w:lineRule="auto"/>
              <w:jc w:val="center"/>
              <w:rPr>
                <w:szCs w:val="22"/>
              </w:rPr>
            </w:pPr>
          </w:p>
          <w:p w:rsidR="00620A01" w:rsidRPr="002C6E72" w:rsidP="00620A01" w14:paraId="4653122D" w14:textId="6D7C5935">
            <w:pPr>
              <w:pStyle w:val="TableTextCentered"/>
              <w:keepNext/>
              <w:keepLines/>
              <w:overflowPunct w:val="0"/>
              <w:autoSpaceDE w:val="0"/>
              <w:autoSpaceDN w:val="0"/>
              <w:adjustRightInd w:val="0"/>
              <w:textAlignment w:val="baseline"/>
              <w:rPr>
                <w:sz w:val="22"/>
                <w:szCs w:val="22"/>
                <w:lang w:val="en-GB"/>
              </w:rPr>
            </w:pPr>
            <w:ins w:id="437" w:author="Author">
              <w:r w:rsidRPr="002C6E72">
                <w:rPr>
                  <w:sz w:val="22"/>
                  <w:szCs w:val="22"/>
                  <w:lang w:val="en-GB"/>
                </w:rPr>
                <w:t>8.3</w:t>
              </w:r>
            </w:ins>
            <w:del w:id="438" w:author="Author">
              <w:r w:rsidRPr="002C6E72">
                <w:rPr>
                  <w:sz w:val="22"/>
                  <w:szCs w:val="22"/>
                  <w:lang w:val="en-GB"/>
                </w:rPr>
                <w:delText>5.5</w:delText>
              </w:r>
            </w:del>
            <w:ins w:id="439" w:author="Author">
              <w:r w:rsidRPr="002C6E72" w:rsidR="00EB4DF1">
                <w:rPr>
                  <w:sz w:val="22"/>
                  <w:szCs w:val="22"/>
                  <w:lang w:val="en-GB"/>
                </w:rPr>
                <w:t xml:space="preserve">  </w:t>
              </w:r>
            </w:ins>
          </w:p>
          <w:p w:rsidR="00620A01" w:rsidRPr="002C6E72" w:rsidP="00620A01" w14:paraId="7BED3271" w14:textId="2E10F52A">
            <w:pPr>
              <w:pStyle w:val="TableTextCentered"/>
              <w:keepNext/>
              <w:keepLines/>
              <w:overflowPunct w:val="0"/>
              <w:autoSpaceDE w:val="0"/>
              <w:autoSpaceDN w:val="0"/>
              <w:adjustRightInd w:val="0"/>
              <w:textAlignment w:val="baseline"/>
              <w:rPr>
                <w:sz w:val="22"/>
                <w:szCs w:val="22"/>
                <w:lang w:val="en-GB"/>
              </w:rPr>
            </w:pPr>
            <w:r w:rsidRPr="002C6E72">
              <w:rPr>
                <w:sz w:val="22"/>
                <w:szCs w:val="22"/>
                <w:lang w:val="en-GB"/>
              </w:rPr>
              <w:t>(</w:t>
            </w:r>
            <w:ins w:id="440" w:author="Author">
              <w:r w:rsidRPr="002C6E72" w:rsidR="00415237">
                <w:rPr>
                  <w:sz w:val="22"/>
                  <w:szCs w:val="22"/>
                  <w:lang w:val="en-GB"/>
                </w:rPr>
                <w:t>6.3</w:t>
              </w:r>
            </w:ins>
            <w:del w:id="441" w:author="Author">
              <w:r w:rsidRPr="002C6E72">
                <w:rPr>
                  <w:sz w:val="22"/>
                  <w:szCs w:val="22"/>
                  <w:lang w:val="en-GB"/>
                </w:rPr>
                <w:delText>2.9</w:delText>
              </w:r>
            </w:del>
            <w:r w:rsidRPr="002C6E72">
              <w:rPr>
                <w:sz w:val="22"/>
                <w:szCs w:val="22"/>
                <w:lang w:val="en-GB"/>
              </w:rPr>
              <w:t xml:space="preserve">, </w:t>
            </w:r>
            <w:ins w:id="442" w:author="Author">
              <w:r w:rsidRPr="002C6E72" w:rsidR="00415237">
                <w:rPr>
                  <w:sz w:val="22"/>
                  <w:szCs w:val="22"/>
                  <w:lang w:val="en-GB"/>
                </w:rPr>
                <w:t>16.5</w:t>
              </w:r>
            </w:ins>
            <w:del w:id="443" w:author="Author">
              <w:r w:rsidRPr="002C6E72">
                <w:rPr>
                  <w:sz w:val="22"/>
                  <w:szCs w:val="22"/>
                  <w:lang w:val="en-GB"/>
                </w:rPr>
                <w:delText>8.2</w:delText>
              </w:r>
            </w:del>
            <w:r w:rsidRPr="002C6E72">
              <w:rPr>
                <w:sz w:val="22"/>
                <w:szCs w:val="22"/>
                <w:lang w:val="en-GB"/>
              </w:rPr>
              <w:t>)</w:t>
            </w:r>
          </w:p>
        </w:tc>
        <w:tc>
          <w:tcPr>
            <w:tcW w:w="1696" w:type="pct"/>
            <w:tcBorders>
              <w:left w:val="single" w:sz="4" w:space="0" w:color="auto"/>
              <w:bottom w:val="single" w:sz="4" w:space="0" w:color="auto"/>
              <w:right w:val="single" w:sz="4" w:space="0" w:color="auto"/>
            </w:tcBorders>
            <w:shd w:val="clear" w:color="auto" w:fill="auto"/>
          </w:tcPr>
          <w:p w:rsidR="00620A01" w:rsidRPr="002C6E72" w:rsidP="00620A01" w14:paraId="55B5210B" w14:textId="77777777">
            <w:pPr>
              <w:keepNext/>
              <w:keepLines/>
              <w:spacing w:line="240" w:lineRule="auto"/>
              <w:jc w:val="center"/>
              <w:rPr>
                <w:szCs w:val="22"/>
              </w:rPr>
            </w:pPr>
          </w:p>
          <w:p w:rsidR="00620A01" w:rsidRPr="002C6E72" w:rsidP="00620A01" w14:paraId="20C196EA" w14:textId="77777777">
            <w:pPr>
              <w:pStyle w:val="TableTextCentered"/>
              <w:keepNext/>
              <w:keepLines/>
              <w:overflowPunct w:val="0"/>
              <w:autoSpaceDE w:val="0"/>
              <w:autoSpaceDN w:val="0"/>
              <w:adjustRightInd w:val="0"/>
              <w:textAlignment w:val="baseline"/>
              <w:rPr>
                <w:sz w:val="22"/>
                <w:szCs w:val="22"/>
                <w:lang w:val="en-GB"/>
              </w:rPr>
            </w:pPr>
            <w:r w:rsidRPr="002C6E72">
              <w:rPr>
                <w:sz w:val="22"/>
                <w:szCs w:val="22"/>
                <w:lang w:val="en-GB"/>
              </w:rPr>
              <w:t>6.9</w:t>
            </w:r>
          </w:p>
          <w:p w:rsidR="00620A01" w:rsidRPr="002C6E72" w:rsidP="00620A01" w14:paraId="3DC74269" w14:textId="77777777">
            <w:pPr>
              <w:pStyle w:val="TableTextCentered"/>
              <w:keepNext/>
              <w:keepLines/>
              <w:overflowPunct w:val="0"/>
              <w:autoSpaceDE w:val="0"/>
              <w:autoSpaceDN w:val="0"/>
              <w:adjustRightInd w:val="0"/>
              <w:textAlignment w:val="baseline"/>
              <w:rPr>
                <w:sz w:val="22"/>
                <w:szCs w:val="22"/>
                <w:lang w:val="en-GB"/>
              </w:rPr>
            </w:pPr>
            <w:r w:rsidRPr="002C6E72">
              <w:rPr>
                <w:sz w:val="22"/>
                <w:szCs w:val="22"/>
                <w:lang w:val="en-GB"/>
              </w:rPr>
              <w:t>(5.4, 9.5)</w:t>
            </w:r>
          </w:p>
        </w:tc>
      </w:tr>
      <w:tr w14:paraId="47894EE5" w14:textId="77777777" w:rsidTr="00620A01">
        <w:tblPrEx>
          <w:tblW w:w="4710" w:type="pct"/>
          <w:tblLook w:val="04A0"/>
        </w:tblPrEx>
        <w:tc>
          <w:tcPr>
            <w:tcW w:w="5000" w:type="pct"/>
            <w:gridSpan w:val="3"/>
            <w:tcBorders>
              <w:left w:val="nil"/>
              <w:bottom w:val="nil"/>
              <w:right w:val="nil"/>
            </w:tcBorders>
            <w:shd w:val="clear" w:color="auto" w:fill="auto"/>
          </w:tcPr>
          <w:p w:rsidR="00620A01" w:rsidRPr="002C6E72" w:rsidP="00620A01" w14:paraId="0B9AE259" w14:textId="5B57689D">
            <w:pPr>
              <w:pStyle w:val="NoSpacing"/>
              <w:rPr>
                <w:rFonts w:ascii="Times New Roman" w:hAnsi="Times New Roman"/>
                <w:sz w:val="20"/>
                <w:szCs w:val="20"/>
                <w:lang w:val="en-GB"/>
              </w:rPr>
            </w:pPr>
            <w:r w:rsidRPr="002C6E72">
              <w:rPr>
                <w:rFonts w:ascii="Times New Roman" w:hAnsi="Times New Roman"/>
                <w:sz w:val="20"/>
                <w:szCs w:val="20"/>
                <w:lang w:val="en-GB"/>
              </w:rPr>
              <w:t xml:space="preserve">Abbreviations: ALK=anaplastic lymphoma kinase; CI=confidence interval; ICR=Independent Central Review; N/n=number of patients; </w:t>
            </w:r>
            <w:ins w:id="444" w:author="Author">
              <w:r w:rsidRPr="002C6E72" w:rsidR="0040601B">
                <w:rPr>
                  <w:rFonts w:ascii="Times New Roman" w:hAnsi="Times New Roman"/>
                  <w:sz w:val="20"/>
                  <w:szCs w:val="20"/>
                  <w:lang w:val="en-GB"/>
                </w:rPr>
                <w:t>NE=not estimable</w:t>
              </w:r>
            </w:ins>
            <w:del w:id="445" w:author="Author">
              <w:r w:rsidRPr="002C6E72">
                <w:rPr>
                  <w:rFonts w:ascii="Times New Roman" w:hAnsi="Times New Roman"/>
                  <w:sz w:val="20"/>
                  <w:szCs w:val="20"/>
                  <w:lang w:val="en-GB"/>
                </w:rPr>
                <w:delText>NR=not reached</w:delText>
              </w:r>
            </w:del>
            <w:r w:rsidRPr="002C6E72">
              <w:rPr>
                <w:rFonts w:ascii="Times New Roman" w:hAnsi="Times New Roman"/>
                <w:sz w:val="20"/>
                <w:szCs w:val="20"/>
                <w:lang w:val="en-GB"/>
              </w:rPr>
              <w:t>; TKI=tyrosine kinase inhibitor.</w:t>
            </w:r>
          </w:p>
          <w:p w:rsidR="00620A01" w:rsidRPr="002C6E72" w:rsidP="00620A01" w14:paraId="4FEA17D2" w14:textId="77777777">
            <w:pPr>
              <w:pStyle w:val="NoSpacing"/>
              <w:tabs>
                <w:tab w:val="left" w:pos="284"/>
              </w:tabs>
              <w:ind w:left="284" w:hanging="284"/>
              <w:rPr>
                <w:rFonts w:ascii="Times New Roman" w:hAnsi="Times New Roman"/>
                <w:sz w:val="20"/>
                <w:szCs w:val="20"/>
                <w:lang w:val="en-GB"/>
              </w:rPr>
            </w:pPr>
            <w:r w:rsidRPr="002C6E72">
              <w:rPr>
                <w:rFonts w:ascii="Times New Roman" w:hAnsi="Times New Roman"/>
                <w:sz w:val="20"/>
                <w:szCs w:val="20"/>
                <w:vertAlign w:val="superscript"/>
                <w:lang w:val="en-GB"/>
              </w:rPr>
              <w:t>a</w:t>
            </w:r>
            <w:r w:rsidRPr="002C6E72">
              <w:rPr>
                <w:rFonts w:ascii="Times New Roman" w:hAnsi="Times New Roman"/>
                <w:sz w:val="20"/>
                <w:szCs w:val="20"/>
                <w:lang w:val="en-GB"/>
              </w:rPr>
              <w:tab/>
              <w:t>Alectinib, brigatinib, or ceritinib.</w:t>
            </w:r>
          </w:p>
          <w:p w:rsidR="00631002" w:rsidRPr="002C6E72" w:rsidP="00C15447" w14:paraId="5932E4A2" w14:textId="77777777">
            <w:pPr>
              <w:pStyle w:val="NoSpacing"/>
              <w:ind w:left="288" w:hanging="288"/>
              <w:rPr>
                <w:ins w:id="446" w:author="Author"/>
                <w:rFonts w:ascii="Times New Roman" w:hAnsi="Times New Roman"/>
                <w:sz w:val="20"/>
                <w:szCs w:val="20"/>
                <w:lang w:val="en-GB"/>
              </w:rPr>
            </w:pPr>
            <w:r w:rsidRPr="002C6E72">
              <w:rPr>
                <w:rFonts w:ascii="Times New Roman" w:hAnsi="Times New Roman"/>
                <w:sz w:val="20"/>
                <w:szCs w:val="20"/>
                <w:vertAlign w:val="superscript"/>
                <w:lang w:val="en-GB"/>
              </w:rPr>
              <w:t>b</w:t>
            </w:r>
            <w:r w:rsidRPr="002C6E72">
              <w:rPr>
                <w:rFonts w:ascii="Times New Roman" w:hAnsi="Times New Roman"/>
                <w:sz w:val="20"/>
                <w:szCs w:val="20"/>
                <w:lang w:val="en-GB"/>
              </w:rPr>
              <w:tab/>
            </w:r>
            <w:ins w:id="447" w:author="Author">
              <w:r w:rsidRPr="002C6E72" w:rsidR="00B446FF">
                <w:rPr>
                  <w:rFonts w:ascii="Times New Roman" w:hAnsi="Times New Roman"/>
                  <w:sz w:val="20"/>
                  <w:szCs w:val="20"/>
                  <w:lang w:val="en-GB"/>
                </w:rPr>
                <w:t>Pooled efficacy results from Study A and B</w:t>
              </w:r>
            </w:ins>
          </w:p>
          <w:p w:rsidR="00B446FF" w:rsidRPr="002C6E72" w:rsidP="001F1E20" w14:paraId="060735F3" w14:textId="39A63787">
            <w:pPr>
              <w:pStyle w:val="NoSpacing"/>
              <w:ind w:left="288" w:hanging="288"/>
              <w:rPr>
                <w:ins w:id="448" w:author="Author"/>
                <w:rFonts w:ascii="Times New Roman" w:hAnsi="Times New Roman"/>
                <w:sz w:val="20"/>
                <w:szCs w:val="20"/>
                <w:lang w:val="en-GB"/>
              </w:rPr>
            </w:pPr>
            <w:ins w:id="449" w:author="Author">
              <w:r w:rsidRPr="002C6E72">
                <w:rPr>
                  <w:rFonts w:ascii="Times New Roman" w:hAnsi="Times New Roman"/>
                  <w:sz w:val="20"/>
                  <w:szCs w:val="20"/>
                  <w:vertAlign w:val="superscript"/>
                  <w:lang w:val="en-GB"/>
                </w:rPr>
                <w:t>c</w:t>
              </w:r>
            </w:ins>
            <w:ins w:id="450" w:author="Author">
              <w:r w:rsidRPr="002C6E72" w:rsidR="00C15447">
                <w:rPr>
                  <w:rFonts w:ascii="Times New Roman" w:hAnsi="Times New Roman"/>
                  <w:sz w:val="20"/>
                  <w:szCs w:val="20"/>
                  <w:lang w:val="en-GB"/>
                </w:rPr>
                <w:tab/>
              </w:r>
            </w:ins>
            <w:ins w:id="451" w:author="Author">
              <w:r w:rsidRPr="002C6E72">
                <w:rPr>
                  <w:rFonts w:ascii="Times New Roman" w:hAnsi="Times New Roman"/>
                  <w:sz w:val="20"/>
                  <w:szCs w:val="20"/>
                  <w:lang w:val="en-GB"/>
                </w:rPr>
                <w:t>Efficacy results from Study A only</w:t>
              </w:r>
            </w:ins>
          </w:p>
          <w:p w:rsidR="00620A01" w:rsidRPr="002C6E72" w:rsidP="00C15447" w14:paraId="62A0A290" w14:textId="08C4E23E">
            <w:pPr>
              <w:pStyle w:val="NoSpacing"/>
              <w:ind w:left="288" w:hanging="288"/>
              <w:rPr>
                <w:rFonts w:ascii="Times New Roman" w:hAnsi="Times New Roman"/>
                <w:sz w:val="20"/>
                <w:szCs w:val="20"/>
                <w:lang w:val="en-GB"/>
              </w:rPr>
            </w:pPr>
            <w:ins w:id="452" w:author="Author">
              <w:r w:rsidRPr="002C6E72">
                <w:rPr>
                  <w:rFonts w:ascii="Times New Roman" w:hAnsi="Times New Roman"/>
                  <w:sz w:val="20"/>
                  <w:szCs w:val="20"/>
                  <w:vertAlign w:val="superscript"/>
                  <w:lang w:val="en-GB"/>
                </w:rPr>
                <w:t>d</w:t>
              </w:r>
            </w:ins>
            <w:ins w:id="453" w:author="Author">
              <w:r w:rsidRPr="002C6E72" w:rsidR="00735BC7">
                <w:rPr>
                  <w:rFonts w:ascii="Times New Roman" w:hAnsi="Times New Roman"/>
                  <w:sz w:val="20"/>
                  <w:szCs w:val="20"/>
                  <w:lang w:val="en-GB"/>
                </w:rPr>
                <w:tab/>
              </w:r>
            </w:ins>
            <w:r w:rsidRPr="002C6E72">
              <w:rPr>
                <w:rFonts w:ascii="Times New Roman" w:hAnsi="Times New Roman"/>
                <w:sz w:val="20"/>
                <w:szCs w:val="20"/>
                <w:lang w:val="en-GB"/>
              </w:rPr>
              <w:t>Per ICR.</w:t>
            </w:r>
          </w:p>
        </w:tc>
      </w:tr>
    </w:tbl>
    <w:p w:rsidR="00620A01" w:rsidRPr="002C6E72" w:rsidP="00620A01" w14:paraId="79A48633" w14:textId="77777777"/>
    <w:p w:rsidR="00620A01" w:rsidRPr="002C6E72" w:rsidP="00620A01" w14:paraId="37BD38A8" w14:textId="3E2DE6F3">
      <w:pPr>
        <w:keepNext/>
        <w:keepLines/>
        <w:tabs>
          <w:tab w:val="clear" w:pos="567"/>
          <w:tab w:val="left" w:pos="900"/>
        </w:tabs>
        <w:ind w:right="270"/>
        <w:rPr>
          <w:b/>
        </w:rPr>
      </w:pPr>
      <w:r w:rsidRPr="002C6E72">
        <w:rPr>
          <w:b/>
        </w:rPr>
        <w:t>Table 5.</w:t>
      </w:r>
      <w:r w:rsidRPr="002C6E72">
        <w:rPr>
          <w:b/>
        </w:rPr>
        <w:tab/>
        <w:t>Intracranial</w:t>
      </w:r>
      <w:r w:rsidRPr="002C6E72">
        <w:rPr>
          <w:b/>
          <w:vertAlign w:val="superscript"/>
        </w:rPr>
        <w:t>*</w:t>
      </w:r>
      <w:r w:rsidRPr="002C6E72">
        <w:rPr>
          <w:b/>
        </w:rPr>
        <w:t xml:space="preserve"> efficacy results in Study A </w:t>
      </w:r>
      <w:ins w:id="454" w:author="Author">
        <w:r w:rsidRPr="002C6E72" w:rsidR="00980733">
          <w:rPr>
            <w:b/>
          </w:rPr>
          <w:t xml:space="preserve">and Study B </w:t>
        </w:r>
      </w:ins>
      <w:r w:rsidRPr="002C6E72">
        <w:rPr>
          <w:b/>
        </w:rPr>
        <w:t>by prior treatment</w:t>
      </w:r>
      <w:r w:rsidRPr="002C6E72">
        <w:rPr>
          <w:b/>
          <w:vertAlign w:val="superscript"/>
        </w:rPr>
        <w:t xml:space="preserve"> </w:t>
      </w:r>
    </w:p>
    <w:tbl>
      <w:tblPr>
        <w:tblW w:w="46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9"/>
        <w:gridCol w:w="2682"/>
        <w:gridCol w:w="2809"/>
      </w:tblGrid>
      <w:tr w14:paraId="6E78BA11" w14:textId="77777777" w:rsidTr="00620A01">
        <w:tblPrEx>
          <w:tblW w:w="46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1716" w:type="pct"/>
            <w:vMerge w:val="restart"/>
            <w:tcBorders>
              <w:top w:val="single" w:sz="4" w:space="0" w:color="auto"/>
              <w:right w:val="single" w:sz="4" w:space="0" w:color="auto"/>
            </w:tcBorders>
            <w:shd w:val="clear" w:color="auto" w:fill="auto"/>
            <w:vAlign w:val="center"/>
          </w:tcPr>
          <w:p w:rsidR="00620A01" w:rsidRPr="002C6E72" w:rsidP="00620A01" w14:paraId="71334EAF" w14:textId="77777777">
            <w:pPr>
              <w:keepNext/>
              <w:keepLines/>
              <w:rPr>
                <w:b/>
                <w:szCs w:val="22"/>
              </w:rPr>
            </w:pPr>
            <w:r w:rsidRPr="002C6E72">
              <w:rPr>
                <w:b/>
                <w:szCs w:val="22"/>
              </w:rPr>
              <w:t>Efficacy parameter</w:t>
            </w:r>
          </w:p>
        </w:tc>
        <w:tc>
          <w:tcPr>
            <w:tcW w:w="1604" w:type="pct"/>
            <w:tcBorders>
              <w:top w:val="single" w:sz="4" w:space="0" w:color="auto"/>
              <w:left w:val="single" w:sz="4" w:space="0" w:color="auto"/>
              <w:bottom w:val="nil"/>
              <w:right w:val="single" w:sz="4" w:space="0" w:color="auto"/>
            </w:tcBorders>
            <w:shd w:val="clear" w:color="auto" w:fill="auto"/>
          </w:tcPr>
          <w:p w:rsidR="00620A01" w:rsidRPr="002C6E72" w:rsidP="00620A01" w14:paraId="585E7E9E" w14:textId="77777777">
            <w:pPr>
              <w:keepNext/>
              <w:keepLines/>
              <w:jc w:val="center"/>
              <w:rPr>
                <w:b/>
                <w:szCs w:val="22"/>
              </w:rPr>
            </w:pPr>
            <w:r w:rsidRPr="002C6E72">
              <w:rPr>
                <w:b/>
                <w:szCs w:val="22"/>
              </w:rPr>
              <w:t>One prior ALK TKI</w:t>
            </w:r>
            <w:r w:rsidRPr="002C6E72">
              <w:rPr>
                <w:rFonts w:ascii="Times New Roman Bold" w:hAnsi="Times New Roman Bold"/>
                <w:b/>
                <w:szCs w:val="22"/>
                <w:vertAlign w:val="superscript"/>
              </w:rPr>
              <w:t>a</w:t>
            </w:r>
            <w:r w:rsidRPr="002C6E72">
              <w:rPr>
                <w:b/>
                <w:szCs w:val="22"/>
              </w:rPr>
              <w:t xml:space="preserve"> with or without</w:t>
            </w:r>
          </w:p>
          <w:p w:rsidR="00620A01" w:rsidRPr="002C6E72" w:rsidP="00620A01" w14:paraId="3C2C54BB" w14:textId="77777777">
            <w:pPr>
              <w:keepNext/>
              <w:keepLines/>
              <w:jc w:val="center"/>
              <w:rPr>
                <w:b/>
                <w:szCs w:val="22"/>
              </w:rPr>
            </w:pPr>
            <w:r w:rsidRPr="002C6E72">
              <w:rPr>
                <w:b/>
                <w:szCs w:val="22"/>
              </w:rPr>
              <w:t>prior chemotherapy</w:t>
            </w:r>
          </w:p>
        </w:tc>
        <w:tc>
          <w:tcPr>
            <w:tcW w:w="1680" w:type="pct"/>
            <w:tcBorders>
              <w:top w:val="single" w:sz="4" w:space="0" w:color="auto"/>
              <w:left w:val="single" w:sz="4" w:space="0" w:color="auto"/>
              <w:bottom w:val="nil"/>
              <w:right w:val="single" w:sz="4" w:space="0" w:color="auto"/>
            </w:tcBorders>
            <w:shd w:val="clear" w:color="auto" w:fill="auto"/>
          </w:tcPr>
          <w:p w:rsidR="00620A01" w:rsidRPr="002C6E72" w:rsidP="00620A01" w14:paraId="0BBB61E7" w14:textId="77777777">
            <w:pPr>
              <w:keepNext/>
              <w:keepLines/>
              <w:jc w:val="center"/>
              <w:rPr>
                <w:b/>
                <w:szCs w:val="22"/>
              </w:rPr>
            </w:pPr>
            <w:r w:rsidRPr="002C6E72">
              <w:rPr>
                <w:b/>
                <w:szCs w:val="22"/>
              </w:rPr>
              <w:t>Two or more prior ALK TKIs with or without prior</w:t>
            </w:r>
          </w:p>
          <w:p w:rsidR="00620A01" w:rsidRPr="002C6E72" w:rsidP="00620A01" w14:paraId="2EA797D6" w14:textId="77777777">
            <w:pPr>
              <w:keepNext/>
              <w:keepLines/>
              <w:jc w:val="center"/>
              <w:rPr>
                <w:b/>
                <w:szCs w:val="22"/>
              </w:rPr>
            </w:pPr>
            <w:r w:rsidRPr="002C6E72">
              <w:rPr>
                <w:b/>
                <w:szCs w:val="22"/>
              </w:rPr>
              <w:t>chemotherapy</w:t>
            </w:r>
          </w:p>
        </w:tc>
      </w:tr>
      <w:tr w14:paraId="194E4C9D" w14:textId="77777777" w:rsidTr="00620A01">
        <w:tblPrEx>
          <w:tblW w:w="4613" w:type="pct"/>
          <w:tblLook w:val="04A0"/>
        </w:tblPrEx>
        <w:tc>
          <w:tcPr>
            <w:tcW w:w="1716" w:type="pct"/>
            <w:vMerge/>
            <w:tcBorders>
              <w:right w:val="single" w:sz="4" w:space="0" w:color="auto"/>
            </w:tcBorders>
            <w:shd w:val="clear" w:color="auto" w:fill="auto"/>
            <w:vAlign w:val="center"/>
          </w:tcPr>
          <w:p w:rsidR="00620A01" w:rsidRPr="002C6E72" w:rsidP="00620A01" w14:paraId="28870966" w14:textId="77777777">
            <w:pPr>
              <w:keepNext/>
              <w:keepLines/>
              <w:rPr>
                <w:b/>
                <w:szCs w:val="22"/>
              </w:rPr>
            </w:pPr>
          </w:p>
        </w:tc>
        <w:tc>
          <w:tcPr>
            <w:tcW w:w="1604" w:type="pct"/>
            <w:tcBorders>
              <w:top w:val="nil"/>
              <w:left w:val="single" w:sz="4" w:space="0" w:color="auto"/>
              <w:right w:val="single" w:sz="4" w:space="0" w:color="auto"/>
            </w:tcBorders>
            <w:shd w:val="clear" w:color="auto" w:fill="auto"/>
          </w:tcPr>
          <w:p w:rsidR="00620A01" w:rsidRPr="002C6E72" w:rsidP="00620A01" w14:paraId="5F806532" w14:textId="2A593283">
            <w:pPr>
              <w:keepNext/>
              <w:keepLines/>
              <w:jc w:val="center"/>
              <w:rPr>
                <w:b/>
                <w:szCs w:val="22"/>
              </w:rPr>
            </w:pPr>
            <w:r w:rsidRPr="002C6E72">
              <w:rPr>
                <w:b/>
                <w:szCs w:val="22"/>
              </w:rPr>
              <w:t>(N = </w:t>
            </w:r>
            <w:ins w:id="455" w:author="Author">
              <w:r w:rsidRPr="002C6E72" w:rsidR="00E5664A">
                <w:rPr>
                  <w:b/>
                  <w:szCs w:val="22"/>
                </w:rPr>
                <w:t>19</w:t>
              </w:r>
            </w:ins>
            <w:del w:id="456" w:author="Author">
              <w:r w:rsidRPr="002C6E72">
                <w:rPr>
                  <w:b/>
                  <w:szCs w:val="22"/>
                </w:rPr>
                <w:delText>9</w:delText>
              </w:r>
            </w:del>
            <w:r w:rsidRPr="002C6E72">
              <w:rPr>
                <w:b/>
                <w:szCs w:val="22"/>
              </w:rPr>
              <w:t>)</w:t>
            </w:r>
            <w:ins w:id="457" w:author="Author">
              <w:r w:rsidRPr="002C6E72" w:rsidR="00980733">
                <w:rPr>
                  <w:b/>
                  <w:bCs/>
                  <w:szCs w:val="22"/>
                  <w:vertAlign w:val="superscript"/>
                </w:rPr>
                <w:t>b</w:t>
              </w:r>
            </w:ins>
            <w:ins w:id="458" w:author="Author">
              <w:r w:rsidRPr="002C6E72" w:rsidR="003F1F87">
                <w:rPr>
                  <w:b/>
                  <w:bCs/>
                  <w:szCs w:val="22"/>
                </w:rPr>
                <w:t xml:space="preserve"> </w:t>
              </w:r>
            </w:ins>
          </w:p>
        </w:tc>
        <w:tc>
          <w:tcPr>
            <w:tcW w:w="1680" w:type="pct"/>
            <w:tcBorders>
              <w:top w:val="nil"/>
              <w:left w:val="single" w:sz="4" w:space="0" w:color="auto"/>
              <w:right w:val="single" w:sz="4" w:space="0" w:color="auto"/>
            </w:tcBorders>
            <w:shd w:val="clear" w:color="auto" w:fill="auto"/>
            <w:vAlign w:val="center"/>
          </w:tcPr>
          <w:p w:rsidR="00620A01" w:rsidRPr="002C6E72" w:rsidP="00620A01" w14:paraId="5BB71285" w14:textId="2DB24CC4">
            <w:pPr>
              <w:keepNext/>
              <w:keepLines/>
              <w:jc w:val="center"/>
              <w:rPr>
                <w:b/>
                <w:szCs w:val="22"/>
              </w:rPr>
            </w:pPr>
            <w:r w:rsidRPr="002C6E72">
              <w:rPr>
                <w:b/>
                <w:szCs w:val="22"/>
              </w:rPr>
              <w:t>(N = 48)</w:t>
            </w:r>
            <w:ins w:id="459" w:author="Author">
              <w:r w:rsidRPr="002C6E72" w:rsidR="00980733">
                <w:rPr>
                  <w:b/>
                  <w:bCs/>
                  <w:szCs w:val="22"/>
                  <w:vertAlign w:val="superscript"/>
                </w:rPr>
                <w:t>c</w:t>
              </w:r>
            </w:ins>
          </w:p>
        </w:tc>
      </w:tr>
      <w:tr w14:paraId="586BAFBE" w14:textId="77777777" w:rsidTr="00620A01">
        <w:tblPrEx>
          <w:tblW w:w="4613" w:type="pct"/>
          <w:tblLook w:val="04A0"/>
        </w:tblPrEx>
        <w:tc>
          <w:tcPr>
            <w:tcW w:w="1716" w:type="pct"/>
            <w:tcBorders>
              <w:right w:val="single" w:sz="4" w:space="0" w:color="auto"/>
            </w:tcBorders>
            <w:shd w:val="clear" w:color="auto" w:fill="auto"/>
          </w:tcPr>
          <w:p w:rsidR="00620A01" w:rsidRPr="002C6E72" w:rsidP="00620A01" w14:paraId="6BDDE3C5" w14:textId="540C3FE0">
            <w:pPr>
              <w:keepNext/>
              <w:keepLines/>
              <w:rPr>
                <w:szCs w:val="22"/>
              </w:rPr>
            </w:pPr>
            <w:r w:rsidRPr="002C6E72">
              <w:rPr>
                <w:szCs w:val="22"/>
              </w:rPr>
              <w:t>Objective response rate</w:t>
            </w:r>
            <w:del w:id="460" w:author="Author">
              <w:r w:rsidRPr="002C6E72">
                <w:rPr>
                  <w:szCs w:val="22"/>
                  <w:vertAlign w:val="superscript"/>
                </w:rPr>
                <w:delText>b</w:delText>
              </w:r>
            </w:del>
            <w:ins w:id="461" w:author="Author">
              <w:r w:rsidRPr="002C6E72" w:rsidR="00980733">
                <w:rPr>
                  <w:szCs w:val="22"/>
                  <w:vertAlign w:val="superscript"/>
                </w:rPr>
                <w:t>d</w:t>
              </w:r>
            </w:ins>
          </w:p>
          <w:p w:rsidR="00620A01" w:rsidRPr="002C6E72" w:rsidP="00620A01" w14:paraId="3A77FA5F" w14:textId="34DF6930">
            <w:pPr>
              <w:keepNext/>
              <w:keepLines/>
              <w:ind w:left="142"/>
              <w:rPr>
                <w:szCs w:val="22"/>
              </w:rPr>
            </w:pPr>
            <w:r w:rsidRPr="002C6E72">
              <w:rPr>
                <w:szCs w:val="22"/>
              </w:rPr>
              <w:t>(95% CI)</w:t>
            </w:r>
          </w:p>
          <w:p w:rsidR="00620A01" w:rsidRPr="002C6E72" w:rsidP="00620A01" w14:paraId="27CCE774" w14:textId="77777777">
            <w:pPr>
              <w:keepNext/>
              <w:keepLines/>
              <w:ind w:left="162"/>
              <w:rPr>
                <w:szCs w:val="22"/>
              </w:rPr>
            </w:pPr>
            <w:r w:rsidRPr="002C6E72">
              <w:rPr>
                <w:szCs w:val="22"/>
              </w:rPr>
              <w:t xml:space="preserve">Complete response, n </w:t>
            </w:r>
          </w:p>
          <w:p w:rsidR="00620A01" w:rsidRPr="002C6E72" w:rsidP="00620A01" w14:paraId="7AD817EA" w14:textId="77777777">
            <w:pPr>
              <w:keepNext/>
              <w:keepLines/>
              <w:ind w:left="162"/>
              <w:rPr>
                <w:szCs w:val="22"/>
              </w:rPr>
            </w:pPr>
            <w:r w:rsidRPr="002C6E72">
              <w:rPr>
                <w:szCs w:val="22"/>
              </w:rPr>
              <w:t xml:space="preserve">Partial response, n </w:t>
            </w:r>
          </w:p>
        </w:tc>
        <w:tc>
          <w:tcPr>
            <w:tcW w:w="1604" w:type="pct"/>
            <w:tcBorders>
              <w:left w:val="single" w:sz="4" w:space="0" w:color="auto"/>
              <w:right w:val="single" w:sz="4" w:space="0" w:color="auto"/>
            </w:tcBorders>
            <w:shd w:val="clear" w:color="auto" w:fill="auto"/>
          </w:tcPr>
          <w:p w:rsidR="00620A01" w:rsidRPr="002C6E72" w:rsidP="00620A01" w14:paraId="4F1A76D9" w14:textId="54C75FAB">
            <w:pPr>
              <w:keepNext/>
              <w:keepLines/>
              <w:jc w:val="center"/>
              <w:rPr>
                <w:szCs w:val="22"/>
              </w:rPr>
            </w:pPr>
            <w:ins w:id="462" w:author="Author">
              <w:r w:rsidRPr="002C6E72">
                <w:rPr>
                  <w:szCs w:val="22"/>
                </w:rPr>
                <w:t>63.2</w:t>
              </w:r>
            </w:ins>
            <w:del w:id="463" w:author="Author">
              <w:r w:rsidRPr="002C6E72">
                <w:rPr>
                  <w:szCs w:val="22"/>
                </w:rPr>
                <w:delText>66.7</w:delText>
              </w:r>
            </w:del>
            <w:r w:rsidRPr="002C6E72">
              <w:rPr>
                <w:szCs w:val="22"/>
              </w:rPr>
              <w:t>%</w:t>
            </w:r>
          </w:p>
          <w:p w:rsidR="00620A01" w:rsidRPr="002C6E72" w:rsidP="00620A01" w14:paraId="454E5300" w14:textId="267C4E8C">
            <w:pPr>
              <w:keepNext/>
              <w:keepLines/>
              <w:jc w:val="center"/>
              <w:rPr>
                <w:szCs w:val="22"/>
              </w:rPr>
            </w:pPr>
            <w:r w:rsidRPr="002C6E72">
              <w:rPr>
                <w:szCs w:val="22"/>
              </w:rPr>
              <w:t>(</w:t>
            </w:r>
            <w:ins w:id="464" w:author="Author">
              <w:r w:rsidRPr="002C6E72" w:rsidR="003579B3">
                <w:rPr>
                  <w:szCs w:val="22"/>
                </w:rPr>
                <w:t>38.4</w:t>
              </w:r>
            </w:ins>
            <w:del w:id="465" w:author="Author">
              <w:r w:rsidRPr="002C6E72">
                <w:rPr>
                  <w:szCs w:val="22"/>
                </w:rPr>
                <w:delText>29.9</w:delText>
              </w:r>
            </w:del>
            <w:r w:rsidRPr="002C6E72">
              <w:rPr>
                <w:szCs w:val="22"/>
              </w:rPr>
              <w:t xml:space="preserve">, </w:t>
            </w:r>
            <w:ins w:id="466" w:author="Author">
              <w:r w:rsidRPr="002C6E72" w:rsidR="00CB1A8C">
                <w:rPr>
                  <w:szCs w:val="22"/>
                </w:rPr>
                <w:t>83.7</w:t>
              </w:r>
            </w:ins>
            <w:del w:id="467" w:author="Author">
              <w:r w:rsidRPr="002C6E72">
                <w:rPr>
                  <w:szCs w:val="22"/>
                </w:rPr>
                <w:delText>92.5</w:delText>
              </w:r>
            </w:del>
            <w:r w:rsidRPr="002C6E72">
              <w:rPr>
                <w:szCs w:val="22"/>
              </w:rPr>
              <w:t>)</w:t>
            </w:r>
          </w:p>
          <w:p w:rsidR="00620A01" w:rsidRPr="002C6E72" w:rsidP="00620A01" w14:paraId="68D2FD9D" w14:textId="3A219E9D">
            <w:pPr>
              <w:keepNext/>
              <w:keepLines/>
              <w:jc w:val="center"/>
              <w:rPr>
                <w:szCs w:val="22"/>
              </w:rPr>
            </w:pPr>
            <w:ins w:id="468" w:author="Author">
              <w:r w:rsidRPr="002C6E72">
                <w:rPr>
                  <w:szCs w:val="22"/>
                </w:rPr>
                <w:t>4</w:t>
              </w:r>
            </w:ins>
            <w:del w:id="469" w:author="Author">
              <w:r w:rsidRPr="002C6E72">
                <w:rPr>
                  <w:szCs w:val="22"/>
                </w:rPr>
                <w:delText>2</w:delText>
              </w:r>
            </w:del>
          </w:p>
          <w:p w:rsidR="00620A01" w:rsidRPr="002C6E72" w:rsidP="00620A01" w14:paraId="01586F58" w14:textId="1A53D78D">
            <w:pPr>
              <w:keepNext/>
              <w:keepLines/>
              <w:jc w:val="center"/>
              <w:rPr>
                <w:szCs w:val="22"/>
              </w:rPr>
            </w:pPr>
            <w:ins w:id="470" w:author="Author">
              <w:r w:rsidRPr="002C6E72">
                <w:rPr>
                  <w:szCs w:val="22"/>
                </w:rPr>
                <w:t>8</w:t>
              </w:r>
            </w:ins>
            <w:del w:id="471" w:author="Author">
              <w:r w:rsidRPr="002C6E72">
                <w:rPr>
                  <w:szCs w:val="22"/>
                </w:rPr>
                <w:delText>4</w:delText>
              </w:r>
            </w:del>
          </w:p>
        </w:tc>
        <w:tc>
          <w:tcPr>
            <w:tcW w:w="1680" w:type="pct"/>
            <w:tcBorders>
              <w:left w:val="single" w:sz="4" w:space="0" w:color="auto"/>
              <w:right w:val="single" w:sz="4" w:space="0" w:color="auto"/>
            </w:tcBorders>
            <w:shd w:val="clear" w:color="auto" w:fill="auto"/>
          </w:tcPr>
          <w:p w:rsidR="00620A01" w:rsidRPr="002C6E72" w:rsidP="00620A01" w14:paraId="38B42762" w14:textId="77777777">
            <w:pPr>
              <w:keepNext/>
              <w:keepLines/>
              <w:jc w:val="center"/>
              <w:rPr>
                <w:szCs w:val="22"/>
              </w:rPr>
            </w:pPr>
            <w:r w:rsidRPr="002C6E72">
              <w:rPr>
                <w:szCs w:val="22"/>
              </w:rPr>
              <w:t>52.1%</w:t>
            </w:r>
          </w:p>
          <w:p w:rsidR="00620A01" w:rsidRPr="002C6E72" w:rsidP="00620A01" w14:paraId="7257BF14" w14:textId="77777777">
            <w:pPr>
              <w:keepNext/>
              <w:keepLines/>
              <w:jc w:val="center"/>
              <w:rPr>
                <w:szCs w:val="22"/>
              </w:rPr>
            </w:pPr>
            <w:r w:rsidRPr="002C6E72">
              <w:rPr>
                <w:szCs w:val="22"/>
              </w:rPr>
              <w:t>(37.2, 66.7)</w:t>
            </w:r>
          </w:p>
          <w:p w:rsidR="00620A01" w:rsidRPr="002C6E72" w:rsidP="00620A01" w14:paraId="2B4A5DD3" w14:textId="77777777">
            <w:pPr>
              <w:keepNext/>
              <w:keepLines/>
              <w:jc w:val="center"/>
              <w:rPr>
                <w:szCs w:val="22"/>
              </w:rPr>
            </w:pPr>
            <w:r w:rsidRPr="002C6E72">
              <w:rPr>
                <w:szCs w:val="22"/>
              </w:rPr>
              <w:t>10</w:t>
            </w:r>
          </w:p>
          <w:p w:rsidR="00620A01" w:rsidRPr="002C6E72" w:rsidP="00620A01" w14:paraId="5EFE2F5B" w14:textId="77777777">
            <w:pPr>
              <w:keepNext/>
              <w:keepLines/>
              <w:jc w:val="center"/>
              <w:rPr>
                <w:szCs w:val="22"/>
              </w:rPr>
            </w:pPr>
            <w:r w:rsidRPr="002C6E72">
              <w:rPr>
                <w:szCs w:val="22"/>
              </w:rPr>
              <w:t>15</w:t>
            </w:r>
          </w:p>
        </w:tc>
      </w:tr>
      <w:tr w14:paraId="177018C2" w14:textId="77777777" w:rsidTr="00620A01">
        <w:tblPrEx>
          <w:tblW w:w="4613" w:type="pct"/>
          <w:tblLook w:val="04A0"/>
        </w:tblPrEx>
        <w:tc>
          <w:tcPr>
            <w:tcW w:w="1716" w:type="pct"/>
            <w:tcBorders>
              <w:bottom w:val="single" w:sz="4" w:space="0" w:color="auto"/>
              <w:right w:val="single" w:sz="4" w:space="0" w:color="auto"/>
            </w:tcBorders>
            <w:shd w:val="clear" w:color="auto" w:fill="auto"/>
          </w:tcPr>
          <w:p w:rsidR="00620A01" w:rsidRPr="002C6E72" w:rsidP="00620A01" w14:paraId="3641E544" w14:textId="77777777">
            <w:pPr>
              <w:keepNext/>
              <w:keepLines/>
              <w:rPr>
                <w:szCs w:val="22"/>
              </w:rPr>
            </w:pPr>
            <w:r w:rsidRPr="002C6E72">
              <w:rPr>
                <w:szCs w:val="22"/>
              </w:rPr>
              <w:t>Duration of intra</w:t>
            </w:r>
            <w:r w:rsidRPr="002C6E72">
              <w:rPr>
                <w:szCs w:val="22"/>
              </w:rPr>
              <w:noBreakHyphen/>
              <w:t xml:space="preserve">cranial response </w:t>
            </w:r>
          </w:p>
          <w:p w:rsidR="00620A01" w:rsidRPr="002C6E72" w:rsidP="00620A01" w14:paraId="190521FF" w14:textId="77777777">
            <w:pPr>
              <w:keepNext/>
              <w:keepLines/>
              <w:ind w:left="162"/>
              <w:rPr>
                <w:szCs w:val="22"/>
              </w:rPr>
            </w:pPr>
            <w:r w:rsidRPr="002C6E72">
              <w:rPr>
                <w:szCs w:val="22"/>
              </w:rPr>
              <w:t>Median, months</w:t>
            </w:r>
          </w:p>
          <w:p w:rsidR="00620A01" w:rsidRPr="002C6E72" w:rsidP="00620A01" w14:paraId="74F5E144" w14:textId="79D31526">
            <w:pPr>
              <w:keepNext/>
              <w:keepLines/>
              <w:ind w:left="162"/>
              <w:rPr>
                <w:szCs w:val="22"/>
              </w:rPr>
            </w:pPr>
            <w:r w:rsidRPr="002C6E72">
              <w:rPr>
                <w:szCs w:val="22"/>
              </w:rPr>
              <w:t>(95% CI)</w:t>
            </w:r>
          </w:p>
        </w:tc>
        <w:tc>
          <w:tcPr>
            <w:tcW w:w="1604" w:type="pct"/>
            <w:tcBorders>
              <w:left w:val="single" w:sz="4" w:space="0" w:color="auto"/>
              <w:bottom w:val="single" w:sz="4" w:space="0" w:color="auto"/>
              <w:right w:val="single" w:sz="4" w:space="0" w:color="auto"/>
            </w:tcBorders>
            <w:shd w:val="clear" w:color="auto" w:fill="auto"/>
          </w:tcPr>
          <w:p w:rsidR="00620A01" w:rsidRPr="002C6E72" w:rsidP="00620A01" w14:paraId="17CFDF4C" w14:textId="77777777">
            <w:pPr>
              <w:pStyle w:val="TableTextCentered"/>
              <w:keepNext/>
              <w:keepLines/>
              <w:overflowPunct w:val="0"/>
              <w:autoSpaceDE w:val="0"/>
              <w:autoSpaceDN w:val="0"/>
              <w:adjustRightInd w:val="0"/>
              <w:textAlignment w:val="baseline"/>
              <w:rPr>
                <w:sz w:val="22"/>
                <w:szCs w:val="22"/>
                <w:lang w:val="en-GB"/>
              </w:rPr>
            </w:pPr>
          </w:p>
          <w:p w:rsidR="00620A01" w:rsidRPr="002C6E72" w:rsidP="00620A01" w14:paraId="1CB6282D" w14:textId="77777777">
            <w:pPr>
              <w:pStyle w:val="TableTextCentered"/>
              <w:keepNext/>
              <w:keepLines/>
              <w:overflowPunct w:val="0"/>
              <w:autoSpaceDE w:val="0"/>
              <w:autoSpaceDN w:val="0"/>
              <w:adjustRightInd w:val="0"/>
              <w:textAlignment w:val="baseline"/>
              <w:rPr>
                <w:sz w:val="22"/>
                <w:szCs w:val="22"/>
                <w:lang w:val="en-GB"/>
              </w:rPr>
            </w:pPr>
          </w:p>
          <w:p w:rsidR="00620A01" w:rsidRPr="002C6E72" w:rsidP="00620A01" w14:paraId="132FF75B" w14:textId="22DB4AA5">
            <w:pPr>
              <w:pStyle w:val="TableTextCentered"/>
              <w:keepNext/>
              <w:keepLines/>
              <w:overflowPunct w:val="0"/>
              <w:autoSpaceDE w:val="0"/>
              <w:autoSpaceDN w:val="0"/>
              <w:adjustRightInd w:val="0"/>
              <w:textAlignment w:val="baseline"/>
              <w:rPr>
                <w:sz w:val="22"/>
                <w:szCs w:val="22"/>
                <w:lang w:val="en-GB"/>
              </w:rPr>
            </w:pPr>
            <w:ins w:id="472" w:author="Author">
              <w:r w:rsidRPr="002C6E72">
                <w:rPr>
                  <w:sz w:val="22"/>
                  <w:szCs w:val="22"/>
                  <w:lang w:val="en-GB"/>
                </w:rPr>
                <w:t>NE</w:t>
              </w:r>
            </w:ins>
            <w:del w:id="473" w:author="Author">
              <w:r w:rsidRPr="002C6E72">
                <w:rPr>
                  <w:sz w:val="22"/>
                  <w:szCs w:val="22"/>
                  <w:lang w:val="en-GB"/>
                </w:rPr>
                <w:delText>NR</w:delText>
              </w:r>
            </w:del>
          </w:p>
          <w:p w:rsidR="00620A01" w:rsidRPr="002C6E72" w:rsidP="00620A01" w14:paraId="32310998" w14:textId="4E27B720">
            <w:pPr>
              <w:pStyle w:val="TableTextCentered"/>
              <w:keepNext/>
              <w:keepLines/>
              <w:overflowPunct w:val="0"/>
              <w:autoSpaceDE w:val="0"/>
              <w:autoSpaceDN w:val="0"/>
              <w:adjustRightInd w:val="0"/>
              <w:textAlignment w:val="baseline"/>
              <w:rPr>
                <w:sz w:val="22"/>
                <w:szCs w:val="22"/>
                <w:lang w:val="en-GB"/>
              </w:rPr>
            </w:pPr>
            <w:r w:rsidRPr="002C6E72">
              <w:rPr>
                <w:sz w:val="22"/>
                <w:szCs w:val="22"/>
                <w:lang w:val="en-GB"/>
              </w:rPr>
              <w:t>(</w:t>
            </w:r>
            <w:ins w:id="474" w:author="Author">
              <w:r w:rsidRPr="002C6E72" w:rsidR="004C57A8">
                <w:rPr>
                  <w:sz w:val="22"/>
                  <w:szCs w:val="22"/>
                  <w:lang w:val="en-GB"/>
                </w:rPr>
                <w:t>4.2</w:t>
              </w:r>
            </w:ins>
            <w:del w:id="475" w:author="Author">
              <w:r w:rsidRPr="002C6E72">
                <w:rPr>
                  <w:sz w:val="22"/>
                  <w:szCs w:val="22"/>
                  <w:lang w:val="en-GB"/>
                </w:rPr>
                <w:delText>4.1</w:delText>
              </w:r>
            </w:del>
            <w:r w:rsidRPr="002C6E72">
              <w:rPr>
                <w:sz w:val="22"/>
                <w:szCs w:val="22"/>
                <w:lang w:val="en-GB"/>
              </w:rPr>
              <w:t xml:space="preserve">, </w:t>
            </w:r>
            <w:ins w:id="476" w:author="Author">
              <w:r w:rsidRPr="002C6E72" w:rsidR="00E80765">
                <w:rPr>
                  <w:sz w:val="22"/>
                  <w:szCs w:val="22"/>
                  <w:lang w:val="en-GB"/>
                </w:rPr>
                <w:t>NE</w:t>
              </w:r>
            </w:ins>
            <w:del w:id="477" w:author="Author">
              <w:r w:rsidRPr="002C6E72">
                <w:rPr>
                  <w:sz w:val="22"/>
                  <w:szCs w:val="22"/>
                  <w:lang w:val="en-GB"/>
                </w:rPr>
                <w:delText>NR</w:delText>
              </w:r>
            </w:del>
            <w:r w:rsidRPr="002C6E72">
              <w:rPr>
                <w:sz w:val="22"/>
                <w:szCs w:val="22"/>
                <w:lang w:val="en-GB"/>
              </w:rPr>
              <w:t>)</w:t>
            </w:r>
          </w:p>
        </w:tc>
        <w:tc>
          <w:tcPr>
            <w:tcW w:w="1680" w:type="pct"/>
            <w:tcBorders>
              <w:left w:val="single" w:sz="4" w:space="0" w:color="auto"/>
              <w:bottom w:val="single" w:sz="4" w:space="0" w:color="auto"/>
              <w:right w:val="single" w:sz="4" w:space="0" w:color="auto"/>
            </w:tcBorders>
            <w:shd w:val="clear" w:color="auto" w:fill="auto"/>
          </w:tcPr>
          <w:p w:rsidR="00620A01" w:rsidRPr="002C6E72" w:rsidP="00620A01" w14:paraId="1E49D427" w14:textId="77777777">
            <w:pPr>
              <w:pStyle w:val="TableTextCentered"/>
              <w:keepNext/>
              <w:keepLines/>
              <w:overflowPunct w:val="0"/>
              <w:autoSpaceDE w:val="0"/>
              <w:autoSpaceDN w:val="0"/>
              <w:adjustRightInd w:val="0"/>
              <w:textAlignment w:val="baseline"/>
              <w:rPr>
                <w:sz w:val="22"/>
                <w:szCs w:val="22"/>
                <w:lang w:val="en-GB"/>
              </w:rPr>
            </w:pPr>
          </w:p>
          <w:p w:rsidR="00620A01" w:rsidRPr="002C6E72" w:rsidP="00620A01" w14:paraId="115C9E08" w14:textId="77777777">
            <w:pPr>
              <w:pStyle w:val="TableTextCentered"/>
              <w:keepNext/>
              <w:keepLines/>
              <w:overflowPunct w:val="0"/>
              <w:autoSpaceDE w:val="0"/>
              <w:autoSpaceDN w:val="0"/>
              <w:adjustRightInd w:val="0"/>
              <w:textAlignment w:val="baseline"/>
              <w:rPr>
                <w:sz w:val="22"/>
                <w:szCs w:val="22"/>
                <w:lang w:val="en-GB"/>
              </w:rPr>
            </w:pPr>
          </w:p>
          <w:p w:rsidR="00620A01" w:rsidRPr="002C6E72" w:rsidP="00620A01" w14:paraId="292765C9" w14:textId="77777777">
            <w:pPr>
              <w:pStyle w:val="TableTextCentered"/>
              <w:keepNext/>
              <w:keepLines/>
              <w:overflowPunct w:val="0"/>
              <w:autoSpaceDE w:val="0"/>
              <w:autoSpaceDN w:val="0"/>
              <w:adjustRightInd w:val="0"/>
              <w:textAlignment w:val="baseline"/>
              <w:rPr>
                <w:sz w:val="22"/>
                <w:szCs w:val="22"/>
                <w:lang w:val="en-GB"/>
              </w:rPr>
            </w:pPr>
            <w:r w:rsidRPr="002C6E72">
              <w:rPr>
                <w:sz w:val="22"/>
                <w:szCs w:val="22"/>
                <w:lang w:val="en-GB"/>
              </w:rPr>
              <w:t>12.4</w:t>
            </w:r>
          </w:p>
          <w:p w:rsidR="00620A01" w:rsidRPr="002C6E72" w:rsidP="00620A01" w14:paraId="6778916E" w14:textId="7DCAE1E1">
            <w:pPr>
              <w:pStyle w:val="TableTextCentered"/>
              <w:keepNext/>
              <w:keepLines/>
              <w:overflowPunct w:val="0"/>
              <w:autoSpaceDE w:val="0"/>
              <w:autoSpaceDN w:val="0"/>
              <w:adjustRightInd w:val="0"/>
              <w:textAlignment w:val="baseline"/>
              <w:rPr>
                <w:sz w:val="22"/>
                <w:szCs w:val="22"/>
                <w:lang w:val="en-GB"/>
              </w:rPr>
            </w:pPr>
            <w:r w:rsidRPr="002C6E72">
              <w:rPr>
                <w:sz w:val="22"/>
                <w:szCs w:val="22"/>
                <w:lang w:val="en-GB"/>
              </w:rPr>
              <w:t xml:space="preserve">(6.0, </w:t>
            </w:r>
            <w:ins w:id="478" w:author="Author">
              <w:r w:rsidRPr="002C6E72" w:rsidR="00A07792">
                <w:rPr>
                  <w:sz w:val="22"/>
                  <w:szCs w:val="22"/>
                  <w:lang w:val="en-GB"/>
                </w:rPr>
                <w:t>NE</w:t>
              </w:r>
            </w:ins>
            <w:del w:id="479" w:author="Author">
              <w:r w:rsidRPr="002C6E72">
                <w:rPr>
                  <w:sz w:val="22"/>
                  <w:szCs w:val="22"/>
                  <w:lang w:val="en-GB"/>
                </w:rPr>
                <w:delText>NR</w:delText>
              </w:r>
            </w:del>
            <w:r w:rsidRPr="002C6E72">
              <w:rPr>
                <w:sz w:val="22"/>
                <w:szCs w:val="22"/>
                <w:lang w:val="en-GB"/>
              </w:rPr>
              <w:t>)</w:t>
            </w:r>
          </w:p>
        </w:tc>
      </w:tr>
      <w:tr w14:paraId="237DAC61" w14:textId="77777777" w:rsidTr="00620A01">
        <w:tblPrEx>
          <w:tblW w:w="4613" w:type="pct"/>
          <w:tblLook w:val="04A0"/>
        </w:tblPrEx>
        <w:tc>
          <w:tcPr>
            <w:tcW w:w="5000" w:type="pct"/>
            <w:gridSpan w:val="3"/>
            <w:tcBorders>
              <w:left w:val="nil"/>
              <w:bottom w:val="nil"/>
              <w:right w:val="nil"/>
            </w:tcBorders>
            <w:shd w:val="clear" w:color="auto" w:fill="auto"/>
          </w:tcPr>
          <w:p w:rsidR="00620A01" w:rsidRPr="002C6E72" w:rsidP="00620A01" w14:paraId="42727E41" w14:textId="066C67E9">
            <w:pPr>
              <w:pStyle w:val="TableTextCentered"/>
              <w:keepNext/>
              <w:keepLines/>
              <w:overflowPunct w:val="0"/>
              <w:autoSpaceDE w:val="0"/>
              <w:autoSpaceDN w:val="0"/>
              <w:adjustRightInd w:val="0"/>
              <w:jc w:val="left"/>
              <w:textAlignment w:val="baseline"/>
              <w:rPr>
                <w:lang w:val="en-GB"/>
              </w:rPr>
            </w:pPr>
            <w:r w:rsidRPr="002C6E72">
              <w:rPr>
                <w:lang w:val="en-GB"/>
              </w:rPr>
              <w:t xml:space="preserve">Abbreviations: ALK=anaplastic lymphoma kinase; CI=confidence interval; ICR=Independent Central Review; N/n=number of patients; </w:t>
            </w:r>
            <w:ins w:id="480" w:author="Author">
              <w:r w:rsidRPr="002C6E72" w:rsidR="00E80765">
                <w:rPr>
                  <w:lang w:val="en-GB"/>
                </w:rPr>
                <w:t>NE=not estimable</w:t>
              </w:r>
            </w:ins>
            <w:ins w:id="481" w:author="Author">
              <w:r w:rsidRPr="002C6E72" w:rsidR="00FB60EA">
                <w:rPr>
                  <w:lang w:val="en-GB"/>
                </w:rPr>
                <w:t xml:space="preserve">; </w:t>
              </w:r>
            </w:ins>
            <w:del w:id="482" w:author="Author">
              <w:r w:rsidRPr="002C6E72">
                <w:rPr>
                  <w:lang w:val="en-GB"/>
                </w:rPr>
                <w:delText xml:space="preserve">NR=not reached; </w:delText>
              </w:r>
            </w:del>
            <w:r w:rsidRPr="002C6E72">
              <w:rPr>
                <w:lang w:val="en-GB"/>
              </w:rPr>
              <w:t>TKI= tyrosine kinase inhibitor.</w:t>
            </w:r>
          </w:p>
          <w:p w:rsidR="00620A01" w:rsidRPr="002C6E72" w:rsidP="00620A01" w14:paraId="3D624ACC" w14:textId="77777777">
            <w:pPr>
              <w:pStyle w:val="TableTextCentered"/>
              <w:keepNext/>
              <w:keepLines/>
              <w:tabs>
                <w:tab w:val="left" w:pos="285"/>
              </w:tabs>
              <w:overflowPunct w:val="0"/>
              <w:autoSpaceDE w:val="0"/>
              <w:autoSpaceDN w:val="0"/>
              <w:adjustRightInd w:val="0"/>
              <w:ind w:left="284" w:hanging="284"/>
              <w:jc w:val="left"/>
              <w:textAlignment w:val="baseline"/>
              <w:rPr>
                <w:lang w:val="en-GB"/>
              </w:rPr>
            </w:pPr>
            <w:r w:rsidRPr="002C6E72">
              <w:rPr>
                <w:vertAlign w:val="superscript"/>
                <w:lang w:val="en-GB"/>
              </w:rPr>
              <w:t>*</w:t>
            </w:r>
            <w:r w:rsidRPr="002C6E72">
              <w:rPr>
                <w:lang w:val="en-GB"/>
              </w:rPr>
              <w:tab/>
              <w:t>In patients with at least one measurable brain metastasis at baseline.</w:t>
            </w:r>
          </w:p>
          <w:p w:rsidR="00620A01" w:rsidRPr="002C6E72" w:rsidP="00620A01" w14:paraId="7EDC3D03" w14:textId="77777777">
            <w:pPr>
              <w:pStyle w:val="TableTextCentered"/>
              <w:keepNext/>
              <w:keepLines/>
              <w:tabs>
                <w:tab w:val="left" w:pos="285"/>
              </w:tabs>
              <w:overflowPunct w:val="0"/>
              <w:autoSpaceDE w:val="0"/>
              <w:autoSpaceDN w:val="0"/>
              <w:adjustRightInd w:val="0"/>
              <w:ind w:left="284" w:hanging="284"/>
              <w:jc w:val="left"/>
              <w:textAlignment w:val="baseline"/>
              <w:rPr>
                <w:lang w:val="en-GB"/>
              </w:rPr>
            </w:pPr>
            <w:r w:rsidRPr="002C6E72">
              <w:rPr>
                <w:vertAlign w:val="superscript"/>
                <w:lang w:val="en-GB"/>
              </w:rPr>
              <w:t>a</w:t>
            </w:r>
            <w:r w:rsidRPr="002C6E72">
              <w:rPr>
                <w:lang w:val="en-GB"/>
              </w:rPr>
              <w:tab/>
              <w:t>Alectinib, brigatinib, or ceritinib.</w:t>
            </w:r>
          </w:p>
          <w:p w:rsidR="000D487F" w:rsidRPr="002C6E72" w:rsidP="000D487F" w14:paraId="070098F3" w14:textId="070BB14D">
            <w:pPr>
              <w:pStyle w:val="NoSpacing"/>
              <w:ind w:left="288" w:hanging="288"/>
              <w:rPr>
                <w:ins w:id="483" w:author="Author"/>
                <w:rFonts w:ascii="Times New Roman" w:hAnsi="Times New Roman"/>
                <w:sz w:val="20"/>
                <w:szCs w:val="20"/>
                <w:vertAlign w:val="superscript"/>
                <w:lang w:val="en-GB"/>
              </w:rPr>
            </w:pPr>
            <w:r w:rsidRPr="002C6E72">
              <w:rPr>
                <w:vertAlign w:val="superscript"/>
                <w:lang w:val="en-GB"/>
              </w:rPr>
              <w:t>b</w:t>
            </w:r>
            <w:r w:rsidRPr="002C6E72">
              <w:rPr>
                <w:lang w:val="en-GB"/>
              </w:rPr>
              <w:tab/>
            </w:r>
            <w:ins w:id="484" w:author="Author">
              <w:r w:rsidRPr="002C6E72">
                <w:rPr>
                  <w:rFonts w:ascii="Times New Roman" w:hAnsi="Times New Roman"/>
                  <w:sz w:val="20"/>
                  <w:szCs w:val="20"/>
                  <w:lang w:val="en-GB"/>
                </w:rPr>
                <w:t>Pooled efficacy results from Study A and B</w:t>
              </w:r>
            </w:ins>
          </w:p>
          <w:p w:rsidR="000D487F" w:rsidRPr="002C6E72" w:rsidP="000D487F" w14:paraId="3CF84438" w14:textId="60773D76">
            <w:pPr>
              <w:pStyle w:val="NoSpacing"/>
              <w:ind w:left="288" w:hanging="288"/>
              <w:rPr>
                <w:ins w:id="485" w:author="Author"/>
                <w:rFonts w:ascii="Times New Roman" w:hAnsi="Times New Roman"/>
                <w:sz w:val="20"/>
                <w:szCs w:val="20"/>
                <w:vertAlign w:val="superscript"/>
                <w:lang w:val="en-GB"/>
              </w:rPr>
            </w:pPr>
            <w:ins w:id="486" w:author="Author">
              <w:r w:rsidRPr="002C6E72">
                <w:rPr>
                  <w:rFonts w:ascii="Times New Roman" w:hAnsi="Times New Roman"/>
                  <w:sz w:val="20"/>
                  <w:szCs w:val="20"/>
                  <w:vertAlign w:val="superscript"/>
                  <w:lang w:val="en-GB"/>
                </w:rPr>
                <w:t>c</w:t>
              </w:r>
            </w:ins>
            <w:ins w:id="487" w:author="Author">
              <w:r w:rsidRPr="002C6E72" w:rsidR="00735BC7">
                <w:rPr>
                  <w:lang w:val="en-GB"/>
                </w:rPr>
                <w:tab/>
              </w:r>
            </w:ins>
            <w:ins w:id="488" w:author="Author">
              <w:r w:rsidRPr="002C6E72">
                <w:rPr>
                  <w:rFonts w:ascii="Times New Roman" w:hAnsi="Times New Roman"/>
                  <w:sz w:val="20"/>
                  <w:szCs w:val="20"/>
                  <w:lang w:val="en-GB"/>
                </w:rPr>
                <w:t>Efficacy results from Study A only</w:t>
              </w:r>
            </w:ins>
          </w:p>
          <w:p w:rsidR="00620A01" w:rsidRPr="002C6E72" w:rsidP="00620A01" w14:paraId="621D922D" w14:textId="01F3A24E">
            <w:pPr>
              <w:pStyle w:val="TableTextCentered"/>
              <w:keepNext/>
              <w:keepLines/>
              <w:overflowPunct w:val="0"/>
              <w:autoSpaceDE w:val="0"/>
              <w:autoSpaceDN w:val="0"/>
              <w:adjustRightInd w:val="0"/>
              <w:ind w:left="288" w:hanging="288"/>
              <w:jc w:val="left"/>
              <w:textAlignment w:val="baseline"/>
              <w:rPr>
                <w:sz w:val="22"/>
                <w:szCs w:val="22"/>
                <w:lang w:val="en-GB"/>
              </w:rPr>
            </w:pPr>
            <w:ins w:id="489" w:author="Author">
              <w:r w:rsidRPr="002C6E72">
                <w:rPr>
                  <w:vertAlign w:val="superscript"/>
                  <w:lang w:val="en-GB"/>
                </w:rPr>
                <w:t>d</w:t>
              </w:r>
            </w:ins>
            <w:ins w:id="490" w:author="Author">
              <w:r w:rsidRPr="002C6E72" w:rsidR="00735BC7">
                <w:rPr>
                  <w:lang w:val="en-GB"/>
                </w:rPr>
                <w:tab/>
              </w:r>
            </w:ins>
            <w:r w:rsidRPr="002C6E72">
              <w:rPr>
                <w:lang w:val="en-GB"/>
              </w:rPr>
              <w:t>Per ICR.</w:t>
            </w:r>
          </w:p>
        </w:tc>
      </w:tr>
    </w:tbl>
    <w:p w:rsidR="00620A01" w:rsidRPr="002C6E72" w:rsidP="00620A01" w14:paraId="274ACB86" w14:textId="77777777">
      <w:pPr>
        <w:spacing w:line="240" w:lineRule="auto"/>
      </w:pPr>
    </w:p>
    <w:p w:rsidR="00620A01" w:rsidRPr="002C6E72" w:rsidP="00620A01" w14:paraId="7B6E95B0" w14:textId="00D77443">
      <w:pPr>
        <w:spacing w:line="240" w:lineRule="auto"/>
      </w:pPr>
      <w:r w:rsidRPr="002C6E72">
        <w:t xml:space="preserve">In the overall efficacy population of </w:t>
      </w:r>
      <w:ins w:id="491" w:author="Author">
        <w:r w:rsidRPr="002C6E72" w:rsidR="0040374B">
          <w:t>210</w:t>
        </w:r>
      </w:ins>
      <w:del w:id="492" w:author="Author">
        <w:r w:rsidRPr="002C6E72">
          <w:delText>139</w:delText>
        </w:r>
      </w:del>
      <w:r w:rsidRPr="002C6E72">
        <w:t xml:space="preserve"> patients, </w:t>
      </w:r>
      <w:ins w:id="493" w:author="Author">
        <w:r w:rsidRPr="002C6E72" w:rsidR="00785FB8">
          <w:t>86</w:t>
        </w:r>
      </w:ins>
      <w:del w:id="494" w:author="Author">
        <w:r w:rsidRPr="002C6E72">
          <w:delText>56</w:delText>
        </w:r>
      </w:del>
      <w:r w:rsidRPr="002C6E72">
        <w:t xml:space="preserve"> patients had a confirmed objective response by ICR with a median TTR of 1.4 months (range: 1.2 to 16.6 months). The ORR for Asians was </w:t>
      </w:r>
      <w:ins w:id="495" w:author="Author">
        <w:r w:rsidRPr="002C6E72" w:rsidR="003014AB">
          <w:t>4</w:t>
        </w:r>
      </w:ins>
      <w:ins w:id="496" w:author="Author">
        <w:r w:rsidRPr="002C6E72" w:rsidR="00CC3788">
          <w:t>8.5</w:t>
        </w:r>
      </w:ins>
      <w:del w:id="497" w:author="Author">
        <w:r w:rsidRPr="002C6E72">
          <w:delText>49.1</w:delText>
        </w:r>
      </w:del>
      <w:r w:rsidRPr="002C6E72">
        <w:t xml:space="preserve">% </w:t>
      </w:r>
      <w:r w:rsidRPr="002C6E72">
        <w:t xml:space="preserve">(95% CI: </w:t>
      </w:r>
      <w:ins w:id="498" w:author="Author">
        <w:r w:rsidRPr="002C6E72" w:rsidR="00CC3788">
          <w:t>36.2</w:t>
        </w:r>
      </w:ins>
      <w:del w:id="499" w:author="Author">
        <w:r w:rsidRPr="002C6E72">
          <w:delText>35.1</w:delText>
        </w:r>
      </w:del>
      <w:r w:rsidRPr="002C6E72">
        <w:t xml:space="preserve">, </w:t>
      </w:r>
      <w:ins w:id="500" w:author="Author">
        <w:r w:rsidRPr="002C6E72" w:rsidR="007D119D">
          <w:t>61</w:t>
        </w:r>
      </w:ins>
      <w:ins w:id="501" w:author="Author">
        <w:r w:rsidRPr="002C6E72" w:rsidR="001B7E49">
          <w:t>.0</w:t>
        </w:r>
      </w:ins>
      <w:del w:id="502" w:author="Author">
        <w:r w:rsidRPr="002C6E72">
          <w:delText>63.2</w:delText>
        </w:r>
      </w:del>
      <w:r w:rsidRPr="002C6E72">
        <w:t xml:space="preserve">) and </w:t>
      </w:r>
      <w:ins w:id="503" w:author="Author">
        <w:r w:rsidRPr="002C6E72" w:rsidR="00662C2C">
          <w:t>35.7</w:t>
        </w:r>
      </w:ins>
      <w:del w:id="504" w:author="Author">
        <w:r w:rsidRPr="002C6E72">
          <w:delText>31.</w:delText>
        </w:r>
      </w:del>
      <w:del w:id="505" w:author="Author">
        <w:r w:rsidRPr="002C6E72">
          <w:delText>5</w:delText>
        </w:r>
      </w:del>
      <w:r w:rsidRPr="002C6E72">
        <w:t xml:space="preserve">% for non-Asians (95% CI: </w:t>
      </w:r>
      <w:ins w:id="506" w:author="Author">
        <w:r w:rsidRPr="002C6E72" w:rsidR="00F041A2">
          <w:t>27.4</w:t>
        </w:r>
      </w:ins>
      <w:del w:id="507" w:author="Author">
        <w:r w:rsidRPr="002C6E72">
          <w:delText>21.1</w:delText>
        </w:r>
      </w:del>
      <w:r w:rsidRPr="002C6E72">
        <w:t xml:space="preserve">, </w:t>
      </w:r>
      <w:ins w:id="508" w:author="Author">
        <w:r w:rsidRPr="002C6E72" w:rsidR="00055A79">
          <w:t>44.6</w:t>
        </w:r>
      </w:ins>
      <w:del w:id="509" w:author="Author">
        <w:r w:rsidRPr="002C6E72">
          <w:delText>43.4</w:delText>
        </w:r>
      </w:del>
      <w:r w:rsidRPr="002C6E72">
        <w:t xml:space="preserve">). Among the </w:t>
      </w:r>
      <w:ins w:id="510" w:author="Author">
        <w:r w:rsidRPr="002C6E72" w:rsidR="00DA3936">
          <w:t>37</w:t>
        </w:r>
      </w:ins>
      <w:del w:id="511" w:author="Author">
        <w:r w:rsidRPr="002C6E72">
          <w:delText>31</w:delText>
        </w:r>
      </w:del>
      <w:r w:rsidRPr="002C6E72">
        <w:t> patients with a confirmed IC objective tumour response and at least one measurable brain metastasis at baseline by ICR, the median IC</w:t>
      </w:r>
      <w:r w:rsidRPr="002C6E72">
        <w:noBreakHyphen/>
        <w:t>TTR was 1.4 months (range: 1.2 to 16.2 months). The IC</w:t>
      </w:r>
      <w:r w:rsidRPr="002C6E72">
        <w:noBreakHyphen/>
        <w:t xml:space="preserve">ORR was </w:t>
      </w:r>
      <w:ins w:id="512" w:author="Author">
        <w:r w:rsidRPr="002C6E72" w:rsidR="00121523">
          <w:t>58.3</w:t>
        </w:r>
      </w:ins>
      <w:del w:id="513" w:author="Author">
        <w:r w:rsidRPr="002C6E72">
          <w:delText>54.5</w:delText>
        </w:r>
      </w:del>
      <w:r w:rsidRPr="002C6E72">
        <w:t xml:space="preserve">% for Asians (95% CI: </w:t>
      </w:r>
      <w:ins w:id="514" w:author="Author">
        <w:r w:rsidRPr="002C6E72" w:rsidR="0054084B">
          <w:t>36.6</w:t>
        </w:r>
      </w:ins>
      <w:del w:id="515" w:author="Author">
        <w:r w:rsidRPr="002C6E72">
          <w:delText>32.2</w:delText>
        </w:r>
      </w:del>
      <w:r w:rsidRPr="002C6E72">
        <w:t xml:space="preserve">, </w:t>
      </w:r>
      <w:ins w:id="516" w:author="Author">
        <w:r w:rsidRPr="002C6E72" w:rsidR="0054084B">
          <w:t>77.9</w:t>
        </w:r>
      </w:ins>
      <w:del w:id="517" w:author="Author">
        <w:r w:rsidRPr="002C6E72">
          <w:delText>75.6</w:delText>
        </w:r>
      </w:del>
      <w:r w:rsidRPr="002C6E72">
        <w:t xml:space="preserve">) and </w:t>
      </w:r>
      <w:ins w:id="518" w:author="Author">
        <w:r w:rsidRPr="002C6E72" w:rsidR="00E850BD">
          <w:t>47.2</w:t>
        </w:r>
      </w:ins>
      <w:del w:id="519" w:author="Author">
        <w:r w:rsidRPr="002C6E72">
          <w:delText>46.4</w:delText>
        </w:r>
      </w:del>
      <w:r w:rsidRPr="002C6E72">
        <w:t xml:space="preserve">% for non-Asians (95% CI: </w:t>
      </w:r>
      <w:ins w:id="520" w:author="Author">
        <w:r w:rsidRPr="002C6E72" w:rsidR="00C95714">
          <w:t>30.4</w:t>
        </w:r>
      </w:ins>
      <w:del w:id="521" w:author="Author">
        <w:r w:rsidRPr="002C6E72">
          <w:delText>27.5</w:delText>
        </w:r>
      </w:del>
      <w:r w:rsidRPr="002C6E72">
        <w:t xml:space="preserve">, </w:t>
      </w:r>
      <w:ins w:id="522" w:author="Author">
        <w:r w:rsidRPr="002C6E72" w:rsidR="00550A93">
          <w:t>64.5</w:t>
        </w:r>
      </w:ins>
      <w:del w:id="523" w:author="Author">
        <w:r w:rsidRPr="002C6E72">
          <w:delText>66.1</w:delText>
        </w:r>
      </w:del>
      <w:r w:rsidRPr="002C6E72">
        <w:t>).</w:t>
      </w:r>
    </w:p>
    <w:p w:rsidR="00620A01" w:rsidRPr="002C6E72" w:rsidP="00620A01" w14:paraId="5C71821D" w14:textId="77777777">
      <w:pPr>
        <w:pStyle w:val="Paragraph"/>
        <w:spacing w:after="0"/>
        <w:rPr>
          <w:sz w:val="22"/>
          <w:szCs w:val="22"/>
          <w:lang w:val="en-GB"/>
        </w:rPr>
      </w:pPr>
    </w:p>
    <w:p w:rsidR="00620A01" w:rsidRPr="002C6E72" w:rsidP="00620A01" w14:paraId="09997213" w14:textId="77777777">
      <w:pPr>
        <w:keepNext/>
        <w:spacing w:line="240" w:lineRule="auto"/>
        <w:rPr>
          <w:bCs/>
          <w:iCs/>
          <w:szCs w:val="22"/>
        </w:rPr>
      </w:pPr>
      <w:r w:rsidRPr="002C6E72">
        <w:rPr>
          <w:bCs/>
          <w:iCs/>
          <w:szCs w:val="22"/>
          <w:u w:val="single"/>
        </w:rPr>
        <w:t>Paediatric population</w:t>
      </w:r>
    </w:p>
    <w:p w:rsidR="00620A01" w:rsidRPr="002C6E72" w:rsidP="00620A01" w14:paraId="5EB9E6B7" w14:textId="77777777">
      <w:pPr>
        <w:keepNext/>
        <w:spacing w:line="240" w:lineRule="auto"/>
        <w:jc w:val="both"/>
        <w:rPr>
          <w:bCs/>
          <w:iCs/>
          <w:szCs w:val="22"/>
        </w:rPr>
      </w:pPr>
    </w:p>
    <w:p w:rsidR="00620A01" w:rsidRPr="002C6E72" w:rsidP="00620A01" w14:paraId="1CD4F3F1" w14:textId="77777777">
      <w:pPr>
        <w:spacing w:line="240" w:lineRule="auto"/>
        <w:outlineLvl w:val="0"/>
        <w:rPr>
          <w:szCs w:val="22"/>
        </w:rPr>
      </w:pPr>
      <w:r w:rsidRPr="002C6E72">
        <w:rPr>
          <w:szCs w:val="22"/>
        </w:rPr>
        <w:t>The European Medicines Agency has waived the obligation to submit the results of studies with lorlatinib in all subsets of the paediatric population in lung carcinoma (small cell and non</w:t>
      </w:r>
      <w:r w:rsidRPr="002C6E72">
        <w:rPr>
          <w:szCs w:val="22"/>
        </w:rPr>
        <w:noBreakHyphen/>
        <w:t>small cell carcinoma)</w:t>
      </w:r>
      <w:r w:rsidRPr="002C6E72">
        <w:rPr>
          <w:color w:val="008000"/>
          <w:szCs w:val="22"/>
        </w:rPr>
        <w:t xml:space="preserve"> </w:t>
      </w:r>
      <w:r w:rsidRPr="002C6E72">
        <w:rPr>
          <w:szCs w:val="22"/>
        </w:rPr>
        <w:t>(see section 4.2 for information on paediatric use).</w:t>
      </w:r>
    </w:p>
    <w:p w:rsidR="00620A01" w:rsidRPr="002C6E72" w:rsidP="00620A01" w14:paraId="309F28E3" w14:textId="77777777">
      <w:pPr>
        <w:keepNext/>
        <w:spacing w:line="240" w:lineRule="auto"/>
        <w:outlineLvl w:val="0"/>
        <w:rPr>
          <w:szCs w:val="22"/>
        </w:rPr>
      </w:pPr>
    </w:p>
    <w:p w:rsidR="00620A01" w:rsidRPr="002C6E72" w:rsidP="00620A01" w14:paraId="1BE5A95D" w14:textId="3036279B">
      <w:pPr>
        <w:keepNext/>
        <w:spacing w:line="240" w:lineRule="auto"/>
        <w:outlineLvl w:val="0"/>
        <w:rPr>
          <w:del w:id="524" w:author="Author"/>
          <w:szCs w:val="22"/>
        </w:rPr>
      </w:pPr>
      <w:del w:id="525" w:author="Author">
        <w:r w:rsidRPr="002C6E72">
          <w:rPr>
            <w:szCs w:val="22"/>
          </w:rPr>
          <w:delText>This medicinal product has been authorised under a so-called ‘conditional approval’ scheme.</w:delText>
        </w:r>
      </w:del>
    </w:p>
    <w:p w:rsidR="00620A01" w:rsidRPr="002C6E72" w:rsidP="00620A01" w14:paraId="549F0783" w14:textId="3D958796">
      <w:pPr>
        <w:keepNext/>
        <w:spacing w:line="240" w:lineRule="auto"/>
        <w:outlineLvl w:val="0"/>
        <w:rPr>
          <w:del w:id="526" w:author="Author"/>
          <w:szCs w:val="22"/>
        </w:rPr>
      </w:pPr>
      <w:del w:id="527" w:author="Author">
        <w:r w:rsidRPr="002C6E72">
          <w:rPr>
            <w:szCs w:val="22"/>
          </w:rPr>
          <w:delText>This means that further evidence on this medicinal product is awaited.</w:delText>
        </w:r>
      </w:del>
    </w:p>
    <w:p w:rsidR="00620A01" w:rsidRPr="002C6E72" w:rsidP="005E0768" w14:paraId="73F0054D" w14:textId="66196B22">
      <w:pPr>
        <w:spacing w:line="240" w:lineRule="auto"/>
        <w:outlineLvl w:val="0"/>
        <w:rPr>
          <w:del w:id="528" w:author="Author"/>
          <w:szCs w:val="22"/>
        </w:rPr>
      </w:pPr>
      <w:del w:id="529" w:author="Author">
        <w:r w:rsidRPr="002C6E72">
          <w:rPr>
            <w:szCs w:val="22"/>
          </w:rPr>
          <w:delText>The European Medicines Agency will review new information on this medicinal product at least every year and this SmPC will be updated as necessary.</w:delText>
        </w:r>
      </w:del>
    </w:p>
    <w:p w:rsidR="00620A01" w:rsidRPr="002C6E72" w:rsidP="005E0768" w14:paraId="5A085D92" w14:textId="78C1E9BE">
      <w:pPr>
        <w:spacing w:line="240" w:lineRule="auto"/>
        <w:outlineLvl w:val="0"/>
        <w:rPr>
          <w:del w:id="530" w:author="Author"/>
          <w:szCs w:val="22"/>
        </w:rPr>
      </w:pPr>
    </w:p>
    <w:p w:rsidR="00620A01" w:rsidRPr="002C6E72" w:rsidP="00620A01" w14:paraId="7FDB06A8" w14:textId="77777777">
      <w:pPr>
        <w:keepNext/>
        <w:spacing w:line="240" w:lineRule="auto"/>
        <w:ind w:left="567" w:hanging="567"/>
        <w:outlineLvl w:val="0"/>
        <w:rPr>
          <w:szCs w:val="22"/>
        </w:rPr>
      </w:pPr>
      <w:r w:rsidRPr="002C6E72">
        <w:rPr>
          <w:b/>
          <w:szCs w:val="22"/>
        </w:rPr>
        <w:t>5.2</w:t>
      </w:r>
      <w:r w:rsidRPr="002C6E72">
        <w:rPr>
          <w:b/>
          <w:szCs w:val="22"/>
        </w:rPr>
        <w:tab/>
        <w:t xml:space="preserve">Pharmacokinetic properties </w:t>
      </w:r>
    </w:p>
    <w:p w:rsidR="00620A01" w:rsidRPr="002C6E72" w:rsidP="00620A01" w14:paraId="109B53F8" w14:textId="77777777">
      <w:pPr>
        <w:keepNext/>
        <w:spacing w:line="240" w:lineRule="auto"/>
        <w:ind w:left="567" w:hanging="567"/>
        <w:outlineLvl w:val="0"/>
        <w:rPr>
          <w:b/>
          <w:szCs w:val="22"/>
        </w:rPr>
      </w:pPr>
    </w:p>
    <w:p w:rsidR="00620A01" w:rsidRPr="002C6E72" w:rsidP="00620A01" w14:paraId="31F10B2A" w14:textId="77777777">
      <w:pPr>
        <w:pStyle w:val="StyleHeading2Titre212H2GulliverGemenFetArial12pt"/>
        <w:spacing w:before="0" w:after="0"/>
        <w:rPr>
          <w:sz w:val="22"/>
          <w:szCs w:val="22"/>
          <w:lang w:val="en-GB"/>
        </w:rPr>
      </w:pPr>
      <w:r w:rsidRPr="002C6E72">
        <w:rPr>
          <w:b w:val="0"/>
          <w:i w:val="0"/>
          <w:sz w:val="22"/>
          <w:szCs w:val="22"/>
          <w:u w:val="single"/>
          <w:lang w:val="en-GB"/>
        </w:rPr>
        <w:t>Absorption</w:t>
      </w:r>
      <w:r w:rsidRPr="002C6E72">
        <w:rPr>
          <w:sz w:val="22"/>
          <w:szCs w:val="22"/>
          <w:lang w:val="en-GB"/>
        </w:rPr>
        <w:t xml:space="preserve"> </w:t>
      </w:r>
    </w:p>
    <w:p w:rsidR="00620A01" w:rsidRPr="002C6E72" w:rsidP="00620A01" w14:paraId="07461B56" w14:textId="77777777">
      <w:pPr>
        <w:pStyle w:val="ListParagraph"/>
        <w:keepNext/>
        <w:numPr>
          <w:ilvl w:val="0"/>
          <w:numId w:val="0"/>
        </w:numPr>
        <w:spacing w:before="0" w:after="0"/>
        <w:ind w:left="7"/>
        <w:rPr>
          <w:sz w:val="22"/>
          <w:szCs w:val="22"/>
          <w:lang w:val="en-GB"/>
        </w:rPr>
      </w:pPr>
    </w:p>
    <w:p w:rsidR="00620A01" w:rsidRPr="002C6E72" w:rsidP="00620A01" w14:paraId="279353E3" w14:textId="77777777">
      <w:pPr>
        <w:pStyle w:val="ListParagraph"/>
        <w:keepNext/>
        <w:numPr>
          <w:ilvl w:val="0"/>
          <w:numId w:val="0"/>
        </w:numPr>
        <w:spacing w:before="0" w:after="0"/>
        <w:ind w:left="7"/>
        <w:rPr>
          <w:sz w:val="22"/>
          <w:szCs w:val="22"/>
          <w:lang w:val="en-GB"/>
        </w:rPr>
      </w:pPr>
      <w:r w:rsidRPr="002C6E72">
        <w:rPr>
          <w:sz w:val="22"/>
          <w:szCs w:val="22"/>
          <w:lang w:val="en-GB"/>
        </w:rPr>
        <w:t>Peak lorlatinib concentrations in plasma are rapidly reached with the median T</w:t>
      </w:r>
      <w:r w:rsidRPr="002C6E72">
        <w:rPr>
          <w:sz w:val="22"/>
          <w:szCs w:val="22"/>
          <w:vertAlign w:val="subscript"/>
          <w:lang w:val="en-GB"/>
        </w:rPr>
        <w:t>max</w:t>
      </w:r>
      <w:r w:rsidRPr="002C6E72">
        <w:rPr>
          <w:sz w:val="22"/>
          <w:szCs w:val="22"/>
          <w:lang w:val="en-GB"/>
        </w:rPr>
        <w:t xml:space="preserve"> of 1.2 hours following a single 100 mg dose and 2.0 hours following multiple dosing of 100 mg once daily. </w:t>
      </w:r>
    </w:p>
    <w:p w:rsidR="00620A01" w:rsidRPr="002C6E72" w:rsidP="00620A01" w14:paraId="5A05F44B" w14:textId="77777777">
      <w:pPr>
        <w:pStyle w:val="ListParagraph"/>
        <w:numPr>
          <w:ilvl w:val="0"/>
          <w:numId w:val="0"/>
        </w:numPr>
        <w:spacing w:before="0" w:after="0"/>
        <w:ind w:left="7"/>
        <w:rPr>
          <w:sz w:val="22"/>
          <w:szCs w:val="22"/>
          <w:lang w:val="en-GB"/>
        </w:rPr>
      </w:pPr>
    </w:p>
    <w:p w:rsidR="00620A01" w:rsidRPr="002C6E72" w:rsidP="00620A01" w14:paraId="3179D05E" w14:textId="134120AA">
      <w:pPr>
        <w:pStyle w:val="ListParagraph"/>
        <w:numPr>
          <w:ilvl w:val="0"/>
          <w:numId w:val="0"/>
        </w:numPr>
        <w:spacing w:before="0" w:after="0"/>
        <w:ind w:left="7"/>
        <w:rPr>
          <w:rStyle w:val="BlueText"/>
          <w:color w:val="auto"/>
          <w:sz w:val="22"/>
          <w:szCs w:val="22"/>
          <w:lang w:val="en-GB"/>
        </w:rPr>
      </w:pPr>
      <w:r w:rsidRPr="002C6E72">
        <w:rPr>
          <w:sz w:val="22"/>
          <w:szCs w:val="22"/>
          <w:lang w:val="en-GB"/>
        </w:rPr>
        <w:t xml:space="preserve">After oral administration of lorlatinib tablets, the mean absolute bioavailability is 80.8% (90% CI: 75.7, 86.2) </w:t>
      </w:r>
      <w:r w:rsidRPr="002C6E72">
        <w:rPr>
          <w:color w:val="auto"/>
          <w:sz w:val="22"/>
          <w:szCs w:val="22"/>
          <w:lang w:val="en-GB"/>
        </w:rPr>
        <w:t>compared to intravenous administration.</w:t>
      </w:r>
    </w:p>
    <w:p w:rsidR="00620A01" w:rsidRPr="002C6E72" w:rsidP="00620A01" w14:paraId="293B67F0" w14:textId="77777777">
      <w:pPr>
        <w:pStyle w:val="ListParagraph"/>
        <w:numPr>
          <w:ilvl w:val="0"/>
          <w:numId w:val="0"/>
        </w:numPr>
        <w:spacing w:before="0" w:after="0"/>
        <w:ind w:left="7"/>
        <w:rPr>
          <w:rStyle w:val="BlueText"/>
          <w:color w:val="auto"/>
          <w:sz w:val="22"/>
          <w:szCs w:val="22"/>
          <w:lang w:val="en-GB"/>
        </w:rPr>
      </w:pPr>
    </w:p>
    <w:p w:rsidR="00620A01" w:rsidRPr="002C6E72" w:rsidP="00620A01" w14:paraId="670F2818" w14:textId="77777777">
      <w:pPr>
        <w:pStyle w:val="ListParagraph"/>
        <w:numPr>
          <w:ilvl w:val="0"/>
          <w:numId w:val="0"/>
        </w:numPr>
        <w:spacing w:before="0" w:after="0"/>
        <w:ind w:left="7"/>
        <w:rPr>
          <w:color w:val="auto"/>
          <w:sz w:val="22"/>
          <w:szCs w:val="22"/>
          <w:lang w:val="en-GB"/>
        </w:rPr>
      </w:pPr>
      <w:r w:rsidRPr="002C6E72">
        <w:rPr>
          <w:color w:val="auto"/>
          <w:sz w:val="22"/>
          <w:szCs w:val="22"/>
          <w:lang w:val="en-GB"/>
        </w:rPr>
        <w:t xml:space="preserve">Administration of </w:t>
      </w:r>
      <w:r w:rsidRPr="002C6E72">
        <w:rPr>
          <w:rFonts w:eastAsia="SimSun"/>
          <w:color w:val="auto"/>
          <w:sz w:val="22"/>
          <w:szCs w:val="22"/>
          <w:lang w:val="en-GB" w:eastAsia="zh-CN"/>
        </w:rPr>
        <w:t>lorlatinib</w:t>
      </w:r>
      <w:r w:rsidRPr="002C6E72">
        <w:rPr>
          <w:color w:val="auto"/>
          <w:sz w:val="22"/>
          <w:szCs w:val="22"/>
          <w:lang w:val="en-GB"/>
        </w:rPr>
        <w:t xml:space="preserve"> with a high fat, high calorie meal resulted in 5% higher exposure compared to fasted conditions. Lorlatinib may be administered with or without food. </w:t>
      </w:r>
    </w:p>
    <w:p w:rsidR="00620A01" w:rsidRPr="002C6E72" w:rsidP="00620A01" w14:paraId="4B820C9D" w14:textId="77777777">
      <w:pPr>
        <w:pStyle w:val="ListParagraph"/>
        <w:numPr>
          <w:ilvl w:val="0"/>
          <w:numId w:val="0"/>
        </w:numPr>
        <w:spacing w:before="0" w:after="0"/>
        <w:ind w:left="7"/>
        <w:rPr>
          <w:rStyle w:val="BlueText"/>
          <w:color w:val="auto"/>
          <w:sz w:val="22"/>
          <w:szCs w:val="22"/>
          <w:lang w:val="en-GB"/>
        </w:rPr>
      </w:pPr>
    </w:p>
    <w:p w:rsidR="00620A01" w:rsidRPr="002C6E72" w:rsidP="00620A01" w14:paraId="572AD274" w14:textId="448EE55C">
      <w:pPr>
        <w:pStyle w:val="Paragraph"/>
        <w:spacing w:after="0"/>
        <w:rPr>
          <w:sz w:val="22"/>
          <w:szCs w:val="22"/>
          <w:lang w:val="en-GB"/>
        </w:rPr>
      </w:pPr>
      <w:r w:rsidRPr="002C6E72">
        <w:rPr>
          <w:sz w:val="22"/>
          <w:szCs w:val="22"/>
          <w:lang w:val="en-GB"/>
        </w:rPr>
        <w:t>At 100 mg once daily, the geometric mean (% coefficient of variation [CV]) peak plasma concentration was 577 (42) ng/mL and the AUC</w:t>
      </w:r>
      <w:r w:rsidRPr="002C6E72">
        <w:rPr>
          <w:sz w:val="22"/>
          <w:szCs w:val="22"/>
          <w:vertAlign w:val="subscript"/>
          <w:lang w:val="en-GB"/>
        </w:rPr>
        <w:t>24</w:t>
      </w:r>
      <w:r w:rsidRPr="002C6E72">
        <w:rPr>
          <w:sz w:val="22"/>
          <w:szCs w:val="22"/>
          <w:lang w:val="en-GB"/>
        </w:rPr>
        <w:t xml:space="preserve"> was 5,650 (39) ng h/mL in patients with cancer. The geometric mean (% CV) oral clearance was 17.7 (39) L/h.</w:t>
      </w:r>
    </w:p>
    <w:p w:rsidR="00620A01" w:rsidRPr="002C6E72" w:rsidP="00620A01" w14:paraId="20D889CE" w14:textId="77777777">
      <w:pPr>
        <w:pStyle w:val="Paragraph"/>
        <w:spacing w:after="0"/>
        <w:rPr>
          <w:b/>
          <w:sz w:val="22"/>
          <w:szCs w:val="22"/>
          <w:lang w:val="en-GB"/>
        </w:rPr>
      </w:pPr>
    </w:p>
    <w:p w:rsidR="00620A01" w:rsidRPr="002C6E72" w:rsidP="00620A01" w14:paraId="2E2B5943" w14:textId="77777777">
      <w:pPr>
        <w:pStyle w:val="StyleHeading2Titre212H2GulliverGemenFetArial12pt"/>
        <w:spacing w:before="0" w:after="0"/>
        <w:rPr>
          <w:sz w:val="22"/>
          <w:szCs w:val="22"/>
          <w:lang w:val="en-GB"/>
        </w:rPr>
      </w:pPr>
      <w:r w:rsidRPr="002C6E72">
        <w:rPr>
          <w:b w:val="0"/>
          <w:i w:val="0"/>
          <w:sz w:val="22"/>
          <w:szCs w:val="22"/>
          <w:u w:val="single"/>
          <w:lang w:val="en-GB"/>
        </w:rPr>
        <w:t>Distribution</w:t>
      </w:r>
    </w:p>
    <w:p w:rsidR="00620A01" w:rsidRPr="002C6E72" w:rsidP="00620A01" w14:paraId="500C265F" w14:textId="77777777">
      <w:pPr>
        <w:pStyle w:val="Paragraph"/>
        <w:keepNext/>
        <w:spacing w:after="0"/>
        <w:rPr>
          <w:sz w:val="22"/>
          <w:szCs w:val="22"/>
          <w:lang w:val="en-GB"/>
        </w:rPr>
      </w:pPr>
    </w:p>
    <w:p w:rsidR="00620A01" w:rsidRPr="002C6E72" w:rsidP="00620A01" w14:paraId="7D28EBD7" w14:textId="77777777">
      <w:pPr>
        <w:pStyle w:val="Paragraph"/>
        <w:keepNext/>
        <w:spacing w:after="0"/>
        <w:rPr>
          <w:rStyle w:val="BlueText"/>
          <w:color w:val="auto"/>
          <w:sz w:val="22"/>
          <w:szCs w:val="22"/>
          <w:lang w:val="en-GB"/>
        </w:rPr>
      </w:pPr>
      <w:r w:rsidRPr="002C6E72">
        <w:rPr>
          <w:i/>
          <w:sz w:val="22"/>
          <w:szCs w:val="22"/>
          <w:lang w:val="en-GB"/>
        </w:rPr>
        <w:t>In vitro</w:t>
      </w:r>
      <w:r w:rsidRPr="002C6E72">
        <w:rPr>
          <w:sz w:val="22"/>
          <w:szCs w:val="22"/>
          <w:lang w:val="en-GB"/>
        </w:rPr>
        <w:t xml:space="preserve"> binding of lorlatinib to human plasma proteins is 66% with moderate binding to albumin or to α</w:t>
      </w:r>
      <w:r w:rsidRPr="002C6E72">
        <w:rPr>
          <w:sz w:val="22"/>
          <w:szCs w:val="22"/>
          <w:vertAlign w:val="subscript"/>
          <w:lang w:val="en-GB"/>
        </w:rPr>
        <w:t>1</w:t>
      </w:r>
      <w:r w:rsidRPr="002C6E72">
        <w:rPr>
          <w:sz w:val="22"/>
          <w:szCs w:val="22"/>
          <w:lang w:val="en-GB"/>
        </w:rPr>
        <w:noBreakHyphen/>
        <w:t>acid glycoprotein.</w:t>
      </w:r>
      <w:r w:rsidRPr="002C6E72">
        <w:rPr>
          <w:rStyle w:val="BlueText"/>
          <w:sz w:val="22"/>
          <w:szCs w:val="22"/>
          <w:lang w:val="en-GB"/>
        </w:rPr>
        <w:t xml:space="preserve"> </w:t>
      </w:r>
    </w:p>
    <w:p w:rsidR="00620A01" w:rsidRPr="002C6E72" w:rsidP="00620A01" w14:paraId="25EC9570" w14:textId="77777777">
      <w:pPr>
        <w:pStyle w:val="Paragraph"/>
        <w:spacing w:after="0"/>
        <w:rPr>
          <w:sz w:val="22"/>
          <w:szCs w:val="22"/>
          <w:lang w:val="en-GB"/>
        </w:rPr>
      </w:pPr>
    </w:p>
    <w:p w:rsidR="00620A01" w:rsidRPr="002C6E72" w:rsidP="00620A01" w14:paraId="002DA6C2" w14:textId="77777777">
      <w:pPr>
        <w:pStyle w:val="StyleHeading2Titre212H2GulliverGemenFetArial12pt"/>
        <w:spacing w:before="0" w:after="0"/>
        <w:rPr>
          <w:sz w:val="22"/>
          <w:szCs w:val="22"/>
          <w:lang w:val="en-GB"/>
        </w:rPr>
      </w:pPr>
      <w:r w:rsidRPr="002C6E72">
        <w:rPr>
          <w:b w:val="0"/>
          <w:i w:val="0"/>
          <w:sz w:val="22"/>
          <w:szCs w:val="22"/>
          <w:u w:val="single"/>
          <w:lang w:val="en-GB"/>
        </w:rPr>
        <w:t>Biotransformation</w:t>
      </w:r>
    </w:p>
    <w:p w:rsidR="00620A01" w:rsidRPr="002C6E72" w:rsidP="00620A01" w14:paraId="72631560" w14:textId="77777777">
      <w:pPr>
        <w:pStyle w:val="Paragraph"/>
        <w:keepNext/>
        <w:spacing w:after="0"/>
        <w:rPr>
          <w:iCs/>
          <w:sz w:val="22"/>
          <w:szCs w:val="22"/>
          <w:lang w:val="en-GB"/>
        </w:rPr>
      </w:pPr>
    </w:p>
    <w:p w:rsidR="00620A01" w:rsidRPr="002C6E72" w:rsidP="00620A01" w14:paraId="5E37E6DB" w14:textId="77777777">
      <w:pPr>
        <w:pStyle w:val="Paragraph"/>
        <w:keepNext/>
        <w:spacing w:after="0"/>
        <w:rPr>
          <w:rStyle w:val="BlueText"/>
          <w:color w:val="000000"/>
          <w:sz w:val="22"/>
          <w:szCs w:val="22"/>
          <w:lang w:val="en-GB"/>
        </w:rPr>
      </w:pPr>
      <w:r w:rsidRPr="002C6E72">
        <w:rPr>
          <w:iCs/>
          <w:sz w:val="22"/>
          <w:szCs w:val="22"/>
          <w:lang w:val="en-GB"/>
        </w:rPr>
        <w:t>In humans, lorlatinib undergoes oxidation and glucuronidation as the primary metabolic pathways</w:t>
      </w:r>
      <w:r w:rsidRPr="002C6E72">
        <w:rPr>
          <w:i/>
          <w:iCs/>
          <w:sz w:val="22"/>
          <w:szCs w:val="22"/>
          <w:lang w:val="en-GB"/>
        </w:rPr>
        <w:t>. In vitro</w:t>
      </w:r>
      <w:r w:rsidRPr="002C6E72">
        <w:rPr>
          <w:sz w:val="22"/>
          <w:szCs w:val="22"/>
          <w:lang w:val="en-GB"/>
        </w:rPr>
        <w:t xml:space="preserve"> data indicate that lorlatinib is metabolised primarily by CYP3A4 and UGT1A4, with minor contribution from CYP2C8, CYP2C19, CYP3A5 and UGT1A3.</w:t>
      </w:r>
      <w:r w:rsidRPr="002C6E72">
        <w:rPr>
          <w:rStyle w:val="BlueText"/>
          <w:color w:val="000000"/>
          <w:sz w:val="22"/>
          <w:szCs w:val="22"/>
          <w:lang w:val="en-GB"/>
        </w:rPr>
        <w:t xml:space="preserve"> </w:t>
      </w:r>
    </w:p>
    <w:p w:rsidR="00620A01" w:rsidRPr="002C6E72" w:rsidP="00620A01" w14:paraId="21A045D6" w14:textId="77777777">
      <w:pPr>
        <w:pStyle w:val="Paragraph"/>
        <w:spacing w:after="0"/>
        <w:rPr>
          <w:sz w:val="22"/>
          <w:szCs w:val="22"/>
          <w:lang w:val="en-GB"/>
        </w:rPr>
      </w:pPr>
    </w:p>
    <w:p w:rsidR="00620A01" w:rsidRPr="002C6E72" w:rsidP="00620A01" w14:paraId="1CA3FA43" w14:textId="77777777">
      <w:pPr>
        <w:pStyle w:val="Paragraph"/>
        <w:spacing w:after="0"/>
        <w:rPr>
          <w:sz w:val="22"/>
          <w:szCs w:val="22"/>
          <w:lang w:val="en-GB"/>
        </w:rPr>
      </w:pPr>
      <w:r w:rsidRPr="002C6E72">
        <w:rPr>
          <w:sz w:val="22"/>
          <w:szCs w:val="22"/>
          <w:lang w:val="en-GB"/>
        </w:rPr>
        <w:t>In plasma, a benzoic acid metabolite of lorlatinib resulting from the oxidative cleavage of the amide and aromatic ether bonds of lorlatinib was observed as a major metabolite, accounting for 21% of the circulating radioactivity. The oxidative cleavage metabolite is pharmacologically inactive.</w:t>
      </w:r>
    </w:p>
    <w:p w:rsidR="00620A01" w:rsidRPr="002C6E72" w:rsidP="00620A01" w14:paraId="59C495CF" w14:textId="77777777">
      <w:pPr>
        <w:pStyle w:val="Paragraph"/>
        <w:spacing w:after="0"/>
        <w:rPr>
          <w:sz w:val="22"/>
          <w:szCs w:val="22"/>
          <w:lang w:val="en-GB"/>
        </w:rPr>
      </w:pPr>
    </w:p>
    <w:p w:rsidR="00620A01" w:rsidRPr="002C6E72" w:rsidP="00620A01" w14:paraId="65B40C40" w14:textId="77777777">
      <w:pPr>
        <w:pStyle w:val="Paragraph"/>
        <w:spacing w:after="0"/>
        <w:rPr>
          <w:rStyle w:val="BlueText"/>
          <w:color w:val="000000"/>
          <w:sz w:val="22"/>
          <w:szCs w:val="22"/>
          <w:u w:val="single"/>
          <w:lang w:val="en-GB"/>
        </w:rPr>
      </w:pPr>
      <w:r w:rsidRPr="002C6E72">
        <w:rPr>
          <w:rStyle w:val="BlueText"/>
          <w:color w:val="000000"/>
          <w:sz w:val="22"/>
          <w:szCs w:val="22"/>
          <w:u w:val="single"/>
          <w:lang w:val="en-GB"/>
        </w:rPr>
        <w:t>Elimination</w:t>
      </w:r>
    </w:p>
    <w:p w:rsidR="00620A01" w:rsidRPr="002C6E72" w:rsidP="00620A01" w14:paraId="4746DC39" w14:textId="77777777">
      <w:pPr>
        <w:pStyle w:val="Paragraph"/>
        <w:spacing w:after="0"/>
        <w:rPr>
          <w:sz w:val="22"/>
          <w:szCs w:val="22"/>
          <w:lang w:val="en-GB"/>
        </w:rPr>
      </w:pPr>
    </w:p>
    <w:p w:rsidR="00620A01" w:rsidRPr="002C6E72" w:rsidP="00620A01" w14:paraId="047B62E8" w14:textId="77777777">
      <w:pPr>
        <w:pStyle w:val="Paragraph"/>
        <w:spacing w:after="0"/>
        <w:rPr>
          <w:b/>
          <w:szCs w:val="22"/>
          <w:vertAlign w:val="superscript"/>
          <w:lang w:val="en-GB"/>
        </w:rPr>
      </w:pPr>
      <w:r w:rsidRPr="002C6E72">
        <w:rPr>
          <w:sz w:val="22"/>
          <w:szCs w:val="22"/>
          <w:lang w:val="en-GB"/>
        </w:rPr>
        <w:t>The plasma half</w:t>
      </w:r>
      <w:r w:rsidRPr="002C6E72">
        <w:rPr>
          <w:sz w:val="22"/>
          <w:szCs w:val="22"/>
          <w:lang w:val="en-GB"/>
        </w:rPr>
        <w:noBreakHyphen/>
        <w:t xml:space="preserve">life of </w:t>
      </w:r>
      <w:r w:rsidRPr="002C6E72">
        <w:rPr>
          <w:rFonts w:eastAsia="SimSun"/>
          <w:sz w:val="22"/>
          <w:szCs w:val="22"/>
          <w:lang w:val="en-GB" w:eastAsia="zh-CN"/>
        </w:rPr>
        <w:t>lorlatinib</w:t>
      </w:r>
      <w:r w:rsidRPr="002C6E72">
        <w:rPr>
          <w:sz w:val="22"/>
          <w:szCs w:val="22"/>
          <w:lang w:val="en-GB"/>
        </w:rPr>
        <w:t xml:space="preserve"> after a single 100 mg dose was 23.6 hours. The estimated lorlatinib effective plasma half-life at steady</w:t>
      </w:r>
      <w:r w:rsidRPr="002C6E72">
        <w:rPr>
          <w:sz w:val="22"/>
          <w:szCs w:val="22"/>
          <w:lang w:val="en-GB"/>
        </w:rPr>
        <w:noBreakHyphen/>
        <w:t>state following completion of autoinduction was 14.83 hours. Following oral administration of a 100 mg radiolabelled dose of lorlatinib, a mean 47.7% of the radioactivity was recovered in urine and 40.9% of the radioactivity was recovered in faeces, with overall mean total recovery of 88.6</w:t>
      </w:r>
      <w:r w:rsidRPr="002C6E72">
        <w:rPr>
          <w:szCs w:val="22"/>
          <w:lang w:val="en-GB"/>
        </w:rPr>
        <w:t xml:space="preserve">%. </w:t>
      </w:r>
      <w:r w:rsidRPr="002C6E72">
        <w:rPr>
          <w:b/>
          <w:szCs w:val="22"/>
          <w:vertAlign w:val="superscript"/>
          <w:lang w:val="en-GB"/>
        </w:rPr>
        <w:t xml:space="preserve"> </w:t>
      </w:r>
    </w:p>
    <w:p w:rsidR="00620A01" w:rsidRPr="002C6E72" w:rsidP="00620A01" w14:paraId="0C8E1CDA" w14:textId="77777777">
      <w:pPr>
        <w:tabs>
          <w:tab w:val="clear" w:pos="567"/>
        </w:tabs>
        <w:spacing w:line="240" w:lineRule="auto"/>
        <w:rPr>
          <w:szCs w:val="22"/>
        </w:rPr>
      </w:pPr>
    </w:p>
    <w:p w:rsidR="0063627E" w:rsidRPr="002C6E72" w:rsidP="0063627E" w14:paraId="53BA81D4" w14:textId="10587207">
      <w:pPr>
        <w:pStyle w:val="Paragraph"/>
        <w:spacing w:after="0"/>
        <w:rPr>
          <w:sz w:val="22"/>
          <w:szCs w:val="22"/>
          <w:lang w:val="en-GB"/>
        </w:rPr>
      </w:pPr>
      <w:r w:rsidRPr="002C6E72">
        <w:rPr>
          <w:sz w:val="22"/>
          <w:szCs w:val="22"/>
          <w:lang w:val="en-GB"/>
        </w:rPr>
        <w:t>Unchanged lorlatinib was the major component of human plasma and f</w:t>
      </w:r>
      <w:r w:rsidRPr="002C6E72" w:rsidR="00A663E7">
        <w:rPr>
          <w:sz w:val="22"/>
          <w:szCs w:val="22"/>
          <w:lang w:val="en-GB"/>
        </w:rPr>
        <w:t>a</w:t>
      </w:r>
      <w:r w:rsidRPr="002C6E72">
        <w:rPr>
          <w:sz w:val="22"/>
          <w:szCs w:val="22"/>
          <w:lang w:val="en-GB"/>
        </w:rPr>
        <w:t>eces, accounting for 44% and 9.1% of total radioactivity, respectively. Less than 1% of unchanged lorlatinib was detected in urine.</w:t>
      </w:r>
      <w:r w:rsidRPr="002C6E72">
        <w:rPr>
          <w:sz w:val="22"/>
          <w:szCs w:val="22"/>
          <w:lang w:val="en-GB"/>
        </w:rPr>
        <w:t xml:space="preserve"> </w:t>
      </w:r>
    </w:p>
    <w:p w:rsidR="0063627E" w:rsidRPr="002C6E72" w:rsidP="0063627E" w14:paraId="35139029" w14:textId="77777777">
      <w:pPr>
        <w:pStyle w:val="Paragraph"/>
        <w:spacing w:after="0"/>
        <w:rPr>
          <w:sz w:val="22"/>
          <w:szCs w:val="22"/>
          <w:lang w:val="en-GB"/>
        </w:rPr>
      </w:pPr>
    </w:p>
    <w:p w:rsidR="00ED571C" w:rsidRPr="002C6E72" w:rsidP="00ED571C" w14:paraId="262B1796" w14:textId="3901DED4">
      <w:pPr>
        <w:pStyle w:val="Paragraph"/>
        <w:spacing w:after="0"/>
        <w:rPr>
          <w:sz w:val="22"/>
          <w:szCs w:val="22"/>
          <w:lang w:val="en-GB"/>
        </w:rPr>
      </w:pPr>
      <w:r w:rsidRPr="002C6E72">
        <w:rPr>
          <w:sz w:val="22"/>
          <w:szCs w:val="22"/>
          <w:lang w:val="en-GB"/>
        </w:rPr>
        <w:t>Furthermore, lorlatinib is an inducer via human pregnane</w:t>
      </w:r>
      <w:r w:rsidRPr="002C6E72">
        <w:rPr>
          <w:sz w:val="22"/>
          <w:szCs w:val="22"/>
          <w:lang w:val="en-GB"/>
        </w:rPr>
        <w:noBreakHyphen/>
        <w:t>X</w:t>
      </w:r>
      <w:r w:rsidRPr="002C6E72">
        <w:rPr>
          <w:sz w:val="22"/>
          <w:szCs w:val="22"/>
          <w:lang w:val="en-GB"/>
        </w:rPr>
        <w:noBreakHyphen/>
        <w:t xml:space="preserve">receptor (PXR) and the human constitutive androstane receptor (CAR).  </w:t>
      </w:r>
    </w:p>
    <w:p w:rsidR="0063627E" w:rsidRPr="002C6E72" w:rsidP="0063627E" w14:paraId="50809331" w14:textId="77777777">
      <w:pPr>
        <w:pStyle w:val="Paragraph"/>
        <w:spacing w:after="0"/>
        <w:rPr>
          <w:sz w:val="22"/>
          <w:szCs w:val="22"/>
          <w:lang w:val="en-GB"/>
        </w:rPr>
      </w:pPr>
    </w:p>
    <w:p w:rsidR="004D3966" w:rsidRPr="002C6E72" w:rsidP="00535A3B" w14:paraId="12D58A5C" w14:textId="06D5D0DE">
      <w:pPr>
        <w:rPr>
          <w:u w:val="single"/>
        </w:rPr>
      </w:pPr>
      <w:r w:rsidRPr="002C6E72">
        <w:rPr>
          <w:u w:val="single"/>
        </w:rPr>
        <w:t>Linearity/non</w:t>
      </w:r>
      <w:r w:rsidRPr="002C6E72" w:rsidR="000243B4">
        <w:rPr>
          <w:u w:val="single"/>
        </w:rPr>
        <w:noBreakHyphen/>
      </w:r>
      <w:r w:rsidRPr="002C6E72">
        <w:rPr>
          <w:u w:val="single"/>
        </w:rPr>
        <w:t>linearity</w:t>
      </w:r>
    </w:p>
    <w:p w:rsidR="004D3966" w:rsidRPr="002C6E72" w:rsidP="00C11C5A" w14:paraId="2529A040" w14:textId="77777777">
      <w:pPr>
        <w:keepNext/>
        <w:numPr>
          <w:ilvl w:val="12"/>
          <w:numId w:val="0"/>
        </w:numPr>
        <w:spacing w:line="240" w:lineRule="auto"/>
        <w:rPr>
          <w:szCs w:val="22"/>
        </w:rPr>
      </w:pPr>
    </w:p>
    <w:p w:rsidR="004D3966" w:rsidRPr="002C6E72" w14:paraId="48F56CE6" w14:textId="77777777">
      <w:pPr>
        <w:keepNext/>
        <w:numPr>
          <w:ilvl w:val="12"/>
          <w:numId w:val="0"/>
        </w:numPr>
        <w:spacing w:line="240" w:lineRule="auto"/>
        <w:rPr>
          <w:szCs w:val="22"/>
        </w:rPr>
      </w:pPr>
      <w:r w:rsidRPr="002C6E72">
        <w:rPr>
          <w:szCs w:val="22"/>
        </w:rPr>
        <w:t>At single dose, lorlatinib systemic exposure (AUC</w:t>
      </w:r>
      <w:r w:rsidRPr="002C6E72">
        <w:rPr>
          <w:szCs w:val="22"/>
          <w:vertAlign w:val="subscript"/>
        </w:rPr>
        <w:t>inf</w:t>
      </w:r>
      <w:r w:rsidRPr="002C6E72">
        <w:rPr>
          <w:szCs w:val="22"/>
        </w:rPr>
        <w:t xml:space="preserve"> and C</w:t>
      </w:r>
      <w:r w:rsidRPr="002C6E72">
        <w:rPr>
          <w:szCs w:val="22"/>
          <w:vertAlign w:val="subscript"/>
        </w:rPr>
        <w:t>max</w:t>
      </w:r>
      <w:r w:rsidRPr="002C6E72">
        <w:rPr>
          <w:szCs w:val="22"/>
        </w:rPr>
        <w:t>) increased in a dose</w:t>
      </w:r>
      <w:r w:rsidRPr="002C6E72" w:rsidR="000243B4">
        <w:rPr>
          <w:szCs w:val="22"/>
        </w:rPr>
        <w:noBreakHyphen/>
      </w:r>
      <w:r w:rsidRPr="002C6E72">
        <w:rPr>
          <w:szCs w:val="22"/>
        </w:rPr>
        <w:t xml:space="preserve">related manner over the 10 to 200 mg dose range. </w:t>
      </w:r>
      <w:r w:rsidRPr="002C6E72" w:rsidR="004B1E66">
        <w:rPr>
          <w:szCs w:val="22"/>
        </w:rPr>
        <w:t>Few data are available over the 10 to 200 mg dose range; however, no deviation from linearity was observed for AUC</w:t>
      </w:r>
      <w:r w:rsidRPr="002C6E72" w:rsidR="004B1E66">
        <w:rPr>
          <w:szCs w:val="22"/>
          <w:vertAlign w:val="subscript"/>
        </w:rPr>
        <w:t>inf</w:t>
      </w:r>
      <w:r w:rsidRPr="002C6E72" w:rsidR="004B1E66">
        <w:rPr>
          <w:szCs w:val="22"/>
        </w:rPr>
        <w:t xml:space="preserve"> and C</w:t>
      </w:r>
      <w:r w:rsidRPr="002C6E72" w:rsidR="004B1E66">
        <w:rPr>
          <w:szCs w:val="22"/>
          <w:vertAlign w:val="subscript"/>
        </w:rPr>
        <w:t>max</w:t>
      </w:r>
      <w:r w:rsidRPr="002C6E72" w:rsidR="004B1E66">
        <w:rPr>
          <w:szCs w:val="22"/>
        </w:rPr>
        <w:t xml:space="preserve"> after single dose.</w:t>
      </w:r>
    </w:p>
    <w:p w:rsidR="000D651C" w:rsidRPr="002C6E72" w:rsidP="004D3966" w14:paraId="0A5F8F7F" w14:textId="77777777">
      <w:pPr>
        <w:numPr>
          <w:ilvl w:val="12"/>
          <w:numId w:val="0"/>
        </w:numPr>
        <w:spacing w:line="240" w:lineRule="auto"/>
        <w:ind w:right="-2"/>
        <w:rPr>
          <w:szCs w:val="22"/>
        </w:rPr>
      </w:pPr>
    </w:p>
    <w:p w:rsidR="000017BD" w:rsidRPr="002C6E72" w:rsidP="000017BD" w14:paraId="53A2DC23" w14:textId="76748A0E">
      <w:pPr>
        <w:numPr>
          <w:ilvl w:val="12"/>
          <w:numId w:val="0"/>
        </w:numPr>
        <w:spacing w:line="240" w:lineRule="auto"/>
        <w:ind w:right="-2"/>
        <w:rPr>
          <w:szCs w:val="22"/>
        </w:rPr>
      </w:pPr>
      <w:r w:rsidRPr="002C6E72">
        <w:rPr>
          <w:bCs/>
        </w:rPr>
        <w:t>After multiple once daily dose administration, lorlatinib C</w:t>
      </w:r>
      <w:r w:rsidRPr="002C6E72">
        <w:rPr>
          <w:bCs/>
          <w:vertAlign w:val="subscript"/>
        </w:rPr>
        <w:t>max</w:t>
      </w:r>
      <w:r w:rsidRPr="002C6E72">
        <w:rPr>
          <w:bCs/>
        </w:rPr>
        <w:t xml:space="preserve"> increased dose</w:t>
      </w:r>
      <w:r w:rsidRPr="002C6E72">
        <w:rPr>
          <w:bCs/>
        </w:rPr>
        <w:noBreakHyphen/>
        <w:t>proportionally and AUC</w:t>
      </w:r>
      <w:r w:rsidRPr="002C6E72">
        <w:rPr>
          <w:bCs/>
          <w:vertAlign w:val="subscript"/>
        </w:rPr>
        <w:t xml:space="preserve">tau </w:t>
      </w:r>
      <w:r w:rsidRPr="002C6E72">
        <w:rPr>
          <w:bCs/>
        </w:rPr>
        <w:t>increased slightly less than proportionally over the dose range of 10 to 200 mg once daily.</w:t>
      </w:r>
    </w:p>
    <w:p w:rsidR="00B00720" w:rsidRPr="002C6E72" w:rsidP="004D3966" w14:paraId="0D4CB71E" w14:textId="77777777">
      <w:pPr>
        <w:numPr>
          <w:ilvl w:val="12"/>
          <w:numId w:val="0"/>
        </w:numPr>
        <w:spacing w:line="240" w:lineRule="auto"/>
        <w:ind w:right="-2"/>
        <w:rPr>
          <w:szCs w:val="22"/>
        </w:rPr>
      </w:pPr>
    </w:p>
    <w:p w:rsidR="004D3966" w:rsidRPr="002C6E72" w:rsidP="004D3966" w14:paraId="5319AC40" w14:textId="77777777">
      <w:pPr>
        <w:numPr>
          <w:ilvl w:val="12"/>
          <w:numId w:val="0"/>
        </w:numPr>
        <w:spacing w:line="240" w:lineRule="auto"/>
        <w:ind w:right="-2"/>
        <w:rPr>
          <w:iCs/>
          <w:szCs w:val="22"/>
        </w:rPr>
      </w:pPr>
      <w:r w:rsidRPr="002C6E72">
        <w:rPr>
          <w:szCs w:val="22"/>
        </w:rPr>
        <w:t>Also, at steady</w:t>
      </w:r>
      <w:r w:rsidRPr="002C6E72" w:rsidR="000243B4">
        <w:rPr>
          <w:szCs w:val="22"/>
        </w:rPr>
        <w:noBreakHyphen/>
      </w:r>
      <w:r w:rsidRPr="002C6E72">
        <w:rPr>
          <w:szCs w:val="22"/>
        </w:rPr>
        <w:t>state lorlatinib plasma exposures are lower than those expected from single dose pharmacokinetics, indicative of a net time</w:t>
      </w:r>
      <w:r w:rsidRPr="002C6E72" w:rsidR="000243B4">
        <w:rPr>
          <w:szCs w:val="22"/>
        </w:rPr>
        <w:noBreakHyphen/>
      </w:r>
      <w:r w:rsidRPr="002C6E72">
        <w:rPr>
          <w:szCs w:val="22"/>
        </w:rPr>
        <w:t>dependent auto</w:t>
      </w:r>
      <w:r w:rsidRPr="002C6E72" w:rsidR="000243B4">
        <w:rPr>
          <w:szCs w:val="22"/>
        </w:rPr>
        <w:noBreakHyphen/>
      </w:r>
      <w:r w:rsidRPr="002C6E72">
        <w:rPr>
          <w:szCs w:val="22"/>
        </w:rPr>
        <w:t xml:space="preserve">induction effect. </w:t>
      </w:r>
    </w:p>
    <w:p w:rsidR="000D651C" w:rsidRPr="002C6E72" w:rsidP="000D651C" w14:paraId="1AF1EF7D" w14:textId="77777777">
      <w:pPr>
        <w:rPr>
          <w:rStyle w:val="BlueText"/>
          <w:color w:val="auto"/>
          <w:szCs w:val="22"/>
        </w:rPr>
      </w:pPr>
    </w:p>
    <w:p w:rsidR="00CB4592" w:rsidRPr="002C6E72" w:rsidP="009121F6" w14:paraId="4E7D58E3" w14:textId="77777777">
      <w:pPr>
        <w:pStyle w:val="Paragraph"/>
        <w:keepNext/>
        <w:spacing w:after="0"/>
        <w:rPr>
          <w:sz w:val="22"/>
          <w:szCs w:val="22"/>
          <w:u w:val="single"/>
          <w:lang w:val="en-GB"/>
        </w:rPr>
      </w:pPr>
      <w:r w:rsidRPr="002C6E72">
        <w:rPr>
          <w:sz w:val="22"/>
          <w:szCs w:val="22"/>
          <w:u w:val="single"/>
          <w:lang w:val="en-GB"/>
        </w:rPr>
        <w:t xml:space="preserve">Hepatic </w:t>
      </w:r>
      <w:r w:rsidRPr="002C6E72">
        <w:rPr>
          <w:sz w:val="22"/>
          <w:szCs w:val="22"/>
          <w:u w:val="single"/>
          <w:lang w:val="en-GB"/>
        </w:rPr>
        <w:t>impairment</w:t>
      </w:r>
    </w:p>
    <w:p w:rsidR="00A91106" w:rsidRPr="002C6E72" w:rsidP="009121F6" w14:paraId="39C7EB6F" w14:textId="77777777">
      <w:pPr>
        <w:pStyle w:val="Paragraph"/>
        <w:keepNext/>
        <w:tabs>
          <w:tab w:val="left" w:pos="1350"/>
        </w:tabs>
        <w:spacing w:after="0"/>
        <w:rPr>
          <w:sz w:val="22"/>
          <w:szCs w:val="22"/>
          <w:lang w:val="en-GB"/>
        </w:rPr>
      </w:pPr>
    </w:p>
    <w:p w:rsidR="0051511A" w:rsidRPr="002C6E72" w:rsidP="009121F6" w14:paraId="459FDB8A" w14:textId="77777777">
      <w:pPr>
        <w:pStyle w:val="Paragraph"/>
        <w:keepNext/>
        <w:tabs>
          <w:tab w:val="left" w:pos="1350"/>
        </w:tabs>
        <w:spacing w:after="0"/>
        <w:rPr>
          <w:sz w:val="22"/>
          <w:szCs w:val="22"/>
          <w:lang w:val="en-GB"/>
        </w:rPr>
      </w:pPr>
      <w:r w:rsidRPr="002C6E72">
        <w:rPr>
          <w:sz w:val="22"/>
          <w:szCs w:val="22"/>
          <w:lang w:val="en-GB"/>
        </w:rPr>
        <w:t>As lorlatinib is metaboli</w:t>
      </w:r>
      <w:r w:rsidRPr="002C6E72" w:rsidR="00C5704B">
        <w:rPr>
          <w:sz w:val="22"/>
          <w:szCs w:val="22"/>
          <w:lang w:val="en-GB"/>
        </w:rPr>
        <w:t>s</w:t>
      </w:r>
      <w:r w:rsidRPr="002C6E72">
        <w:rPr>
          <w:sz w:val="22"/>
          <w:szCs w:val="22"/>
          <w:lang w:val="en-GB"/>
        </w:rPr>
        <w:t>ed in the liver, hepatic impairment is likely to increase lorlatinib plasma concentrations. Clinical studies that were conducted excluded patients with AST or ALT &gt;</w:t>
      </w:r>
      <w:r w:rsidRPr="002C6E72" w:rsidR="00CB4592">
        <w:rPr>
          <w:sz w:val="22"/>
          <w:szCs w:val="22"/>
          <w:lang w:val="en-GB"/>
        </w:rPr>
        <w:t> </w:t>
      </w:r>
      <w:r w:rsidRPr="002C6E72">
        <w:rPr>
          <w:sz w:val="22"/>
          <w:szCs w:val="22"/>
          <w:lang w:val="en-GB"/>
        </w:rPr>
        <w:t>2.5 × ULN, or if due to underlying malignancy, &gt;</w:t>
      </w:r>
      <w:r w:rsidRPr="002C6E72" w:rsidR="009121F6">
        <w:rPr>
          <w:sz w:val="22"/>
          <w:szCs w:val="22"/>
          <w:lang w:val="en-GB"/>
        </w:rPr>
        <w:t> </w:t>
      </w:r>
      <w:r w:rsidRPr="002C6E72">
        <w:rPr>
          <w:sz w:val="22"/>
          <w:szCs w:val="22"/>
          <w:lang w:val="en-GB"/>
        </w:rPr>
        <w:t>5.0 × ULN or with total bilirubin &gt;</w:t>
      </w:r>
      <w:r w:rsidRPr="002C6E72" w:rsidR="00CB4592">
        <w:rPr>
          <w:sz w:val="22"/>
          <w:szCs w:val="22"/>
          <w:lang w:val="en-GB"/>
        </w:rPr>
        <w:t> </w:t>
      </w:r>
      <w:r w:rsidRPr="002C6E72">
        <w:rPr>
          <w:sz w:val="22"/>
          <w:szCs w:val="22"/>
          <w:lang w:val="en-GB"/>
        </w:rPr>
        <w:t xml:space="preserve">1.5 × ULN. Population </w:t>
      </w:r>
      <w:r w:rsidRPr="002C6E72" w:rsidR="00CB4592">
        <w:rPr>
          <w:sz w:val="22"/>
          <w:szCs w:val="22"/>
          <w:lang w:val="en-GB"/>
        </w:rPr>
        <w:t>pharmacokinetic</w:t>
      </w:r>
      <w:r w:rsidRPr="002C6E72">
        <w:rPr>
          <w:sz w:val="22"/>
          <w:szCs w:val="22"/>
          <w:lang w:val="en-GB"/>
        </w:rPr>
        <w:t xml:space="preserve"> analyses have shown that lorlatinib exposure was not clinically meaningfully altered in patients with mild hepatic impairment (n</w:t>
      </w:r>
      <w:r w:rsidRPr="002C6E72" w:rsidR="00CB4592">
        <w:rPr>
          <w:sz w:val="22"/>
          <w:szCs w:val="22"/>
          <w:lang w:val="en-GB"/>
        </w:rPr>
        <w:t> </w:t>
      </w:r>
      <w:r w:rsidRPr="002C6E72">
        <w:rPr>
          <w:sz w:val="22"/>
          <w:szCs w:val="22"/>
          <w:lang w:val="en-GB"/>
        </w:rPr>
        <w:t>=</w:t>
      </w:r>
      <w:r w:rsidRPr="002C6E72" w:rsidR="00CB4592">
        <w:rPr>
          <w:sz w:val="22"/>
          <w:szCs w:val="22"/>
          <w:lang w:val="en-GB"/>
        </w:rPr>
        <w:t> </w:t>
      </w:r>
      <w:r w:rsidRPr="002C6E72">
        <w:rPr>
          <w:sz w:val="22"/>
          <w:szCs w:val="22"/>
          <w:lang w:val="en-GB"/>
        </w:rPr>
        <w:t>50). No dose adjustments are recommended for patients with mild hepatic impairment.</w:t>
      </w:r>
      <w:r w:rsidRPr="002C6E72">
        <w:rPr>
          <w:sz w:val="22"/>
          <w:szCs w:val="22"/>
          <w:lang w:val="en-GB"/>
        </w:rPr>
        <w:t xml:space="preserve"> </w:t>
      </w:r>
      <w:r w:rsidRPr="002C6E72" w:rsidR="006A3CEE">
        <w:rPr>
          <w:sz w:val="22"/>
          <w:szCs w:val="22"/>
          <w:lang w:val="en-GB"/>
        </w:rPr>
        <w:t>No information is available for patients with moderate or severe hepatic impairment.</w:t>
      </w:r>
    </w:p>
    <w:p w:rsidR="0007321B" w:rsidRPr="002C6E72" w:rsidP="0051511A" w14:paraId="20B60B49" w14:textId="77777777">
      <w:pPr>
        <w:pStyle w:val="Paragraph"/>
        <w:tabs>
          <w:tab w:val="left" w:pos="1350"/>
        </w:tabs>
        <w:spacing w:after="0"/>
        <w:rPr>
          <w:sz w:val="22"/>
          <w:szCs w:val="22"/>
          <w:lang w:val="en-GB"/>
        </w:rPr>
      </w:pPr>
    </w:p>
    <w:p w:rsidR="00CB4592" w:rsidRPr="002C6E72" w:rsidP="00156305" w14:paraId="02DBB44F" w14:textId="77777777">
      <w:pPr>
        <w:pStyle w:val="Paragraph"/>
        <w:keepNext/>
        <w:spacing w:after="0"/>
        <w:rPr>
          <w:sz w:val="22"/>
          <w:szCs w:val="22"/>
          <w:u w:val="single"/>
          <w:lang w:val="en-GB"/>
        </w:rPr>
      </w:pPr>
      <w:r w:rsidRPr="002C6E72">
        <w:rPr>
          <w:sz w:val="22"/>
          <w:szCs w:val="22"/>
          <w:u w:val="single"/>
          <w:lang w:val="en-GB"/>
        </w:rPr>
        <w:t xml:space="preserve">Renal </w:t>
      </w:r>
      <w:r w:rsidRPr="002C6E72">
        <w:rPr>
          <w:sz w:val="22"/>
          <w:szCs w:val="22"/>
          <w:u w:val="single"/>
          <w:lang w:val="en-GB"/>
        </w:rPr>
        <w:t>impairment</w:t>
      </w:r>
    </w:p>
    <w:p w:rsidR="00A91106" w:rsidRPr="002C6E72" w:rsidP="00156305" w14:paraId="41A0E46F" w14:textId="77777777">
      <w:pPr>
        <w:pStyle w:val="Paragraph"/>
        <w:keepNext/>
        <w:tabs>
          <w:tab w:val="left" w:pos="1350"/>
        </w:tabs>
        <w:spacing w:after="0"/>
        <w:rPr>
          <w:sz w:val="22"/>
          <w:szCs w:val="22"/>
          <w:lang w:val="en-GB"/>
        </w:rPr>
      </w:pPr>
    </w:p>
    <w:p w:rsidR="00ED571C" w:rsidRPr="002C6E72" w:rsidP="00ED571C" w14:paraId="0FD804D8" w14:textId="1987B0A1">
      <w:pPr>
        <w:pStyle w:val="Paragraph"/>
        <w:keepNext/>
        <w:tabs>
          <w:tab w:val="left" w:pos="1350"/>
        </w:tabs>
        <w:spacing w:after="0"/>
        <w:rPr>
          <w:sz w:val="22"/>
          <w:szCs w:val="22"/>
          <w:lang w:val="en-GB"/>
        </w:rPr>
      </w:pPr>
      <w:r w:rsidRPr="002C6E72">
        <w:rPr>
          <w:sz w:val="22"/>
          <w:szCs w:val="22"/>
          <w:lang w:val="en-GB"/>
        </w:rPr>
        <w:t>Less than 1% of the administered dose is detected as unchanged lorlatinib in urine. Population pharmacokinetic analyses have shown that lorlatinib steady</w:t>
      </w:r>
      <w:r w:rsidRPr="002C6E72">
        <w:rPr>
          <w:sz w:val="22"/>
          <w:szCs w:val="22"/>
          <w:lang w:val="en-GB"/>
        </w:rPr>
        <w:noBreakHyphen/>
        <w:t>state plasma exposure and C</w:t>
      </w:r>
      <w:r w:rsidRPr="002C6E72">
        <w:rPr>
          <w:sz w:val="22"/>
          <w:szCs w:val="22"/>
          <w:vertAlign w:val="subscript"/>
          <w:lang w:val="en-GB"/>
        </w:rPr>
        <w:t>max</w:t>
      </w:r>
      <w:r w:rsidRPr="002C6E72">
        <w:rPr>
          <w:sz w:val="22"/>
          <w:szCs w:val="22"/>
          <w:lang w:val="en-GB"/>
        </w:rPr>
        <w:t xml:space="preserve"> values slightly increase with worsening baseline renal function. Based on a renal impairment study, no starting dose adjustments are recommended for patients with mild or moderate renal impairment [eGFR based on Modification of Diet in Renal Disease Study equation (MDRD)-derived eGFR (in mL/min/1.73 m</w:t>
      </w:r>
      <w:r w:rsidRPr="002C6E72">
        <w:rPr>
          <w:sz w:val="22"/>
          <w:szCs w:val="22"/>
          <w:vertAlign w:val="superscript"/>
          <w:lang w:val="en-GB"/>
        </w:rPr>
        <w:t>2</w:t>
      </w:r>
      <w:r w:rsidRPr="002C6E72">
        <w:rPr>
          <w:sz w:val="22"/>
          <w:szCs w:val="22"/>
          <w:lang w:val="en-GB"/>
        </w:rPr>
        <w:t>) × measured body surface area/1.73 ≥ 30 mL/min]. In this study, lorlatinib AUC</w:t>
      </w:r>
      <w:r w:rsidRPr="002C6E72">
        <w:rPr>
          <w:sz w:val="22"/>
          <w:szCs w:val="22"/>
          <w:vertAlign w:val="subscript"/>
          <w:lang w:val="en-GB"/>
        </w:rPr>
        <w:t>inf</w:t>
      </w:r>
      <w:r w:rsidRPr="002C6E72">
        <w:rPr>
          <w:sz w:val="22"/>
          <w:szCs w:val="22"/>
          <w:lang w:val="en-GB"/>
        </w:rPr>
        <w:t xml:space="preserve"> increased by 41% in subjects with severe renal impairment (absolute eGFR &lt; 30 mL/min) compared to subjects with normal renal function (absolute eGFR ≥ 90 mL/min). A reduced dose of lorlatinib is recommended in patients with severe renal impairment, e.g., a once daily oral starting dose of 75 mg (see section 4.2).</w:t>
      </w:r>
      <w:r w:rsidRPr="002C6E72">
        <w:rPr>
          <w:color w:val="000000"/>
          <w:sz w:val="22"/>
          <w:szCs w:val="22"/>
          <w:lang w:val="en-GB"/>
        </w:rPr>
        <w:t xml:space="preserve"> No information is available for patients on renal dialysis.</w:t>
      </w:r>
    </w:p>
    <w:p w:rsidR="00ED571C" w:rsidRPr="002C6E72" w:rsidP="00ED571C" w14:paraId="6D3E918E" w14:textId="77777777">
      <w:pPr>
        <w:numPr>
          <w:ilvl w:val="12"/>
          <w:numId w:val="0"/>
        </w:numPr>
        <w:spacing w:line="240" w:lineRule="auto"/>
        <w:ind w:right="-2"/>
        <w:rPr>
          <w:szCs w:val="22"/>
        </w:rPr>
      </w:pPr>
    </w:p>
    <w:p w:rsidR="00ED571C" w:rsidRPr="002C6E72" w:rsidP="00ED571C" w14:paraId="770F9D05" w14:textId="058FD08E">
      <w:pPr>
        <w:keepNext/>
        <w:numPr>
          <w:ilvl w:val="12"/>
          <w:numId w:val="0"/>
        </w:numPr>
        <w:spacing w:line="240" w:lineRule="auto"/>
        <w:rPr>
          <w:szCs w:val="22"/>
          <w:u w:val="single"/>
        </w:rPr>
      </w:pPr>
      <w:r w:rsidRPr="002C6E72">
        <w:rPr>
          <w:szCs w:val="22"/>
          <w:u w:val="single"/>
        </w:rPr>
        <w:t>Age, gender, race, body weight and phenotype</w:t>
      </w:r>
    </w:p>
    <w:p w:rsidR="009B2CC5" w:rsidRPr="002C6E72" w:rsidP="00E61A4D" w14:paraId="696E7AE6" w14:textId="77777777">
      <w:pPr>
        <w:keepNext/>
        <w:numPr>
          <w:ilvl w:val="12"/>
          <w:numId w:val="0"/>
        </w:numPr>
        <w:spacing w:line="240" w:lineRule="auto"/>
        <w:rPr>
          <w:szCs w:val="22"/>
        </w:rPr>
      </w:pPr>
    </w:p>
    <w:p w:rsidR="00ED571C" w:rsidRPr="002C6E72" w:rsidP="00ED571C" w14:paraId="71EEA28A" w14:textId="794096AC">
      <w:pPr>
        <w:keepNext/>
        <w:numPr>
          <w:ilvl w:val="12"/>
          <w:numId w:val="0"/>
        </w:numPr>
        <w:spacing w:line="240" w:lineRule="auto"/>
        <w:rPr>
          <w:szCs w:val="22"/>
        </w:rPr>
      </w:pPr>
      <w:r w:rsidRPr="002C6E72">
        <w:rPr>
          <w:szCs w:val="22"/>
        </w:rPr>
        <w:t>Population pharmacokinetic analyses in patients with advanced NSCLC and healthy volunteers indicate that there are no clinically relevant effects of age, gender, race, body weight and phenotypes for CYP3A5 and CYP2C19.</w:t>
      </w:r>
    </w:p>
    <w:p w:rsidR="00686379" w:rsidRPr="002C6E72" w:rsidP="00686379" w14:paraId="61C88CD7" w14:textId="77777777">
      <w:pPr>
        <w:spacing w:line="240" w:lineRule="auto"/>
        <w:rPr>
          <w:iCs/>
          <w:szCs w:val="22"/>
          <w:u w:val="single"/>
        </w:rPr>
      </w:pPr>
    </w:p>
    <w:p w:rsidR="00686379" w:rsidRPr="002C6E72" w:rsidP="00686379" w14:paraId="65D0065E" w14:textId="77777777">
      <w:pPr>
        <w:pStyle w:val="Paragraph"/>
        <w:keepNext/>
        <w:tabs>
          <w:tab w:val="left" w:pos="1350"/>
        </w:tabs>
        <w:spacing w:after="0"/>
        <w:rPr>
          <w:b/>
          <w:sz w:val="22"/>
          <w:szCs w:val="22"/>
          <w:lang w:val="en-GB"/>
        </w:rPr>
      </w:pPr>
      <w:r w:rsidRPr="002C6E72">
        <w:rPr>
          <w:sz w:val="22"/>
          <w:szCs w:val="22"/>
          <w:u w:val="single"/>
          <w:lang w:val="en-GB"/>
        </w:rPr>
        <w:t>Cardiac electrophysiology</w:t>
      </w:r>
      <w:r w:rsidRPr="002C6E72">
        <w:rPr>
          <w:b/>
          <w:sz w:val="22"/>
          <w:szCs w:val="22"/>
          <w:lang w:val="en-GB"/>
        </w:rPr>
        <w:t xml:space="preserve"> </w:t>
      </w:r>
    </w:p>
    <w:p w:rsidR="00686379" w:rsidRPr="002C6E72" w:rsidP="00686379" w14:paraId="7891446C" w14:textId="77777777">
      <w:pPr>
        <w:pStyle w:val="Paragraph"/>
        <w:keepNext/>
        <w:spacing w:after="0"/>
        <w:rPr>
          <w:sz w:val="22"/>
          <w:szCs w:val="22"/>
          <w:lang w:val="en-GB"/>
        </w:rPr>
      </w:pPr>
    </w:p>
    <w:p w:rsidR="00686379" w:rsidRPr="002C6E72" w:rsidP="00686379" w14:paraId="77FAE23C" w14:textId="77777777">
      <w:pPr>
        <w:pStyle w:val="Paragraph"/>
        <w:keepNext/>
        <w:spacing w:after="0"/>
        <w:rPr>
          <w:sz w:val="22"/>
          <w:szCs w:val="22"/>
          <w:lang w:val="en-GB"/>
        </w:rPr>
      </w:pPr>
      <w:r w:rsidRPr="002C6E72">
        <w:rPr>
          <w:sz w:val="22"/>
          <w:szCs w:val="22"/>
          <w:lang w:val="en-GB"/>
        </w:rPr>
        <w:t>In Study A</w:t>
      </w:r>
      <w:r w:rsidRPr="002C6E72" w:rsidR="002015CE">
        <w:rPr>
          <w:sz w:val="22"/>
          <w:szCs w:val="22"/>
          <w:lang w:val="en-GB"/>
        </w:rPr>
        <w:t>,</w:t>
      </w:r>
      <w:r w:rsidRPr="002C6E72" w:rsidR="002015CE">
        <w:rPr>
          <w:szCs w:val="22"/>
          <w:lang w:val="en-GB"/>
        </w:rPr>
        <w:t xml:space="preserve"> </w:t>
      </w:r>
      <w:r w:rsidRPr="002C6E72">
        <w:rPr>
          <w:sz w:val="22"/>
          <w:szCs w:val="22"/>
          <w:lang w:val="en-GB"/>
        </w:rPr>
        <w:t xml:space="preserve">2 patients (0.7%) had absolute </w:t>
      </w:r>
      <w:r w:rsidRPr="002C6E72">
        <w:rPr>
          <w:rStyle w:val="paragraph-h1"/>
          <w:color w:val="000000"/>
          <w:sz w:val="22"/>
          <w:szCs w:val="22"/>
          <w:lang w:val="en-GB"/>
        </w:rPr>
        <w:t xml:space="preserve">Fridericia’s correction </w:t>
      </w:r>
      <w:r w:rsidRPr="002C6E72">
        <w:rPr>
          <w:sz w:val="22"/>
          <w:szCs w:val="22"/>
          <w:lang w:val="en-GB"/>
        </w:rPr>
        <w:t xml:space="preserve">QTc (QTcF) values &gt; 500 msec and 5 patients (1.8%) had a change in QTcF from baseline &gt; 60 msec. </w:t>
      </w:r>
    </w:p>
    <w:p w:rsidR="00686379" w:rsidRPr="002C6E72" w:rsidP="00686379" w14:paraId="6EC61380" w14:textId="77777777">
      <w:pPr>
        <w:pStyle w:val="Paragraph"/>
        <w:spacing w:after="0"/>
        <w:rPr>
          <w:sz w:val="22"/>
          <w:szCs w:val="22"/>
          <w:lang w:val="en-GB"/>
        </w:rPr>
      </w:pPr>
    </w:p>
    <w:p w:rsidR="00686379" w:rsidRPr="002C6E72" w:rsidP="00686379" w14:paraId="3FE71182" w14:textId="77777777">
      <w:pPr>
        <w:pStyle w:val="Paragraph"/>
        <w:spacing w:after="0"/>
        <w:rPr>
          <w:sz w:val="22"/>
          <w:szCs w:val="22"/>
          <w:lang w:val="en-GB"/>
        </w:rPr>
      </w:pPr>
      <w:r w:rsidRPr="002C6E72">
        <w:rPr>
          <w:sz w:val="22"/>
          <w:szCs w:val="22"/>
          <w:lang w:val="en-GB"/>
        </w:rPr>
        <w:t>In addition, the effect of a single oral dose of lorlatinib (50 mg, 75 mg, and 100 mg) with and without 200 mg once daily itraconazole was evaluated in a 2</w:t>
      </w:r>
      <w:r w:rsidRPr="002C6E72">
        <w:rPr>
          <w:sz w:val="22"/>
          <w:szCs w:val="22"/>
          <w:lang w:val="en-GB"/>
        </w:rPr>
        <w:noBreakHyphen/>
        <w:t>way crossover study in 16 healthy volunteers. No increases in the mean QTc were observed at the mean observed lorlatinib concentrations in this study.</w:t>
      </w:r>
    </w:p>
    <w:p w:rsidR="00686379" w:rsidRPr="002C6E72" w:rsidP="00686379" w14:paraId="1E977362" w14:textId="77777777">
      <w:pPr>
        <w:pStyle w:val="Paragraph"/>
        <w:spacing w:after="0"/>
        <w:rPr>
          <w:sz w:val="22"/>
          <w:szCs w:val="22"/>
          <w:lang w:val="en-GB"/>
        </w:rPr>
      </w:pPr>
    </w:p>
    <w:p w:rsidR="00ED571C" w:rsidRPr="002C6E72" w:rsidP="48E17104" w14:paraId="3A5B95A3" w14:textId="7E7BE235">
      <w:pPr>
        <w:pStyle w:val="Paragraph"/>
        <w:spacing w:after="0"/>
        <w:rPr>
          <w:sz w:val="22"/>
          <w:szCs w:val="22"/>
          <w:lang w:val="en-GB"/>
        </w:rPr>
      </w:pPr>
      <w:r w:rsidRPr="002C6E72">
        <w:rPr>
          <w:sz w:val="22"/>
          <w:szCs w:val="22"/>
          <w:lang w:val="en-GB"/>
        </w:rPr>
        <w:t xml:space="preserve">In 295 patients who received lorlatinib at the recommended dose of 100 mg once daily and had </w:t>
      </w:r>
      <w:r w:rsidRPr="002C6E72">
        <w:rPr>
          <w:sz w:val="22"/>
          <w:szCs w:val="22"/>
          <w:lang w:val="en-GB"/>
        </w:rPr>
        <w:t>a</w:t>
      </w:r>
      <w:r w:rsidRPr="002C6E72">
        <w:rPr>
          <w:sz w:val="22"/>
          <w:szCs w:val="22"/>
          <w:lang w:val="en-GB"/>
        </w:rPr>
        <w:t xml:space="preserve"> ECG measurement in Study A, lorlatinib was studied in a population of patients that excluded those with QTc interval &gt; 470 msec. In the study population, the maximum mean change from baseline for PR interval was 16.4 msec (2</w:t>
      </w:r>
      <w:r w:rsidRPr="002C6E72">
        <w:rPr>
          <w:sz w:val="22"/>
          <w:szCs w:val="22"/>
          <w:lang w:val="en-GB"/>
        </w:rPr>
        <w:noBreakHyphen/>
        <w:t>sided 90% upper CI 19.4 msec) (see sections 4.2, 4.4 and 4.8). Of these, 7 patients had a baseline PR &gt; 200 msec. Among the 284 patients with PR interval &lt; 200 msec, 14% had PR interval prolongation ≥ 200 msec after starting lorlatinib. The prolongation of PR interval occurred in a concentration</w:t>
      </w:r>
      <w:r w:rsidRPr="002C6E72">
        <w:rPr>
          <w:sz w:val="22"/>
          <w:szCs w:val="22"/>
          <w:lang w:val="en-GB"/>
        </w:rPr>
        <w:noBreakHyphen/>
        <w:t xml:space="preserve">dependent manner. Atrioventricular block occurred in 1.0% of patients. </w:t>
      </w:r>
    </w:p>
    <w:p w:rsidR="00686379" w:rsidRPr="002C6E72" w:rsidP="00686379" w14:paraId="279626A7" w14:textId="77777777">
      <w:pPr>
        <w:pStyle w:val="Paragraph"/>
        <w:spacing w:after="0"/>
        <w:rPr>
          <w:sz w:val="22"/>
          <w:szCs w:val="22"/>
          <w:lang w:val="en-GB"/>
        </w:rPr>
      </w:pPr>
    </w:p>
    <w:p w:rsidR="00686379" w:rsidRPr="002C6E72" w:rsidP="00686379" w14:paraId="4655A631" w14:textId="77777777">
      <w:pPr>
        <w:pStyle w:val="Paragraph"/>
        <w:spacing w:after="0"/>
        <w:rPr>
          <w:sz w:val="22"/>
          <w:szCs w:val="22"/>
          <w:lang w:val="en-GB"/>
        </w:rPr>
      </w:pPr>
      <w:r w:rsidRPr="002C6E72">
        <w:rPr>
          <w:color w:val="000000"/>
          <w:kern w:val="32"/>
          <w:sz w:val="22"/>
          <w:szCs w:val="22"/>
          <w:lang w:val="en-GB"/>
        </w:rPr>
        <w:t xml:space="preserve">For those patients who develop PR prolongation, dose modification may be required </w:t>
      </w:r>
      <w:r w:rsidRPr="002C6E72">
        <w:rPr>
          <w:sz w:val="22"/>
          <w:szCs w:val="22"/>
          <w:lang w:val="en-GB"/>
        </w:rPr>
        <w:t>(see section 4.2).</w:t>
      </w:r>
    </w:p>
    <w:p w:rsidR="002B7106" w:rsidRPr="002C6E72" w:rsidP="002B7106" w14:paraId="5ED57141" w14:textId="77777777">
      <w:pPr>
        <w:spacing w:line="240" w:lineRule="auto"/>
        <w:rPr>
          <w:iCs/>
          <w:szCs w:val="22"/>
          <w:u w:val="single"/>
        </w:rPr>
      </w:pPr>
    </w:p>
    <w:p w:rsidR="00812D16" w:rsidRPr="002C6E72" w:rsidP="00CA6E61" w14:paraId="3D66A115" w14:textId="77777777">
      <w:pPr>
        <w:keepNext/>
        <w:numPr>
          <w:ilvl w:val="12"/>
          <w:numId w:val="0"/>
        </w:numPr>
        <w:spacing w:line="240" w:lineRule="auto"/>
        <w:rPr>
          <w:szCs w:val="22"/>
        </w:rPr>
      </w:pPr>
      <w:r w:rsidRPr="002C6E72">
        <w:rPr>
          <w:b/>
          <w:szCs w:val="22"/>
        </w:rPr>
        <w:t>5.3</w:t>
      </w:r>
      <w:r w:rsidRPr="002C6E72">
        <w:rPr>
          <w:b/>
          <w:szCs w:val="22"/>
        </w:rPr>
        <w:tab/>
        <w:t>Preclinical safety data</w:t>
      </w:r>
    </w:p>
    <w:p w:rsidR="00812D16" w:rsidRPr="002C6E72" w:rsidP="00CA6E61" w14:paraId="253E6DA2" w14:textId="77777777">
      <w:pPr>
        <w:keepNext/>
        <w:spacing w:line="240" w:lineRule="auto"/>
        <w:rPr>
          <w:szCs w:val="22"/>
        </w:rPr>
      </w:pPr>
    </w:p>
    <w:p w:rsidR="00AC35FA" w:rsidRPr="002C6E72" w:rsidP="00CA6E61" w14:paraId="6700B2DF" w14:textId="77777777">
      <w:pPr>
        <w:keepNext/>
        <w:spacing w:line="240" w:lineRule="auto"/>
        <w:rPr>
          <w:szCs w:val="22"/>
          <w:u w:val="single"/>
        </w:rPr>
      </w:pPr>
      <w:r w:rsidRPr="002C6E72">
        <w:rPr>
          <w:szCs w:val="22"/>
          <w:u w:val="single"/>
        </w:rPr>
        <w:t>Repeat</w:t>
      </w:r>
      <w:r w:rsidRPr="002C6E72" w:rsidR="000243B4">
        <w:rPr>
          <w:szCs w:val="22"/>
          <w:u w:val="single"/>
        </w:rPr>
        <w:noBreakHyphen/>
      </w:r>
      <w:r w:rsidRPr="002C6E72">
        <w:rPr>
          <w:szCs w:val="22"/>
          <w:u w:val="single"/>
        </w:rPr>
        <w:t>dose toxicity</w:t>
      </w:r>
    </w:p>
    <w:p w:rsidR="00DE4EDC" w:rsidRPr="002C6E72" w:rsidP="00CA6E61" w14:paraId="20DAF8BE" w14:textId="77777777">
      <w:pPr>
        <w:pStyle w:val="Paragraph"/>
        <w:keepNext/>
        <w:spacing w:after="0"/>
        <w:rPr>
          <w:sz w:val="22"/>
          <w:szCs w:val="22"/>
          <w:lang w:val="en-GB"/>
        </w:rPr>
      </w:pPr>
    </w:p>
    <w:p w:rsidR="00ED571C" w:rsidRPr="002C6E72" w:rsidP="00ED571C" w14:paraId="2791E080" w14:textId="7FA1AC0F">
      <w:pPr>
        <w:pStyle w:val="Paragraph"/>
        <w:keepNext/>
        <w:spacing w:after="0"/>
        <w:rPr>
          <w:sz w:val="22"/>
          <w:szCs w:val="22"/>
          <w:lang w:val="en-GB"/>
        </w:rPr>
      </w:pPr>
      <w:r w:rsidRPr="002C6E72">
        <w:rPr>
          <w:sz w:val="22"/>
          <w:szCs w:val="22"/>
          <w:lang w:val="en-GB"/>
        </w:rPr>
        <w:t>The main toxicities observed were inflammation across multiple tissues (skin and cervix of rats and lung, trachea, skin, lymph nodes and/or the oral cavity including mandibular bone of dogs; associated with increases in white blood cells, fibrinogen and/or globulin and decreases in albumin) and changes in the pancreas (with increases in amylase and lipase), hepatobiliary system (with increases in liver enzymes), male reproductive system, cardiovascular system, kidneys and gastrointestinal tract, peripheral nerves and the CNS (potential for cognitive functional impairment) at dose equivalent to human clinical exposure at the recommended posology. Changes in blood pressure and heart rate, and QRS complex and PR interval were also observed in animals after acute dosing (approximately 2.6 times the human clinical exposure at 100 mg after a single dose based on C</w:t>
      </w:r>
      <w:r w:rsidRPr="002C6E72">
        <w:rPr>
          <w:sz w:val="22"/>
          <w:szCs w:val="22"/>
          <w:vertAlign w:val="subscript"/>
          <w:lang w:val="en-GB"/>
        </w:rPr>
        <w:t>max</w:t>
      </w:r>
      <w:r w:rsidRPr="002C6E72">
        <w:rPr>
          <w:sz w:val="22"/>
          <w:szCs w:val="22"/>
          <w:lang w:val="en-GB"/>
        </w:rPr>
        <w:t xml:space="preserve">). All target organ findings </w:t>
      </w:r>
      <w:r w:rsidRPr="002C6E72">
        <w:rPr>
          <w:sz w:val="22"/>
          <w:szCs w:val="22"/>
          <w:lang w:val="en-GB"/>
        </w:rPr>
        <w:t>with the exception of</w:t>
      </w:r>
      <w:r w:rsidRPr="002C6E72">
        <w:rPr>
          <w:sz w:val="22"/>
          <w:szCs w:val="22"/>
          <w:lang w:val="en-GB"/>
        </w:rPr>
        <w:t xml:space="preserve"> hepatic bile duct hyperplasia were partially to fully reversible.</w:t>
      </w:r>
    </w:p>
    <w:p w:rsidR="0020069B" w:rsidRPr="002C6E72" w:rsidP="00AC35FA" w14:paraId="1705A19C" w14:textId="77777777">
      <w:pPr>
        <w:spacing w:line="240" w:lineRule="auto"/>
        <w:rPr>
          <w:szCs w:val="22"/>
        </w:rPr>
      </w:pPr>
    </w:p>
    <w:p w:rsidR="00AC35FA" w:rsidRPr="002C6E72" w:rsidP="009121F6" w14:paraId="4E15909F" w14:textId="77777777">
      <w:pPr>
        <w:keepNext/>
        <w:spacing w:line="240" w:lineRule="auto"/>
        <w:rPr>
          <w:szCs w:val="22"/>
          <w:u w:val="single"/>
        </w:rPr>
      </w:pPr>
      <w:r w:rsidRPr="002C6E72">
        <w:rPr>
          <w:szCs w:val="22"/>
          <w:u w:val="single"/>
        </w:rPr>
        <w:t>Genotoxicity</w:t>
      </w:r>
    </w:p>
    <w:p w:rsidR="00DE4EDC" w:rsidRPr="002C6E72" w:rsidP="009121F6" w14:paraId="2C5A1162" w14:textId="77777777">
      <w:pPr>
        <w:keepNext/>
        <w:spacing w:line="240" w:lineRule="auto"/>
      </w:pPr>
    </w:p>
    <w:p w:rsidR="00F7128A" w:rsidRPr="002C6E72" w:rsidP="00F7128A" w14:paraId="1659AC7A" w14:textId="77777777">
      <w:pPr>
        <w:keepNext/>
        <w:spacing w:line="240" w:lineRule="auto"/>
        <w:rPr>
          <w:szCs w:val="22"/>
        </w:rPr>
      </w:pPr>
      <w:r w:rsidRPr="002C6E72">
        <w:t xml:space="preserve">Lorlatinib is not mutagenic but is aneugenic </w:t>
      </w:r>
      <w:r w:rsidRPr="002C6E72">
        <w:rPr>
          <w:i/>
        </w:rPr>
        <w:t>in vitro</w:t>
      </w:r>
      <w:r w:rsidRPr="002C6E72">
        <w:t xml:space="preserve"> and </w:t>
      </w:r>
      <w:r w:rsidRPr="002C6E72">
        <w:rPr>
          <w:i/>
        </w:rPr>
        <w:t>in vivo</w:t>
      </w:r>
      <w:r w:rsidRPr="002C6E72">
        <w:t xml:space="preserve"> with a no observed effect level for aneugenicity approximately 16.5 times human clinical exposure at 100 mg based on AUC.</w:t>
      </w:r>
      <w:r w:rsidRPr="002C6E72">
        <w:t xml:space="preserve"> </w:t>
      </w:r>
    </w:p>
    <w:p w:rsidR="00AC35FA" w:rsidRPr="002C6E72" w:rsidP="00AC35FA" w14:paraId="093A8FED" w14:textId="77777777">
      <w:pPr>
        <w:spacing w:line="240" w:lineRule="auto"/>
        <w:rPr>
          <w:szCs w:val="22"/>
        </w:rPr>
      </w:pPr>
    </w:p>
    <w:p w:rsidR="00AC35FA" w:rsidRPr="002C6E72" w:rsidP="00225263" w14:paraId="26B03524" w14:textId="77777777">
      <w:pPr>
        <w:keepNext/>
        <w:spacing w:line="240" w:lineRule="auto"/>
        <w:rPr>
          <w:szCs w:val="22"/>
          <w:u w:val="single"/>
        </w:rPr>
      </w:pPr>
      <w:r w:rsidRPr="002C6E72">
        <w:rPr>
          <w:szCs w:val="22"/>
          <w:u w:val="single"/>
        </w:rPr>
        <w:t>Carcinogenicity</w:t>
      </w:r>
    </w:p>
    <w:p w:rsidR="00DE4EDC" w:rsidRPr="002C6E72" w:rsidP="00225263" w14:paraId="50F368D7" w14:textId="77777777">
      <w:pPr>
        <w:keepNext/>
        <w:spacing w:line="240" w:lineRule="auto"/>
        <w:rPr>
          <w:szCs w:val="22"/>
        </w:rPr>
      </w:pPr>
    </w:p>
    <w:p w:rsidR="00AC35FA" w:rsidRPr="002C6E72" w:rsidP="00225263" w14:paraId="2509D3E1" w14:textId="77777777">
      <w:pPr>
        <w:keepNext/>
        <w:spacing w:line="240" w:lineRule="auto"/>
        <w:rPr>
          <w:szCs w:val="22"/>
        </w:rPr>
      </w:pPr>
      <w:r w:rsidRPr="002C6E72">
        <w:rPr>
          <w:szCs w:val="22"/>
        </w:rPr>
        <w:t>Carcinogenic</w:t>
      </w:r>
      <w:r w:rsidRPr="002C6E72" w:rsidR="001F2F96">
        <w:rPr>
          <w:szCs w:val="22"/>
        </w:rPr>
        <w:t>i</w:t>
      </w:r>
      <w:r w:rsidRPr="002C6E72">
        <w:rPr>
          <w:szCs w:val="22"/>
        </w:rPr>
        <w:t>ty studies have not been conducted with lorlatinib.</w:t>
      </w:r>
    </w:p>
    <w:p w:rsidR="00AC35FA" w:rsidRPr="002C6E72" w:rsidP="00AC35FA" w14:paraId="05121511" w14:textId="77777777">
      <w:pPr>
        <w:spacing w:line="240" w:lineRule="auto"/>
        <w:rPr>
          <w:szCs w:val="22"/>
        </w:rPr>
      </w:pPr>
    </w:p>
    <w:p w:rsidR="00AC35FA" w:rsidRPr="002C6E72" w:rsidP="00C568D4" w14:paraId="21BED4BD" w14:textId="77777777">
      <w:pPr>
        <w:keepNext/>
        <w:spacing w:line="240" w:lineRule="auto"/>
        <w:rPr>
          <w:szCs w:val="22"/>
          <w:u w:val="single"/>
        </w:rPr>
      </w:pPr>
      <w:r w:rsidRPr="002C6E72">
        <w:rPr>
          <w:szCs w:val="22"/>
          <w:u w:val="single"/>
        </w:rPr>
        <w:t xml:space="preserve">Reproductive </w:t>
      </w:r>
      <w:r w:rsidRPr="002C6E72" w:rsidR="001547CB">
        <w:rPr>
          <w:szCs w:val="22"/>
          <w:u w:val="single"/>
        </w:rPr>
        <w:t>t</w:t>
      </w:r>
      <w:r w:rsidRPr="002C6E72">
        <w:rPr>
          <w:szCs w:val="22"/>
          <w:u w:val="single"/>
        </w:rPr>
        <w:t>oxicity</w:t>
      </w:r>
    </w:p>
    <w:p w:rsidR="00DE4EDC" w:rsidRPr="002C6E72" w:rsidP="00C568D4" w14:paraId="30F42CE7" w14:textId="77777777">
      <w:pPr>
        <w:keepNext/>
        <w:spacing w:line="240" w:lineRule="auto"/>
        <w:rPr>
          <w:szCs w:val="22"/>
        </w:rPr>
      </w:pPr>
    </w:p>
    <w:p w:rsidR="00AC35FA" w:rsidRPr="002C6E72" w:rsidP="00C568D4" w14:paraId="226B7662" w14:textId="77777777">
      <w:pPr>
        <w:keepNext/>
        <w:spacing w:line="240" w:lineRule="auto"/>
        <w:rPr>
          <w:szCs w:val="22"/>
        </w:rPr>
      </w:pPr>
      <w:r w:rsidRPr="002C6E72">
        <w:rPr>
          <w:szCs w:val="22"/>
        </w:rPr>
        <w:t>Seminiferous tubular degeneration and/or atrophy in the testes, and epididymal changes (inflammation and/or vacuolation) were observed in the rat and dog. In the prostate, minimal to mild glandular atrophy was observed in dogs</w:t>
      </w:r>
      <w:r w:rsidRPr="002C6E72">
        <w:rPr>
          <w:szCs w:val="22"/>
        </w:rPr>
        <w:t xml:space="preserve"> </w:t>
      </w:r>
      <w:r w:rsidRPr="002C6E72" w:rsidR="0097398B">
        <w:rPr>
          <w:szCs w:val="22"/>
        </w:rPr>
        <w:t>at dose equivalent to</w:t>
      </w:r>
      <w:r w:rsidRPr="002C6E72">
        <w:rPr>
          <w:szCs w:val="22"/>
        </w:rPr>
        <w:t xml:space="preserve"> human clinical exposure at</w:t>
      </w:r>
      <w:r w:rsidRPr="002C6E72" w:rsidR="0097398B">
        <w:rPr>
          <w:szCs w:val="22"/>
        </w:rPr>
        <w:t xml:space="preserve"> the recommended posology</w:t>
      </w:r>
      <w:r w:rsidRPr="002C6E72">
        <w:rPr>
          <w:szCs w:val="22"/>
        </w:rPr>
        <w:t>). The effects on male reproductive organs were</w:t>
      </w:r>
      <w:r w:rsidRPr="002C6E72">
        <w:rPr>
          <w:szCs w:val="22"/>
        </w:rPr>
        <w:t xml:space="preserve"> partially to fully</w:t>
      </w:r>
      <w:r w:rsidRPr="002C6E72">
        <w:rPr>
          <w:szCs w:val="22"/>
        </w:rPr>
        <w:t xml:space="preserve"> reversible.</w:t>
      </w:r>
    </w:p>
    <w:p w:rsidR="00AC35FA" w:rsidRPr="002C6E72" w:rsidP="00AC35FA" w14:paraId="0FA946A0" w14:textId="77777777">
      <w:pPr>
        <w:spacing w:line="240" w:lineRule="auto"/>
        <w:rPr>
          <w:szCs w:val="22"/>
        </w:rPr>
      </w:pPr>
    </w:p>
    <w:p w:rsidR="00ED571C" w:rsidRPr="002C6E72" w:rsidP="00ED571C" w14:paraId="2879DDF6" w14:textId="7852C58A">
      <w:pPr>
        <w:spacing w:line="240" w:lineRule="auto"/>
        <w:rPr>
          <w:szCs w:val="22"/>
        </w:rPr>
      </w:pPr>
      <w:r w:rsidRPr="002C6E72">
        <w:rPr>
          <w:szCs w:val="22"/>
        </w:rPr>
        <w:t>In embryo</w:t>
      </w:r>
      <w:r w:rsidRPr="002C6E72">
        <w:rPr>
          <w:szCs w:val="22"/>
        </w:rPr>
        <w:noBreakHyphen/>
        <w:t>foetal toxicity studies, conducted in rats and rabbits, respectively, increased embryolethality and lower foetal body weights and malformations were observed. Foetal morphologic abnormalities included rotated limbs, supernumerary digits, gastroschisis, malformed kidneys, domed head, high arched palate and dilation of ventricles of the brain. The exposure at the lowest doses with embryo</w:t>
      </w:r>
      <w:r w:rsidRPr="002C6E72">
        <w:rPr>
          <w:szCs w:val="22"/>
        </w:rPr>
        <w:noBreakHyphen/>
        <w:t>foetal effects in animals was equivalent to the human clinical exposure at 100 mg, based on AUC.</w:t>
      </w:r>
    </w:p>
    <w:p w:rsidR="00B72339" w:rsidRPr="002C6E72" w:rsidP="00204AAB" w14:paraId="690B057C" w14:textId="77777777">
      <w:pPr>
        <w:spacing w:line="240" w:lineRule="auto"/>
        <w:rPr>
          <w:szCs w:val="22"/>
        </w:rPr>
      </w:pPr>
    </w:p>
    <w:p w:rsidR="00180617" w:rsidRPr="002C6E72" w:rsidP="00204AAB" w14:paraId="66DE5012" w14:textId="77777777">
      <w:pPr>
        <w:suppressAutoHyphens/>
        <w:spacing w:line="240" w:lineRule="auto"/>
        <w:ind w:left="567" w:hanging="567"/>
        <w:rPr>
          <w:b/>
          <w:szCs w:val="22"/>
        </w:rPr>
      </w:pPr>
    </w:p>
    <w:p w:rsidR="00F7128A" w:rsidRPr="002C6E72" w:rsidP="00F7128A" w14:paraId="79B29D33" w14:textId="77777777">
      <w:pPr>
        <w:keepNext/>
        <w:suppressAutoHyphens/>
        <w:spacing w:line="240" w:lineRule="auto"/>
        <w:ind w:left="567" w:hanging="567"/>
        <w:rPr>
          <w:b/>
          <w:szCs w:val="22"/>
        </w:rPr>
      </w:pPr>
      <w:r w:rsidRPr="002C6E72">
        <w:rPr>
          <w:b/>
          <w:szCs w:val="22"/>
        </w:rPr>
        <w:t>6.</w:t>
      </w:r>
      <w:r w:rsidRPr="002C6E72">
        <w:rPr>
          <w:b/>
          <w:szCs w:val="22"/>
        </w:rPr>
        <w:tab/>
      </w:r>
      <w:r w:rsidRPr="002C6E72">
        <w:rPr>
          <w:b/>
          <w:szCs w:val="22"/>
        </w:rPr>
        <w:t>PHARMACEUTICAL PARTICULARS</w:t>
      </w:r>
    </w:p>
    <w:p w:rsidR="00812D16" w:rsidRPr="002C6E72" w:rsidP="00F7128A" w14:paraId="5445A57D" w14:textId="77777777">
      <w:pPr>
        <w:keepNext/>
        <w:suppressAutoHyphens/>
        <w:spacing w:line="240" w:lineRule="auto"/>
        <w:ind w:left="567" w:hanging="567"/>
        <w:rPr>
          <w:szCs w:val="22"/>
        </w:rPr>
      </w:pPr>
    </w:p>
    <w:p w:rsidR="002B7106" w:rsidRPr="002C6E72" w:rsidP="002B7106" w14:paraId="0EEA7EE9" w14:textId="77777777">
      <w:pPr>
        <w:keepNext/>
        <w:spacing w:line="240" w:lineRule="auto"/>
        <w:ind w:left="567" w:hanging="567"/>
        <w:outlineLvl w:val="0"/>
        <w:rPr>
          <w:szCs w:val="22"/>
        </w:rPr>
      </w:pPr>
      <w:bookmarkStart w:id="531" w:name="OLE_LINK1"/>
      <w:r w:rsidRPr="002C6E72">
        <w:rPr>
          <w:b/>
          <w:szCs w:val="22"/>
        </w:rPr>
        <w:t>6.1</w:t>
      </w:r>
      <w:r w:rsidRPr="002C6E72">
        <w:rPr>
          <w:b/>
          <w:szCs w:val="22"/>
        </w:rPr>
        <w:tab/>
        <w:t>List of excipients</w:t>
      </w:r>
    </w:p>
    <w:p w:rsidR="002B7106" w:rsidRPr="002C6E72" w:rsidP="002B7106" w14:paraId="55136398" w14:textId="77777777">
      <w:pPr>
        <w:keepNext/>
        <w:spacing w:line="240" w:lineRule="auto"/>
        <w:rPr>
          <w:i/>
          <w:szCs w:val="22"/>
        </w:rPr>
      </w:pPr>
    </w:p>
    <w:p w:rsidR="002B7106" w:rsidRPr="002C6E72" w:rsidP="002B7106" w14:paraId="63E0ABD6" w14:textId="77777777">
      <w:pPr>
        <w:keepNext/>
        <w:tabs>
          <w:tab w:val="clear" w:pos="567"/>
        </w:tabs>
        <w:spacing w:line="240" w:lineRule="auto"/>
        <w:rPr>
          <w:iCs/>
          <w:szCs w:val="22"/>
          <w:u w:val="single"/>
        </w:rPr>
      </w:pPr>
      <w:r w:rsidRPr="002C6E72">
        <w:rPr>
          <w:iCs/>
          <w:szCs w:val="22"/>
          <w:u w:val="single"/>
        </w:rPr>
        <w:t>Tablet core</w:t>
      </w:r>
    </w:p>
    <w:p w:rsidR="002B7106" w:rsidRPr="002C6E72" w:rsidP="002B7106" w14:paraId="3D2D26FB" w14:textId="77777777">
      <w:pPr>
        <w:keepNext/>
        <w:tabs>
          <w:tab w:val="clear" w:pos="567"/>
        </w:tabs>
        <w:spacing w:line="240" w:lineRule="auto"/>
        <w:rPr>
          <w:iCs/>
          <w:szCs w:val="22"/>
        </w:rPr>
      </w:pPr>
    </w:p>
    <w:p w:rsidR="002B7106" w:rsidRPr="002C6E72" w:rsidP="002B7106" w14:paraId="083D36CA" w14:textId="77777777">
      <w:pPr>
        <w:keepNext/>
        <w:tabs>
          <w:tab w:val="clear" w:pos="567"/>
        </w:tabs>
        <w:spacing w:line="240" w:lineRule="auto"/>
        <w:rPr>
          <w:iCs/>
          <w:szCs w:val="22"/>
        </w:rPr>
      </w:pPr>
      <w:r w:rsidRPr="002C6E72">
        <w:rPr>
          <w:iCs/>
          <w:szCs w:val="22"/>
        </w:rPr>
        <w:t>Microcrystalline cellulose</w:t>
      </w:r>
    </w:p>
    <w:p w:rsidR="002B7106" w:rsidRPr="002C6E72" w:rsidP="002B7106" w14:paraId="2F6BA16D" w14:textId="77777777">
      <w:pPr>
        <w:tabs>
          <w:tab w:val="clear" w:pos="567"/>
        </w:tabs>
        <w:spacing w:line="240" w:lineRule="auto"/>
        <w:rPr>
          <w:iCs/>
          <w:szCs w:val="22"/>
        </w:rPr>
      </w:pPr>
      <w:r w:rsidRPr="002C6E72">
        <w:rPr>
          <w:iCs/>
          <w:szCs w:val="22"/>
        </w:rPr>
        <w:t>Calcium hydrogen phosphate</w:t>
      </w:r>
    </w:p>
    <w:p w:rsidR="002B7106" w:rsidRPr="002C6E72" w:rsidP="002B7106" w14:paraId="4F1C955C" w14:textId="77777777">
      <w:pPr>
        <w:tabs>
          <w:tab w:val="clear" w:pos="567"/>
        </w:tabs>
        <w:spacing w:line="240" w:lineRule="auto"/>
        <w:rPr>
          <w:iCs/>
          <w:szCs w:val="22"/>
        </w:rPr>
      </w:pPr>
      <w:r w:rsidRPr="002C6E72">
        <w:rPr>
          <w:iCs/>
          <w:szCs w:val="22"/>
        </w:rPr>
        <w:t>Sodium starch glycolate</w:t>
      </w:r>
    </w:p>
    <w:p w:rsidR="002B7106" w:rsidRPr="002C6E72" w:rsidP="002B7106" w14:paraId="169ABE32" w14:textId="77777777">
      <w:pPr>
        <w:tabs>
          <w:tab w:val="clear" w:pos="567"/>
        </w:tabs>
        <w:spacing w:line="240" w:lineRule="auto"/>
        <w:rPr>
          <w:iCs/>
          <w:szCs w:val="22"/>
        </w:rPr>
      </w:pPr>
      <w:r w:rsidRPr="002C6E72">
        <w:rPr>
          <w:iCs/>
          <w:szCs w:val="22"/>
        </w:rPr>
        <w:t>Magnesium stearate</w:t>
      </w:r>
    </w:p>
    <w:p w:rsidR="002B7106" w:rsidRPr="002C6E72" w:rsidP="002B7106" w14:paraId="497F3A7D" w14:textId="77777777">
      <w:pPr>
        <w:tabs>
          <w:tab w:val="clear" w:pos="567"/>
        </w:tabs>
        <w:spacing w:line="240" w:lineRule="auto"/>
        <w:rPr>
          <w:iCs/>
          <w:szCs w:val="22"/>
          <w:u w:val="single"/>
        </w:rPr>
      </w:pPr>
    </w:p>
    <w:p w:rsidR="002B7106" w:rsidRPr="002C6E72" w:rsidP="002B7106" w14:paraId="30F39B56" w14:textId="77777777">
      <w:pPr>
        <w:keepNext/>
        <w:widowControl w:val="0"/>
        <w:tabs>
          <w:tab w:val="clear" w:pos="567"/>
        </w:tabs>
        <w:spacing w:line="240" w:lineRule="auto"/>
        <w:rPr>
          <w:iCs/>
          <w:szCs w:val="22"/>
        </w:rPr>
      </w:pPr>
      <w:r w:rsidRPr="002C6E72">
        <w:rPr>
          <w:iCs/>
          <w:szCs w:val="22"/>
          <w:u w:val="single"/>
        </w:rPr>
        <w:t>Film</w:t>
      </w:r>
      <w:r w:rsidRPr="002C6E72">
        <w:rPr>
          <w:iCs/>
          <w:szCs w:val="22"/>
          <w:u w:val="single"/>
        </w:rPr>
        <w:noBreakHyphen/>
        <w:t>coating</w:t>
      </w:r>
    </w:p>
    <w:p w:rsidR="002B7106" w:rsidRPr="002C6E72" w:rsidP="002B7106" w14:paraId="0C9B087D" w14:textId="77777777">
      <w:pPr>
        <w:pStyle w:val="Paragraph"/>
        <w:keepNext/>
        <w:widowControl w:val="0"/>
        <w:spacing w:after="0"/>
        <w:rPr>
          <w:rStyle w:val="Instructions"/>
          <w:i w:val="0"/>
          <w:color w:val="auto"/>
          <w:sz w:val="22"/>
          <w:szCs w:val="22"/>
          <w:lang w:val="en-GB"/>
        </w:rPr>
      </w:pPr>
    </w:p>
    <w:p w:rsidR="002B7106" w:rsidRPr="002C6E72" w:rsidP="002B7106" w14:paraId="32A15982" w14:textId="77777777">
      <w:pPr>
        <w:pStyle w:val="Paragraph"/>
        <w:keepNext/>
        <w:widowControl w:val="0"/>
        <w:spacing w:after="0"/>
        <w:rPr>
          <w:rStyle w:val="Instructions"/>
          <w:i w:val="0"/>
          <w:color w:val="auto"/>
          <w:sz w:val="22"/>
          <w:szCs w:val="22"/>
          <w:lang w:val="en-GB"/>
        </w:rPr>
      </w:pPr>
      <w:r w:rsidRPr="002C6E72">
        <w:rPr>
          <w:rStyle w:val="Instructions"/>
          <w:i w:val="0"/>
          <w:color w:val="auto"/>
          <w:sz w:val="22"/>
          <w:szCs w:val="22"/>
          <w:lang w:val="en-GB"/>
        </w:rPr>
        <w:t xml:space="preserve">Hypromellose </w:t>
      </w:r>
    </w:p>
    <w:p w:rsidR="002B7106" w:rsidRPr="002C6E72" w:rsidP="002B7106" w14:paraId="72F3AF9C" w14:textId="77777777">
      <w:pPr>
        <w:pStyle w:val="Paragraph"/>
        <w:keepNext/>
        <w:widowControl w:val="0"/>
        <w:spacing w:after="0"/>
        <w:rPr>
          <w:rStyle w:val="Instructions"/>
          <w:i w:val="0"/>
          <w:color w:val="auto"/>
          <w:sz w:val="22"/>
          <w:szCs w:val="22"/>
          <w:lang w:val="en-GB"/>
        </w:rPr>
      </w:pPr>
      <w:r w:rsidRPr="002C6E72">
        <w:rPr>
          <w:rStyle w:val="Instructions"/>
          <w:i w:val="0"/>
          <w:color w:val="auto"/>
          <w:sz w:val="22"/>
          <w:szCs w:val="22"/>
          <w:lang w:val="en-GB"/>
        </w:rPr>
        <w:t>Lactose monohydrate</w:t>
      </w:r>
    </w:p>
    <w:p w:rsidR="002B7106" w:rsidRPr="002C6E72" w:rsidP="002B7106" w14:paraId="09A4D648" w14:textId="77777777">
      <w:pPr>
        <w:pStyle w:val="Paragraph"/>
        <w:keepNext/>
        <w:widowControl w:val="0"/>
        <w:spacing w:after="0"/>
        <w:rPr>
          <w:rStyle w:val="Instructions"/>
          <w:i w:val="0"/>
          <w:color w:val="auto"/>
          <w:sz w:val="22"/>
          <w:szCs w:val="22"/>
          <w:lang w:val="en-GB"/>
        </w:rPr>
      </w:pPr>
      <w:r w:rsidRPr="002C6E72">
        <w:rPr>
          <w:rStyle w:val="Instructions"/>
          <w:i w:val="0"/>
          <w:color w:val="auto"/>
          <w:sz w:val="22"/>
          <w:szCs w:val="22"/>
          <w:lang w:val="en-GB"/>
        </w:rPr>
        <w:t xml:space="preserve">Macrogol </w:t>
      </w:r>
    </w:p>
    <w:p w:rsidR="002B7106" w:rsidRPr="002C6E72" w:rsidP="002B7106" w14:paraId="13BD3D22" w14:textId="77777777">
      <w:pPr>
        <w:keepNext/>
        <w:widowControl w:val="0"/>
        <w:tabs>
          <w:tab w:val="clear" w:pos="567"/>
        </w:tabs>
        <w:spacing w:line="240" w:lineRule="auto"/>
        <w:rPr>
          <w:iCs/>
          <w:szCs w:val="22"/>
        </w:rPr>
      </w:pPr>
      <w:r w:rsidRPr="002C6E72">
        <w:rPr>
          <w:iCs/>
          <w:szCs w:val="22"/>
        </w:rPr>
        <w:t>Triacetin</w:t>
      </w:r>
    </w:p>
    <w:p w:rsidR="002B7106" w:rsidRPr="002C6E72" w:rsidP="002B7106" w14:paraId="5DDF04EF" w14:textId="77777777">
      <w:pPr>
        <w:keepNext/>
        <w:widowControl w:val="0"/>
        <w:tabs>
          <w:tab w:val="clear" w:pos="567"/>
        </w:tabs>
        <w:spacing w:line="240" w:lineRule="auto"/>
        <w:rPr>
          <w:iCs/>
          <w:szCs w:val="22"/>
        </w:rPr>
      </w:pPr>
      <w:r w:rsidRPr="002C6E72">
        <w:rPr>
          <w:iCs/>
          <w:szCs w:val="22"/>
        </w:rPr>
        <w:t>Titanium dioxide (E171)</w:t>
      </w:r>
    </w:p>
    <w:p w:rsidR="002B7106" w:rsidRPr="002C6E72" w:rsidP="002B7106" w14:paraId="4FCD3EE2" w14:textId="77777777">
      <w:pPr>
        <w:keepNext/>
        <w:widowControl w:val="0"/>
        <w:tabs>
          <w:tab w:val="clear" w:pos="567"/>
        </w:tabs>
        <w:spacing w:line="240" w:lineRule="auto"/>
        <w:rPr>
          <w:iCs/>
          <w:szCs w:val="22"/>
        </w:rPr>
      </w:pPr>
      <w:r w:rsidRPr="002C6E72">
        <w:rPr>
          <w:iCs/>
          <w:szCs w:val="22"/>
        </w:rPr>
        <w:t>Iron oxide black (E172)</w:t>
      </w:r>
    </w:p>
    <w:p w:rsidR="002B7106" w:rsidRPr="002C6E72" w:rsidP="002B7106" w14:paraId="0FF239D3" w14:textId="77777777">
      <w:pPr>
        <w:keepNext/>
        <w:widowControl w:val="0"/>
        <w:tabs>
          <w:tab w:val="clear" w:pos="567"/>
        </w:tabs>
        <w:spacing w:line="240" w:lineRule="auto"/>
        <w:rPr>
          <w:iCs/>
          <w:szCs w:val="22"/>
        </w:rPr>
      </w:pPr>
      <w:r w:rsidRPr="002C6E72">
        <w:rPr>
          <w:iCs/>
          <w:szCs w:val="22"/>
        </w:rPr>
        <w:t>Iron oxide red (E172)</w:t>
      </w:r>
    </w:p>
    <w:p w:rsidR="002B7106" w:rsidRPr="002C6E72" w:rsidP="002B7106" w14:paraId="5AA0FF56" w14:textId="77777777">
      <w:pPr>
        <w:tabs>
          <w:tab w:val="clear" w:pos="567"/>
        </w:tabs>
        <w:spacing w:line="240" w:lineRule="auto"/>
        <w:rPr>
          <w:iCs/>
          <w:szCs w:val="22"/>
        </w:rPr>
      </w:pPr>
    </w:p>
    <w:p w:rsidR="002B7106" w:rsidRPr="002C6E72" w:rsidP="002B7106" w14:paraId="6D705C1C" w14:textId="77777777">
      <w:pPr>
        <w:keepNext/>
        <w:spacing w:line="240" w:lineRule="auto"/>
        <w:ind w:left="567" w:hanging="567"/>
        <w:outlineLvl w:val="0"/>
        <w:rPr>
          <w:szCs w:val="22"/>
        </w:rPr>
      </w:pPr>
      <w:r w:rsidRPr="002C6E72">
        <w:rPr>
          <w:b/>
          <w:szCs w:val="22"/>
        </w:rPr>
        <w:t>6.2</w:t>
      </w:r>
      <w:r w:rsidRPr="002C6E72">
        <w:rPr>
          <w:b/>
          <w:szCs w:val="22"/>
        </w:rPr>
        <w:tab/>
        <w:t>Incompatibilities</w:t>
      </w:r>
    </w:p>
    <w:p w:rsidR="002B7106" w:rsidRPr="002C6E72" w:rsidP="002B7106" w14:paraId="0A8A7E29" w14:textId="77777777">
      <w:pPr>
        <w:keepNext/>
        <w:spacing w:line="240" w:lineRule="auto"/>
        <w:rPr>
          <w:szCs w:val="22"/>
        </w:rPr>
      </w:pPr>
    </w:p>
    <w:p w:rsidR="002B7106" w:rsidRPr="002C6E72" w:rsidP="002B7106" w14:paraId="7E16923A" w14:textId="77777777">
      <w:pPr>
        <w:keepNext/>
        <w:spacing w:line="240" w:lineRule="auto"/>
        <w:rPr>
          <w:szCs w:val="22"/>
        </w:rPr>
      </w:pPr>
      <w:r w:rsidRPr="002C6E72">
        <w:rPr>
          <w:szCs w:val="22"/>
        </w:rPr>
        <w:t xml:space="preserve">Not applicable. </w:t>
      </w:r>
    </w:p>
    <w:p w:rsidR="002B7106" w:rsidRPr="002C6E72" w:rsidP="002B7106" w14:paraId="42F4C922" w14:textId="77777777">
      <w:pPr>
        <w:spacing w:line="240" w:lineRule="auto"/>
        <w:rPr>
          <w:szCs w:val="22"/>
        </w:rPr>
      </w:pPr>
    </w:p>
    <w:p w:rsidR="002B7106" w:rsidRPr="002C6E72" w:rsidP="002B7106" w14:paraId="43D5062D" w14:textId="77777777">
      <w:pPr>
        <w:keepNext/>
        <w:spacing w:line="240" w:lineRule="auto"/>
        <w:ind w:left="567" w:hanging="567"/>
        <w:outlineLvl w:val="0"/>
        <w:rPr>
          <w:szCs w:val="22"/>
        </w:rPr>
      </w:pPr>
      <w:r w:rsidRPr="002C6E72">
        <w:rPr>
          <w:b/>
          <w:szCs w:val="22"/>
        </w:rPr>
        <w:t>6.3</w:t>
      </w:r>
      <w:r w:rsidRPr="002C6E72">
        <w:rPr>
          <w:b/>
          <w:szCs w:val="22"/>
        </w:rPr>
        <w:tab/>
        <w:t>Shelf life</w:t>
      </w:r>
    </w:p>
    <w:p w:rsidR="002B7106" w:rsidRPr="002C6E72" w:rsidP="002B7106" w14:paraId="5E5ACA9B" w14:textId="77777777">
      <w:pPr>
        <w:keepNext/>
        <w:spacing w:line="240" w:lineRule="auto"/>
        <w:rPr>
          <w:szCs w:val="22"/>
        </w:rPr>
      </w:pPr>
    </w:p>
    <w:p w:rsidR="002B7106" w:rsidRPr="002C6E72" w:rsidP="002B7106" w14:paraId="5C1B897A" w14:textId="2216C593">
      <w:pPr>
        <w:keepNext/>
        <w:spacing w:line="240" w:lineRule="auto"/>
        <w:rPr>
          <w:szCs w:val="22"/>
        </w:rPr>
      </w:pPr>
      <w:r w:rsidRPr="002C6E72">
        <w:rPr>
          <w:szCs w:val="22"/>
        </w:rPr>
        <w:t>3</w:t>
      </w:r>
      <w:r w:rsidRPr="002C6E72">
        <w:rPr>
          <w:szCs w:val="22"/>
        </w:rPr>
        <w:t> years.</w:t>
      </w:r>
    </w:p>
    <w:p w:rsidR="002B7106" w:rsidRPr="002C6E72" w:rsidP="002B7106" w14:paraId="2776001D" w14:textId="77777777">
      <w:pPr>
        <w:keepNext/>
        <w:spacing w:line="240" w:lineRule="auto"/>
        <w:rPr>
          <w:szCs w:val="22"/>
        </w:rPr>
      </w:pPr>
    </w:p>
    <w:p w:rsidR="002B7106" w:rsidRPr="002C6E72" w:rsidP="002B7106" w14:paraId="74EF167F" w14:textId="77777777">
      <w:pPr>
        <w:keepNext/>
        <w:spacing w:line="240" w:lineRule="auto"/>
        <w:ind w:left="567" w:hanging="567"/>
        <w:outlineLvl w:val="0"/>
        <w:rPr>
          <w:b/>
          <w:szCs w:val="22"/>
        </w:rPr>
      </w:pPr>
      <w:r w:rsidRPr="002C6E72">
        <w:rPr>
          <w:b/>
          <w:szCs w:val="22"/>
        </w:rPr>
        <w:t>6.4</w:t>
      </w:r>
      <w:r w:rsidRPr="002C6E72">
        <w:rPr>
          <w:b/>
          <w:szCs w:val="22"/>
        </w:rPr>
        <w:tab/>
        <w:t>Special precautions for storage</w:t>
      </w:r>
    </w:p>
    <w:p w:rsidR="002B7106" w:rsidRPr="002C6E72" w:rsidP="002B7106" w14:paraId="133F0EA9" w14:textId="77777777">
      <w:pPr>
        <w:keepNext/>
        <w:spacing w:line="240" w:lineRule="auto"/>
        <w:ind w:left="567" w:hanging="567"/>
        <w:outlineLvl w:val="0"/>
        <w:rPr>
          <w:szCs w:val="22"/>
        </w:rPr>
      </w:pPr>
    </w:p>
    <w:p w:rsidR="002B7106" w:rsidRPr="002C6E72" w:rsidP="002B7106" w14:paraId="75221B12" w14:textId="77777777">
      <w:pPr>
        <w:keepNext/>
        <w:tabs>
          <w:tab w:val="clear" w:pos="567"/>
        </w:tabs>
        <w:spacing w:line="240" w:lineRule="auto"/>
        <w:rPr>
          <w:i/>
          <w:szCs w:val="22"/>
        </w:rPr>
      </w:pPr>
      <w:r w:rsidRPr="002C6E72">
        <w:rPr>
          <w:iCs/>
          <w:szCs w:val="22"/>
        </w:rPr>
        <w:t>This medicinal product does not require any special storage conditions.</w:t>
      </w:r>
      <w:r w:rsidRPr="002C6E72">
        <w:rPr>
          <w:i/>
          <w:szCs w:val="22"/>
        </w:rPr>
        <w:t xml:space="preserve"> </w:t>
      </w:r>
    </w:p>
    <w:p w:rsidR="002B7106" w:rsidRPr="002C6E72" w:rsidP="002B7106" w14:paraId="38756BCA" w14:textId="77777777">
      <w:pPr>
        <w:keepNext/>
        <w:tabs>
          <w:tab w:val="clear" w:pos="567"/>
        </w:tabs>
        <w:spacing w:line="240" w:lineRule="auto"/>
        <w:rPr>
          <w:szCs w:val="22"/>
        </w:rPr>
      </w:pPr>
    </w:p>
    <w:p w:rsidR="002B7106" w:rsidRPr="002C6E72" w:rsidP="002B7106" w14:paraId="0BB4EDBE" w14:textId="77777777">
      <w:pPr>
        <w:spacing w:line="240" w:lineRule="auto"/>
        <w:ind w:left="567" w:hanging="567"/>
        <w:outlineLvl w:val="0"/>
        <w:rPr>
          <w:b/>
          <w:szCs w:val="22"/>
        </w:rPr>
      </w:pPr>
      <w:r w:rsidRPr="002C6E72">
        <w:rPr>
          <w:b/>
          <w:szCs w:val="22"/>
        </w:rPr>
        <w:t>6.5</w:t>
      </w:r>
      <w:r w:rsidRPr="002C6E72">
        <w:rPr>
          <w:b/>
          <w:szCs w:val="22"/>
        </w:rPr>
        <w:tab/>
        <w:t xml:space="preserve">Nature and contents of container </w:t>
      </w:r>
    </w:p>
    <w:p w:rsidR="002B7106" w:rsidRPr="002C6E72" w:rsidP="002B7106" w14:paraId="37113ED5" w14:textId="77777777">
      <w:pPr>
        <w:spacing w:line="240" w:lineRule="auto"/>
        <w:rPr>
          <w:szCs w:val="22"/>
        </w:rPr>
      </w:pPr>
    </w:p>
    <w:p w:rsidR="002B7106" w:rsidRPr="002C6E72" w:rsidP="002B7106" w14:paraId="2BA43CAF" w14:textId="77777777">
      <w:pPr>
        <w:spacing w:line="240" w:lineRule="auto"/>
        <w:rPr>
          <w:szCs w:val="22"/>
        </w:rPr>
      </w:pPr>
      <w:r w:rsidRPr="002C6E72">
        <w:rPr>
          <w:szCs w:val="22"/>
        </w:rPr>
        <w:t>OPA/Al/PVC blisters with aluminium foil backing containing 10 film</w:t>
      </w:r>
      <w:r w:rsidRPr="002C6E72">
        <w:rPr>
          <w:szCs w:val="22"/>
        </w:rPr>
        <w:noBreakHyphen/>
        <w:t xml:space="preserve">coated tablets. </w:t>
      </w:r>
    </w:p>
    <w:p w:rsidR="002B7106" w:rsidRPr="002C6E72" w:rsidP="002B7106" w14:paraId="56B8CE1B" w14:textId="77777777">
      <w:pPr>
        <w:spacing w:line="240" w:lineRule="auto"/>
        <w:rPr>
          <w:szCs w:val="22"/>
        </w:rPr>
      </w:pPr>
    </w:p>
    <w:p w:rsidR="002B7106" w:rsidRPr="002C6E72" w:rsidP="002B7106" w14:paraId="0AC7B50F" w14:textId="77777777">
      <w:pPr>
        <w:widowControl w:val="0"/>
        <w:tabs>
          <w:tab w:val="clear" w:pos="567"/>
        </w:tabs>
        <w:spacing w:line="240" w:lineRule="auto"/>
        <w:rPr>
          <w:bCs/>
          <w:u w:val="single"/>
        </w:rPr>
      </w:pPr>
      <w:r w:rsidRPr="002C6E72">
        <w:rPr>
          <w:bCs/>
          <w:u w:val="single"/>
        </w:rPr>
        <w:t>Lorviqua 25 mg film</w:t>
      </w:r>
      <w:r w:rsidRPr="002C6E72">
        <w:rPr>
          <w:bCs/>
          <w:u w:val="single"/>
        </w:rPr>
        <w:noBreakHyphen/>
        <w:t>coated tablets</w:t>
      </w:r>
    </w:p>
    <w:p w:rsidR="002B7106" w:rsidRPr="002C6E72" w:rsidP="002B7106" w14:paraId="2A79AC5C" w14:textId="77777777">
      <w:pPr>
        <w:widowControl w:val="0"/>
        <w:tabs>
          <w:tab w:val="clear" w:pos="567"/>
        </w:tabs>
        <w:spacing w:line="240" w:lineRule="auto"/>
        <w:rPr>
          <w:szCs w:val="22"/>
        </w:rPr>
      </w:pPr>
    </w:p>
    <w:p w:rsidR="002B7106" w:rsidRPr="002C6E72" w:rsidP="002B7106" w14:paraId="18D609D6" w14:textId="005AE873">
      <w:pPr>
        <w:widowControl w:val="0"/>
        <w:tabs>
          <w:tab w:val="clear" w:pos="567"/>
        </w:tabs>
        <w:spacing w:line="240" w:lineRule="auto"/>
        <w:rPr>
          <w:bCs/>
          <w:u w:val="single"/>
        </w:rPr>
      </w:pPr>
      <w:r w:rsidRPr="002C6E72">
        <w:rPr>
          <w:szCs w:val="22"/>
        </w:rPr>
        <w:t xml:space="preserve">Each pack contains </w:t>
      </w:r>
      <w:r w:rsidRPr="002C6E72" w:rsidR="005C66CB">
        <w:rPr>
          <w:szCs w:val="22"/>
        </w:rPr>
        <w:t>90 film</w:t>
      </w:r>
      <w:r w:rsidRPr="002C6E72" w:rsidR="005C66CB">
        <w:rPr>
          <w:szCs w:val="22"/>
        </w:rPr>
        <w:noBreakHyphen/>
        <w:t>coated tablets in 9 blisters</w:t>
      </w:r>
      <w:r w:rsidRPr="002C6E72" w:rsidR="00ED221E">
        <w:rPr>
          <w:szCs w:val="22"/>
        </w:rPr>
        <w:t>.</w:t>
      </w:r>
    </w:p>
    <w:p w:rsidR="002B7106" w:rsidRPr="002C6E72" w:rsidP="002B7106" w14:paraId="664403FF" w14:textId="77777777">
      <w:pPr>
        <w:tabs>
          <w:tab w:val="clear" w:pos="567"/>
        </w:tabs>
        <w:autoSpaceDE w:val="0"/>
        <w:autoSpaceDN w:val="0"/>
        <w:adjustRightInd w:val="0"/>
        <w:spacing w:line="240" w:lineRule="auto"/>
        <w:jc w:val="both"/>
        <w:rPr>
          <w:bCs/>
        </w:rPr>
      </w:pPr>
    </w:p>
    <w:p w:rsidR="002B7106" w:rsidRPr="002C6E72" w:rsidP="0012562E" w14:paraId="5A5A42C0" w14:textId="77777777">
      <w:pPr>
        <w:keepNext/>
        <w:tabs>
          <w:tab w:val="clear" w:pos="567"/>
        </w:tabs>
        <w:spacing w:line="240" w:lineRule="auto"/>
        <w:rPr>
          <w:bCs/>
          <w:u w:val="single"/>
        </w:rPr>
      </w:pPr>
      <w:r w:rsidRPr="002C6E72">
        <w:rPr>
          <w:bCs/>
          <w:u w:val="single"/>
        </w:rPr>
        <w:t>Lorviqua 100 mg film</w:t>
      </w:r>
      <w:r w:rsidRPr="002C6E72">
        <w:rPr>
          <w:bCs/>
          <w:u w:val="single"/>
        </w:rPr>
        <w:noBreakHyphen/>
        <w:t>coated tablets</w:t>
      </w:r>
    </w:p>
    <w:p w:rsidR="002B7106" w:rsidRPr="002C6E72" w:rsidP="0012562E" w14:paraId="53BF95EB" w14:textId="77777777">
      <w:pPr>
        <w:keepNext/>
        <w:tabs>
          <w:tab w:val="clear" w:pos="567"/>
        </w:tabs>
        <w:spacing w:line="240" w:lineRule="auto"/>
        <w:rPr>
          <w:szCs w:val="22"/>
        </w:rPr>
      </w:pPr>
    </w:p>
    <w:p w:rsidR="002B7106" w:rsidRPr="002C6E72" w:rsidP="0012562E" w14:paraId="77E72DDC" w14:textId="6D67E189">
      <w:pPr>
        <w:keepNext/>
        <w:tabs>
          <w:tab w:val="clear" w:pos="567"/>
        </w:tabs>
        <w:spacing w:line="240" w:lineRule="auto"/>
        <w:rPr>
          <w:bCs/>
          <w:u w:val="single"/>
        </w:rPr>
      </w:pPr>
      <w:r w:rsidRPr="002C6E72">
        <w:rPr>
          <w:szCs w:val="22"/>
        </w:rPr>
        <w:t>Each pack contains 30 film</w:t>
      </w:r>
      <w:r w:rsidRPr="002C6E72">
        <w:rPr>
          <w:szCs w:val="22"/>
        </w:rPr>
        <w:noBreakHyphen/>
        <w:t>coated tablets in 3 blisters</w:t>
      </w:r>
      <w:r w:rsidRPr="002C6E72" w:rsidR="00ED221E">
        <w:rPr>
          <w:szCs w:val="22"/>
        </w:rPr>
        <w:t>.</w:t>
      </w:r>
    </w:p>
    <w:p w:rsidR="002B7106" w:rsidRPr="002C6E72" w:rsidP="002B7106" w14:paraId="7AD75AC9" w14:textId="77777777">
      <w:pPr>
        <w:spacing w:line="240" w:lineRule="auto"/>
        <w:outlineLvl w:val="0"/>
        <w:rPr>
          <w:b/>
          <w:szCs w:val="22"/>
        </w:rPr>
      </w:pPr>
    </w:p>
    <w:p w:rsidR="002B7106" w:rsidRPr="002C6E72" w:rsidP="002B7106" w14:paraId="32C2D99D" w14:textId="77777777">
      <w:pPr>
        <w:spacing w:line="240" w:lineRule="auto"/>
        <w:rPr>
          <w:szCs w:val="22"/>
        </w:rPr>
      </w:pPr>
      <w:r w:rsidRPr="002C6E72">
        <w:rPr>
          <w:szCs w:val="22"/>
        </w:rPr>
        <w:t>Not all pack sizes may be marketed.</w:t>
      </w:r>
    </w:p>
    <w:p w:rsidR="002B7106" w:rsidRPr="002C6E72" w:rsidP="002B7106" w14:paraId="78233AF7" w14:textId="77777777">
      <w:pPr>
        <w:spacing w:line="240" w:lineRule="auto"/>
        <w:rPr>
          <w:szCs w:val="22"/>
        </w:rPr>
      </w:pPr>
    </w:p>
    <w:p w:rsidR="00812D16" w:rsidRPr="002C6E72" w:rsidP="00153E09" w14:paraId="7A9A1B40" w14:textId="77777777">
      <w:pPr>
        <w:keepNext/>
        <w:spacing w:line="240" w:lineRule="auto"/>
        <w:ind w:left="567" w:hanging="567"/>
        <w:outlineLvl w:val="0"/>
        <w:rPr>
          <w:szCs w:val="22"/>
        </w:rPr>
      </w:pPr>
      <w:r w:rsidRPr="002C6E72">
        <w:rPr>
          <w:b/>
          <w:szCs w:val="22"/>
        </w:rPr>
        <w:t>6.6</w:t>
      </w:r>
      <w:r w:rsidRPr="002C6E72">
        <w:rPr>
          <w:b/>
          <w:szCs w:val="22"/>
        </w:rPr>
        <w:tab/>
        <w:t>Special precautions for disposal</w:t>
      </w:r>
    </w:p>
    <w:p w:rsidR="00812D16" w:rsidRPr="002C6E72" w:rsidP="00153E09" w14:paraId="05145A78" w14:textId="77777777">
      <w:pPr>
        <w:keepNext/>
        <w:spacing w:line="240" w:lineRule="auto"/>
        <w:rPr>
          <w:szCs w:val="22"/>
        </w:rPr>
      </w:pPr>
    </w:p>
    <w:p w:rsidR="00812D16" w:rsidRPr="002C6E72" w:rsidP="00153E09" w14:paraId="78DF5694" w14:textId="77777777">
      <w:pPr>
        <w:keepNext/>
        <w:spacing w:line="240" w:lineRule="auto"/>
      </w:pPr>
      <w:r w:rsidRPr="002C6E72">
        <w:t xml:space="preserve">Any unused medicinal product or waste material should be disposed of in accordance with local requirements. </w:t>
      </w:r>
    </w:p>
    <w:bookmarkEnd w:id="531"/>
    <w:p w:rsidR="00812D16" w:rsidRPr="002C6E72" w:rsidP="00204AAB" w14:paraId="2B095351" w14:textId="77777777">
      <w:pPr>
        <w:spacing w:line="240" w:lineRule="auto"/>
      </w:pPr>
    </w:p>
    <w:p w:rsidR="00ED571C" w:rsidRPr="002C6E72" w:rsidP="00ED571C" w14:paraId="35EC47C3" w14:textId="77777777">
      <w:pPr>
        <w:spacing w:line="240" w:lineRule="auto"/>
        <w:rPr>
          <w:szCs w:val="22"/>
        </w:rPr>
      </w:pPr>
    </w:p>
    <w:p w:rsidR="00812D16" w:rsidRPr="002C6E72" w:rsidP="00A24571" w14:paraId="4280144E" w14:textId="77777777">
      <w:pPr>
        <w:keepNext/>
        <w:spacing w:line="240" w:lineRule="auto"/>
        <w:ind w:left="567" w:hanging="567"/>
        <w:rPr>
          <w:szCs w:val="22"/>
        </w:rPr>
      </w:pPr>
      <w:r w:rsidRPr="002C6E72">
        <w:rPr>
          <w:b/>
          <w:szCs w:val="22"/>
        </w:rPr>
        <w:t>7.</w:t>
      </w:r>
      <w:r w:rsidRPr="002C6E72">
        <w:rPr>
          <w:b/>
          <w:szCs w:val="22"/>
        </w:rPr>
        <w:tab/>
        <w:t>MARKETING AUTHORISATION HOLDER</w:t>
      </w:r>
    </w:p>
    <w:p w:rsidR="00812D16" w:rsidRPr="002C6E72" w:rsidP="00A24571" w14:paraId="4697D884" w14:textId="77777777">
      <w:pPr>
        <w:keepNext/>
        <w:spacing w:line="240" w:lineRule="auto"/>
        <w:rPr>
          <w:szCs w:val="22"/>
        </w:rPr>
      </w:pPr>
    </w:p>
    <w:p w:rsidR="00227BC5" w:rsidRPr="002C6E72" w:rsidP="00227BC5" w14:paraId="1B1B5F37" w14:textId="043EA783">
      <w:pPr>
        <w:keepNext/>
        <w:spacing w:line="240" w:lineRule="auto"/>
        <w:rPr>
          <w:szCs w:val="22"/>
        </w:rPr>
      </w:pPr>
      <w:r w:rsidRPr="002C6E72">
        <w:rPr>
          <w:szCs w:val="22"/>
        </w:rPr>
        <w:t>Pfizer Europe MA EEIG</w:t>
      </w:r>
    </w:p>
    <w:p w:rsidR="00227BC5" w:rsidRPr="002C6E72" w:rsidP="00227BC5" w14:paraId="04207549" w14:textId="72AD0263">
      <w:pPr>
        <w:keepNext/>
        <w:spacing w:line="240" w:lineRule="auto"/>
        <w:rPr>
          <w:szCs w:val="22"/>
        </w:rPr>
      </w:pPr>
      <w:r w:rsidRPr="002C6E72">
        <w:rPr>
          <w:szCs w:val="22"/>
        </w:rPr>
        <w:t>Boulevard de la Plaine 17</w:t>
      </w:r>
    </w:p>
    <w:p w:rsidR="00227BC5" w:rsidRPr="002C6E72" w:rsidP="00227BC5" w14:paraId="6C401CC0" w14:textId="724179D6">
      <w:pPr>
        <w:keepNext/>
        <w:spacing w:line="240" w:lineRule="auto"/>
        <w:rPr>
          <w:szCs w:val="22"/>
        </w:rPr>
      </w:pPr>
      <w:r w:rsidRPr="002C6E72">
        <w:rPr>
          <w:szCs w:val="22"/>
        </w:rPr>
        <w:t>1050 Bruxelles</w:t>
      </w:r>
    </w:p>
    <w:p w:rsidR="00812D16" w:rsidRPr="002C6E72" w:rsidP="00227BC5" w14:paraId="7D0BD581" w14:textId="729BEA88">
      <w:pPr>
        <w:keepNext/>
        <w:spacing w:line="240" w:lineRule="auto"/>
        <w:rPr>
          <w:szCs w:val="22"/>
        </w:rPr>
      </w:pPr>
      <w:r w:rsidRPr="002C6E72">
        <w:rPr>
          <w:szCs w:val="22"/>
        </w:rPr>
        <w:t>Belgium</w:t>
      </w:r>
    </w:p>
    <w:p w:rsidR="00812D16" w:rsidRPr="002C6E72" w:rsidP="00204AAB" w14:paraId="4A0AB17F" w14:textId="77777777">
      <w:pPr>
        <w:spacing w:line="240" w:lineRule="auto"/>
        <w:rPr>
          <w:szCs w:val="22"/>
        </w:rPr>
      </w:pPr>
    </w:p>
    <w:p w:rsidR="00ED571C" w:rsidRPr="002C6E72" w:rsidP="00ED571C" w14:paraId="1D44878E" w14:textId="77777777">
      <w:pPr>
        <w:spacing w:line="240" w:lineRule="auto"/>
        <w:rPr>
          <w:szCs w:val="22"/>
        </w:rPr>
      </w:pPr>
    </w:p>
    <w:p w:rsidR="00812D16" w:rsidRPr="002C6E72" w:rsidP="00DB3317" w14:paraId="459591A2" w14:textId="77777777">
      <w:pPr>
        <w:keepNext/>
        <w:spacing w:line="240" w:lineRule="auto"/>
        <w:ind w:left="567" w:hanging="567"/>
        <w:rPr>
          <w:b/>
          <w:szCs w:val="22"/>
        </w:rPr>
      </w:pPr>
      <w:r w:rsidRPr="002C6E72">
        <w:rPr>
          <w:b/>
          <w:szCs w:val="22"/>
        </w:rPr>
        <w:t>8.</w:t>
      </w:r>
      <w:r w:rsidRPr="002C6E72">
        <w:rPr>
          <w:b/>
          <w:szCs w:val="22"/>
        </w:rPr>
        <w:tab/>
        <w:t xml:space="preserve">MARKETING AUTHORISATION NUMBER(S) </w:t>
      </w:r>
    </w:p>
    <w:p w:rsidR="00EF0F61" w:rsidRPr="002C6E72" w:rsidP="00EF0F61" w14:paraId="1600C959" w14:textId="77777777">
      <w:pPr>
        <w:keepNext/>
        <w:spacing w:line="240" w:lineRule="auto"/>
        <w:rPr>
          <w:szCs w:val="22"/>
        </w:rPr>
      </w:pPr>
    </w:p>
    <w:p w:rsidR="00CD2381" w:rsidRPr="002C6E72" w:rsidP="00DB3317" w14:paraId="246CBC31" w14:textId="1532A510">
      <w:pPr>
        <w:keepNext/>
        <w:spacing w:line="240" w:lineRule="auto"/>
        <w:rPr>
          <w:color w:val="000000"/>
        </w:rPr>
      </w:pPr>
      <w:r w:rsidRPr="002C6E72">
        <w:rPr>
          <w:color w:val="000000"/>
        </w:rPr>
        <w:t>EU/1/19/1355/002</w:t>
      </w:r>
    </w:p>
    <w:p w:rsidR="002D32E0" w:rsidRPr="002C6E72" w:rsidP="00DB3317" w14:paraId="52F3021F" w14:textId="53BED500">
      <w:pPr>
        <w:keepNext/>
        <w:spacing w:line="240" w:lineRule="auto"/>
        <w:rPr>
          <w:szCs w:val="22"/>
        </w:rPr>
      </w:pPr>
      <w:r w:rsidRPr="002C6E72">
        <w:rPr>
          <w:szCs w:val="22"/>
        </w:rPr>
        <w:t>EU/1/19/1355/003</w:t>
      </w:r>
    </w:p>
    <w:p w:rsidR="00812D16" w:rsidRPr="002C6E72" w:rsidP="00DB3317" w14:paraId="7A7C5C4B" w14:textId="77777777">
      <w:pPr>
        <w:keepNext/>
        <w:spacing w:line="240" w:lineRule="auto"/>
        <w:rPr>
          <w:szCs w:val="22"/>
        </w:rPr>
      </w:pPr>
    </w:p>
    <w:p w:rsidR="00ED571C" w:rsidRPr="002C6E72" w:rsidP="00ED571C" w14:paraId="3F7C7B86" w14:textId="77777777">
      <w:pPr>
        <w:keepNext/>
        <w:spacing w:line="240" w:lineRule="auto"/>
        <w:rPr>
          <w:szCs w:val="22"/>
        </w:rPr>
      </w:pPr>
    </w:p>
    <w:p w:rsidR="00ED571C" w:rsidRPr="002C6E72" w:rsidP="006E35FF" w14:paraId="259B9FB2" w14:textId="77777777">
      <w:pPr>
        <w:keepNext/>
        <w:spacing w:line="240" w:lineRule="auto"/>
        <w:ind w:left="567" w:hanging="567"/>
        <w:rPr>
          <w:szCs w:val="22"/>
        </w:rPr>
      </w:pPr>
      <w:r w:rsidRPr="002C6E72">
        <w:rPr>
          <w:b/>
          <w:szCs w:val="22"/>
        </w:rPr>
        <w:t>9.</w:t>
      </w:r>
      <w:r w:rsidRPr="002C6E72">
        <w:rPr>
          <w:b/>
          <w:szCs w:val="22"/>
        </w:rPr>
        <w:tab/>
        <w:t>DATE OF FIRST AUTHORISATION/RENEWAL OF THE AUTHORISATION</w:t>
      </w:r>
    </w:p>
    <w:p w:rsidR="00ED571C" w:rsidRPr="002C6E72" w:rsidP="006E35FF" w14:paraId="5E4A253C" w14:textId="77777777">
      <w:pPr>
        <w:keepNext/>
        <w:spacing w:line="240" w:lineRule="auto"/>
        <w:rPr>
          <w:i/>
          <w:szCs w:val="22"/>
        </w:rPr>
      </w:pPr>
    </w:p>
    <w:p w:rsidR="00ED571C" w:rsidRPr="002C6E72" w:rsidP="006E35FF" w14:paraId="5D836A21" w14:textId="7BDF1A29">
      <w:pPr>
        <w:keepNext/>
        <w:spacing w:line="240" w:lineRule="auto"/>
        <w:rPr>
          <w:szCs w:val="22"/>
        </w:rPr>
      </w:pPr>
      <w:r w:rsidRPr="002C6E72">
        <w:rPr>
          <w:szCs w:val="22"/>
        </w:rPr>
        <w:t>Date of first authorisation: 6 May 2019</w:t>
      </w:r>
    </w:p>
    <w:p w:rsidR="00ED571C" w:rsidRPr="002C6E72" w:rsidP="006E35FF" w14:paraId="158B4D15" w14:textId="3135A1D1">
      <w:pPr>
        <w:keepNext/>
        <w:spacing w:line="240" w:lineRule="auto"/>
        <w:rPr>
          <w:szCs w:val="22"/>
        </w:rPr>
      </w:pPr>
      <w:r w:rsidRPr="002C6E72">
        <w:rPr>
          <w:szCs w:val="22"/>
        </w:rPr>
        <w:t xml:space="preserve">Date of latest renewal: </w:t>
      </w:r>
      <w:ins w:id="532" w:author="Author">
        <w:r w:rsidRPr="002C6E72" w:rsidR="00EE6B14">
          <w:rPr>
            <w:szCs w:val="22"/>
          </w:rPr>
          <w:t>5</w:t>
        </w:r>
      </w:ins>
      <w:del w:id="533" w:author="Author">
        <w:r w:rsidRPr="002C6E72" w:rsidR="00CB54C5">
          <w:rPr>
            <w:szCs w:val="22"/>
          </w:rPr>
          <w:delText>4</w:delText>
        </w:r>
      </w:del>
      <w:ins w:id="534" w:author="Author">
        <w:r w:rsidRPr="002C6E72" w:rsidR="00E4530B">
          <w:rPr>
            <w:szCs w:val="22"/>
          </w:rPr>
          <w:t> </w:t>
        </w:r>
      </w:ins>
      <w:del w:id="535" w:author="Author">
        <w:r w:rsidRPr="002C6E72" w:rsidR="00E4530B">
          <w:rPr>
            <w:szCs w:val="22"/>
          </w:rPr>
          <w:delText xml:space="preserve"> </w:delText>
        </w:r>
      </w:del>
      <w:r w:rsidRPr="002C6E72" w:rsidR="00CB54C5">
        <w:rPr>
          <w:szCs w:val="22"/>
        </w:rPr>
        <w:t>April</w:t>
      </w:r>
      <w:ins w:id="536" w:author="Author">
        <w:r w:rsidRPr="002C6E72" w:rsidR="00E4530B">
          <w:rPr>
            <w:szCs w:val="22"/>
          </w:rPr>
          <w:t> </w:t>
        </w:r>
      </w:ins>
      <w:del w:id="537" w:author="Author">
        <w:r w:rsidRPr="002C6E72" w:rsidR="00CB54C5">
          <w:rPr>
            <w:szCs w:val="22"/>
          </w:rPr>
          <w:delText xml:space="preserve"> </w:delText>
        </w:r>
      </w:del>
      <w:r w:rsidRPr="002C6E72" w:rsidR="00CB54C5">
        <w:rPr>
          <w:szCs w:val="22"/>
        </w:rPr>
        <w:t>202</w:t>
      </w:r>
      <w:ins w:id="538" w:author="Author">
        <w:r w:rsidRPr="002C6E72" w:rsidR="00EE6B14">
          <w:rPr>
            <w:szCs w:val="22"/>
          </w:rPr>
          <w:t>4</w:t>
        </w:r>
      </w:ins>
      <w:del w:id="539" w:author="Author">
        <w:r w:rsidRPr="002C6E72" w:rsidR="00D80CE7">
          <w:rPr>
            <w:szCs w:val="22"/>
          </w:rPr>
          <w:delText>3</w:delText>
        </w:r>
      </w:del>
    </w:p>
    <w:p w:rsidR="00ED571C" w:rsidRPr="002C6E72" w:rsidP="00ED571C" w14:paraId="1C18D0FC" w14:textId="77777777">
      <w:pPr>
        <w:spacing w:line="240" w:lineRule="auto"/>
        <w:rPr>
          <w:szCs w:val="22"/>
        </w:rPr>
      </w:pPr>
    </w:p>
    <w:p w:rsidR="00ED571C" w:rsidRPr="002C6E72" w:rsidP="00ED571C" w14:paraId="7F16096B" w14:textId="77777777">
      <w:pPr>
        <w:spacing w:line="240" w:lineRule="auto"/>
        <w:rPr>
          <w:szCs w:val="22"/>
        </w:rPr>
      </w:pPr>
    </w:p>
    <w:p w:rsidR="00ED571C" w:rsidRPr="002C6E72" w:rsidP="00ED571C" w14:paraId="0B743EB7" w14:textId="77777777">
      <w:pPr>
        <w:keepNext/>
        <w:spacing w:line="240" w:lineRule="auto"/>
        <w:ind w:left="567" w:hanging="567"/>
        <w:rPr>
          <w:b/>
          <w:szCs w:val="22"/>
        </w:rPr>
      </w:pPr>
      <w:r w:rsidRPr="002C6E72">
        <w:rPr>
          <w:b/>
          <w:szCs w:val="22"/>
        </w:rPr>
        <w:t>10.</w:t>
      </w:r>
      <w:r w:rsidRPr="002C6E72">
        <w:rPr>
          <w:b/>
          <w:szCs w:val="22"/>
        </w:rPr>
        <w:tab/>
        <w:t>DATE OF REVISION OF THE TEXT</w:t>
      </w:r>
    </w:p>
    <w:p w:rsidR="00ED571C" w:rsidRPr="002C6E72" w:rsidP="00ED571C" w14:paraId="0596BB3D" w14:textId="77777777">
      <w:pPr>
        <w:keepNext/>
        <w:spacing w:line="240" w:lineRule="auto"/>
        <w:rPr>
          <w:szCs w:val="22"/>
        </w:rPr>
      </w:pPr>
    </w:p>
    <w:p w:rsidR="00936C8D" w:rsidRPr="002C6E72" w:rsidP="006E35FF" w14:paraId="2F41C4E4" w14:textId="2819C9D3">
      <w:pPr>
        <w:keepNext/>
        <w:spacing w:line="240" w:lineRule="auto"/>
        <w:rPr>
          <w:noProof/>
          <w:color w:val="0000FF"/>
          <w:szCs w:val="22"/>
        </w:rPr>
      </w:pPr>
      <w:r w:rsidRPr="002C6E72">
        <w:rPr>
          <w:iCs/>
          <w:noProof/>
          <w:szCs w:val="22"/>
        </w:rPr>
        <w:t xml:space="preserve">Detailed information on this medicinal product </w:t>
      </w:r>
      <w:r w:rsidRPr="002C6E72">
        <w:rPr>
          <w:noProof/>
          <w:szCs w:val="22"/>
        </w:rPr>
        <w:t xml:space="preserve">is available on the website of the European Medicines Agency </w:t>
      </w:r>
      <w:hyperlink r:id="rId9" w:history="1">
        <w:r w:rsidRPr="002C6E72" w:rsidR="00340D97">
          <w:rPr>
            <w:rStyle w:val="Hyperlink"/>
            <w:rFonts w:eastAsia="Verdana"/>
            <w:noProof/>
            <w:szCs w:val="22"/>
          </w:rPr>
          <w:t>https://www.ema.europa.eu</w:t>
        </w:r>
      </w:hyperlink>
      <w:r w:rsidRPr="002C6E72" w:rsidR="00B00720">
        <w:rPr>
          <w:noProof/>
          <w:color w:val="000000" w:themeColor="text1"/>
          <w:szCs w:val="22"/>
        </w:rPr>
        <w:t>.</w:t>
      </w:r>
    </w:p>
    <w:p w:rsidR="000C5C59" w:rsidRPr="002C6E72" w:rsidP="000C5C59" w14:paraId="092B227E" w14:textId="77777777">
      <w:pPr>
        <w:numPr>
          <w:ilvl w:val="12"/>
          <w:numId w:val="0"/>
        </w:numPr>
        <w:spacing w:line="240" w:lineRule="auto"/>
        <w:ind w:right="-2"/>
        <w:rPr>
          <w:noProof/>
          <w:szCs w:val="22"/>
        </w:rPr>
      </w:pPr>
      <w:r w:rsidRPr="002C6E72">
        <w:rPr>
          <w:noProof/>
          <w:szCs w:val="22"/>
        </w:rPr>
        <w:br w:type="page"/>
      </w:r>
    </w:p>
    <w:p w:rsidR="000C5C59" w:rsidRPr="002C6E72" w:rsidP="000C5C59" w14:paraId="56D6F013" w14:textId="77777777">
      <w:pPr>
        <w:spacing w:line="240" w:lineRule="auto"/>
        <w:rPr>
          <w:noProof/>
          <w:szCs w:val="22"/>
        </w:rPr>
      </w:pPr>
    </w:p>
    <w:p w:rsidR="000C5C59" w:rsidRPr="002C6E72" w:rsidP="000C5C59" w14:paraId="0EC4DA81" w14:textId="77777777">
      <w:pPr>
        <w:spacing w:line="240" w:lineRule="auto"/>
        <w:rPr>
          <w:noProof/>
          <w:szCs w:val="22"/>
        </w:rPr>
      </w:pPr>
    </w:p>
    <w:p w:rsidR="000C5C59" w:rsidRPr="002C6E72" w:rsidP="000C5C59" w14:paraId="30FF32EC" w14:textId="77777777">
      <w:pPr>
        <w:spacing w:line="240" w:lineRule="auto"/>
        <w:rPr>
          <w:noProof/>
          <w:szCs w:val="22"/>
        </w:rPr>
      </w:pPr>
    </w:p>
    <w:p w:rsidR="000C5C59" w:rsidRPr="002C6E72" w:rsidP="000C5C59" w14:paraId="49515A15" w14:textId="77777777">
      <w:pPr>
        <w:spacing w:line="240" w:lineRule="auto"/>
        <w:rPr>
          <w:noProof/>
          <w:szCs w:val="22"/>
        </w:rPr>
      </w:pPr>
    </w:p>
    <w:p w:rsidR="000C5C59" w:rsidRPr="002C6E72" w:rsidP="000C5C59" w14:paraId="50F9A302" w14:textId="77777777">
      <w:pPr>
        <w:spacing w:line="240" w:lineRule="auto"/>
        <w:rPr>
          <w:noProof/>
          <w:szCs w:val="22"/>
        </w:rPr>
      </w:pPr>
    </w:p>
    <w:p w:rsidR="000C5C59" w:rsidRPr="002C6E72" w:rsidP="000C5C59" w14:paraId="13EF533A" w14:textId="77777777">
      <w:pPr>
        <w:spacing w:line="240" w:lineRule="auto"/>
        <w:rPr>
          <w:noProof/>
          <w:szCs w:val="22"/>
        </w:rPr>
      </w:pPr>
    </w:p>
    <w:p w:rsidR="000C5C59" w:rsidRPr="002C6E72" w:rsidP="000C5C59" w14:paraId="5F58A731" w14:textId="77777777">
      <w:pPr>
        <w:spacing w:line="240" w:lineRule="auto"/>
        <w:rPr>
          <w:noProof/>
          <w:szCs w:val="22"/>
        </w:rPr>
      </w:pPr>
    </w:p>
    <w:p w:rsidR="000C5C59" w:rsidRPr="002C6E72" w:rsidP="000C5C59" w14:paraId="6712FBCF" w14:textId="77777777">
      <w:pPr>
        <w:spacing w:line="240" w:lineRule="auto"/>
        <w:rPr>
          <w:noProof/>
          <w:szCs w:val="22"/>
        </w:rPr>
      </w:pPr>
    </w:p>
    <w:p w:rsidR="000C5C59" w:rsidRPr="002C6E72" w:rsidP="000C5C59" w14:paraId="5E531B73" w14:textId="77777777">
      <w:pPr>
        <w:spacing w:line="240" w:lineRule="auto"/>
        <w:rPr>
          <w:noProof/>
          <w:szCs w:val="22"/>
        </w:rPr>
      </w:pPr>
    </w:p>
    <w:p w:rsidR="000C5C59" w:rsidRPr="002C6E72" w:rsidP="000C5C59" w14:paraId="3550F028" w14:textId="77777777">
      <w:pPr>
        <w:spacing w:line="240" w:lineRule="auto"/>
        <w:rPr>
          <w:noProof/>
          <w:szCs w:val="22"/>
        </w:rPr>
      </w:pPr>
    </w:p>
    <w:p w:rsidR="000C5C59" w:rsidRPr="002C6E72" w:rsidP="000C5C59" w14:paraId="7D19FF27" w14:textId="77777777">
      <w:pPr>
        <w:spacing w:line="240" w:lineRule="auto"/>
        <w:rPr>
          <w:noProof/>
          <w:szCs w:val="22"/>
        </w:rPr>
      </w:pPr>
    </w:p>
    <w:p w:rsidR="000C5C59" w:rsidRPr="002C6E72" w:rsidP="000C5C59" w14:paraId="695E6617" w14:textId="77777777">
      <w:pPr>
        <w:spacing w:line="240" w:lineRule="auto"/>
        <w:rPr>
          <w:noProof/>
          <w:szCs w:val="22"/>
        </w:rPr>
      </w:pPr>
    </w:p>
    <w:p w:rsidR="000C5C59" w:rsidRPr="002C6E72" w:rsidP="000C5C59" w14:paraId="657F61FC" w14:textId="77777777">
      <w:pPr>
        <w:spacing w:line="240" w:lineRule="auto"/>
        <w:rPr>
          <w:noProof/>
          <w:szCs w:val="22"/>
        </w:rPr>
      </w:pPr>
    </w:p>
    <w:p w:rsidR="000C5C59" w:rsidRPr="002C6E72" w:rsidP="000C5C59" w14:paraId="62DEF462" w14:textId="77777777">
      <w:pPr>
        <w:spacing w:line="240" w:lineRule="auto"/>
        <w:rPr>
          <w:noProof/>
          <w:szCs w:val="22"/>
        </w:rPr>
      </w:pPr>
    </w:p>
    <w:p w:rsidR="000C5C59" w:rsidRPr="002C6E72" w:rsidP="000C5C59" w14:paraId="1E524CC3" w14:textId="77777777">
      <w:pPr>
        <w:spacing w:line="240" w:lineRule="auto"/>
        <w:rPr>
          <w:noProof/>
          <w:szCs w:val="22"/>
        </w:rPr>
      </w:pPr>
    </w:p>
    <w:p w:rsidR="000C5C59" w:rsidRPr="002C6E72" w:rsidP="000C5C59" w14:paraId="5657A3AA" w14:textId="77777777">
      <w:pPr>
        <w:spacing w:line="240" w:lineRule="auto"/>
        <w:rPr>
          <w:noProof/>
          <w:szCs w:val="22"/>
        </w:rPr>
      </w:pPr>
    </w:p>
    <w:p w:rsidR="000C5C59" w:rsidRPr="002C6E72" w:rsidP="000C5C59" w14:paraId="7B2E8DE4" w14:textId="77777777">
      <w:pPr>
        <w:spacing w:line="240" w:lineRule="auto"/>
        <w:rPr>
          <w:noProof/>
          <w:szCs w:val="22"/>
        </w:rPr>
      </w:pPr>
    </w:p>
    <w:p w:rsidR="000C5C59" w:rsidRPr="002C6E72" w:rsidP="000C5C59" w14:paraId="44065B90" w14:textId="77777777">
      <w:pPr>
        <w:spacing w:line="240" w:lineRule="auto"/>
        <w:rPr>
          <w:noProof/>
          <w:szCs w:val="22"/>
        </w:rPr>
      </w:pPr>
    </w:p>
    <w:p w:rsidR="000C5C59" w:rsidRPr="002C6E72" w:rsidP="000C5C59" w14:paraId="42F38758" w14:textId="77777777">
      <w:pPr>
        <w:spacing w:line="240" w:lineRule="auto"/>
        <w:rPr>
          <w:noProof/>
          <w:szCs w:val="22"/>
        </w:rPr>
      </w:pPr>
    </w:p>
    <w:p w:rsidR="000C5C59" w:rsidRPr="002C6E72" w:rsidP="000C5C59" w14:paraId="139C0141" w14:textId="77777777">
      <w:pPr>
        <w:spacing w:line="240" w:lineRule="auto"/>
        <w:rPr>
          <w:noProof/>
          <w:szCs w:val="22"/>
        </w:rPr>
      </w:pPr>
    </w:p>
    <w:p w:rsidR="000C5C59" w:rsidRPr="002C6E72" w:rsidP="000C5C59" w14:paraId="62E8DCA0" w14:textId="77777777">
      <w:pPr>
        <w:spacing w:line="240" w:lineRule="auto"/>
        <w:rPr>
          <w:noProof/>
          <w:szCs w:val="22"/>
        </w:rPr>
      </w:pPr>
    </w:p>
    <w:p w:rsidR="000C5C59" w:rsidRPr="002C6E72" w:rsidP="000C5C59" w14:paraId="1A64C0F1" w14:textId="77777777">
      <w:pPr>
        <w:spacing w:line="240" w:lineRule="auto"/>
        <w:rPr>
          <w:noProof/>
          <w:szCs w:val="22"/>
        </w:rPr>
      </w:pPr>
    </w:p>
    <w:p w:rsidR="003E2F24" w:rsidRPr="002C6E72" w:rsidP="000C5C59" w14:paraId="264A96B9" w14:textId="77777777">
      <w:pPr>
        <w:spacing w:line="240" w:lineRule="auto"/>
        <w:jc w:val="center"/>
        <w:rPr>
          <w:b/>
          <w:noProof/>
          <w:szCs w:val="22"/>
        </w:rPr>
      </w:pPr>
    </w:p>
    <w:p w:rsidR="000C5C59" w:rsidRPr="002C6E72" w:rsidP="000C5C59" w14:paraId="16850164" w14:textId="77777777">
      <w:pPr>
        <w:spacing w:line="240" w:lineRule="auto"/>
        <w:jc w:val="center"/>
        <w:rPr>
          <w:noProof/>
          <w:szCs w:val="22"/>
        </w:rPr>
      </w:pPr>
      <w:r w:rsidRPr="002C6E72">
        <w:rPr>
          <w:b/>
          <w:noProof/>
          <w:szCs w:val="22"/>
        </w:rPr>
        <w:t>ANNEX II</w:t>
      </w:r>
    </w:p>
    <w:p w:rsidR="000C5C59" w:rsidRPr="002C6E72" w:rsidP="000C5C59" w14:paraId="07930610" w14:textId="77777777">
      <w:pPr>
        <w:spacing w:line="240" w:lineRule="auto"/>
        <w:ind w:right="1416"/>
        <w:rPr>
          <w:noProof/>
          <w:szCs w:val="22"/>
        </w:rPr>
      </w:pPr>
    </w:p>
    <w:p w:rsidR="000C5C59" w:rsidRPr="002C6E72" w:rsidP="000C5C59" w14:paraId="2E5C5826" w14:textId="77777777">
      <w:pPr>
        <w:spacing w:line="240" w:lineRule="auto"/>
        <w:ind w:left="1701" w:right="1416" w:hanging="708"/>
        <w:rPr>
          <w:b/>
          <w:noProof/>
          <w:szCs w:val="22"/>
        </w:rPr>
      </w:pPr>
      <w:r w:rsidRPr="002C6E72">
        <w:rPr>
          <w:b/>
          <w:noProof/>
          <w:szCs w:val="22"/>
        </w:rPr>
        <w:t>A.</w:t>
      </w:r>
      <w:r w:rsidRPr="002C6E72">
        <w:rPr>
          <w:b/>
          <w:noProof/>
          <w:szCs w:val="22"/>
        </w:rPr>
        <w:tab/>
        <w:t>MANUFACTURER</w:t>
      </w:r>
      <w:r w:rsidRPr="002C6E72" w:rsidR="00E515BA">
        <w:rPr>
          <w:b/>
          <w:noProof/>
          <w:szCs w:val="22"/>
        </w:rPr>
        <w:t>(S)</w:t>
      </w:r>
      <w:r w:rsidRPr="002C6E72">
        <w:rPr>
          <w:b/>
          <w:noProof/>
          <w:szCs w:val="22"/>
        </w:rPr>
        <w:t xml:space="preserve"> RESPONSIBLE FOR BATCH RELEASE</w:t>
      </w:r>
    </w:p>
    <w:p w:rsidR="000C5C59" w:rsidRPr="002C6E72" w:rsidP="000C5C59" w14:paraId="27AE7675" w14:textId="77777777">
      <w:pPr>
        <w:spacing w:line="240" w:lineRule="auto"/>
        <w:ind w:left="567" w:hanging="567"/>
        <w:rPr>
          <w:noProof/>
          <w:szCs w:val="22"/>
        </w:rPr>
      </w:pPr>
    </w:p>
    <w:p w:rsidR="000C5C59" w:rsidRPr="002C6E72" w:rsidP="000C5C59" w14:paraId="6B03395F" w14:textId="77777777">
      <w:pPr>
        <w:spacing w:line="240" w:lineRule="auto"/>
        <w:ind w:left="1701" w:right="1418" w:hanging="709"/>
        <w:rPr>
          <w:b/>
          <w:noProof/>
          <w:szCs w:val="22"/>
        </w:rPr>
      </w:pPr>
      <w:r w:rsidRPr="002C6E72">
        <w:rPr>
          <w:b/>
          <w:noProof/>
          <w:szCs w:val="22"/>
        </w:rPr>
        <w:t>B.</w:t>
      </w:r>
      <w:r w:rsidRPr="002C6E72">
        <w:rPr>
          <w:b/>
          <w:noProof/>
          <w:szCs w:val="22"/>
        </w:rPr>
        <w:tab/>
        <w:t>CONDITIONS OR RESTRICTIONS REGARDING SUPPLY AND USE</w:t>
      </w:r>
    </w:p>
    <w:p w:rsidR="000C5C59" w:rsidRPr="002C6E72" w:rsidP="000C5C59" w14:paraId="75BCEDAA" w14:textId="77777777">
      <w:pPr>
        <w:spacing w:line="240" w:lineRule="auto"/>
        <w:ind w:left="567" w:hanging="567"/>
        <w:rPr>
          <w:noProof/>
          <w:szCs w:val="22"/>
        </w:rPr>
      </w:pPr>
    </w:p>
    <w:p w:rsidR="000C5C59" w:rsidRPr="002C6E72" w:rsidP="000C5C59" w14:paraId="6BF69235" w14:textId="77777777">
      <w:pPr>
        <w:spacing w:line="240" w:lineRule="auto"/>
        <w:ind w:left="1701" w:right="1559" w:hanging="709"/>
        <w:rPr>
          <w:b/>
          <w:noProof/>
          <w:szCs w:val="22"/>
        </w:rPr>
      </w:pPr>
      <w:r w:rsidRPr="002C6E72">
        <w:rPr>
          <w:b/>
          <w:noProof/>
          <w:szCs w:val="22"/>
        </w:rPr>
        <w:t>C.</w:t>
      </w:r>
      <w:r w:rsidRPr="002C6E72">
        <w:rPr>
          <w:b/>
          <w:noProof/>
          <w:szCs w:val="22"/>
        </w:rPr>
        <w:tab/>
        <w:t>OTHER CONDITIONS AND REQUIREMENTS OF THE MARKETING AUTHORISATION</w:t>
      </w:r>
    </w:p>
    <w:p w:rsidR="000C5C59" w:rsidRPr="002C6E72" w:rsidP="000C5C59" w14:paraId="6D53FA68" w14:textId="77777777">
      <w:pPr>
        <w:spacing w:line="240" w:lineRule="auto"/>
        <w:ind w:right="1558"/>
        <w:rPr>
          <w:b/>
        </w:rPr>
      </w:pPr>
    </w:p>
    <w:p w:rsidR="00ED571C" w:rsidRPr="002C6E72" w:rsidP="00ED571C" w14:paraId="0019F32C" w14:textId="77777777">
      <w:pPr>
        <w:spacing w:line="240" w:lineRule="auto"/>
        <w:ind w:left="1701" w:right="1416" w:hanging="708"/>
        <w:rPr>
          <w:b/>
        </w:rPr>
      </w:pPr>
      <w:r w:rsidRPr="002C6E72">
        <w:rPr>
          <w:b/>
        </w:rPr>
        <w:t>D.</w:t>
      </w:r>
      <w:r w:rsidRPr="002C6E72">
        <w:rPr>
          <w:b/>
        </w:rPr>
        <w:tab/>
      </w:r>
      <w:r w:rsidRPr="002C6E72">
        <w:rPr>
          <w:b/>
          <w:caps/>
        </w:rPr>
        <w:t>conditions or restrictions with regard to the safe and effective use of the medicinal product</w:t>
      </w:r>
    </w:p>
    <w:p w:rsidR="00ED571C" w:rsidRPr="002C6E72" w:rsidP="00DB411A" w14:paraId="54B3D0F3" w14:textId="69A7A41E">
      <w:pPr>
        <w:spacing w:line="240" w:lineRule="auto"/>
        <w:ind w:right="1416"/>
        <w:rPr>
          <w:b/>
        </w:rPr>
      </w:pPr>
      <w:bookmarkStart w:id="540" w:name="_Hlk80374638"/>
    </w:p>
    <w:bookmarkEnd w:id="540"/>
    <w:p w:rsidR="00ED571C" w:rsidRPr="002C6E72" w:rsidP="00DB411A" w14:paraId="018BA770" w14:textId="2B5FC481">
      <w:pPr>
        <w:spacing w:line="240" w:lineRule="auto"/>
        <w:ind w:left="993" w:right="1416"/>
        <w:rPr>
          <w:del w:id="541" w:author="Author"/>
          <w:noProof/>
          <w:szCs w:val="22"/>
        </w:rPr>
      </w:pPr>
      <w:del w:id="542" w:author="Author">
        <w:r w:rsidRPr="002C6E72">
          <w:rPr>
            <w:b/>
          </w:rPr>
          <w:delText>E.</w:delText>
        </w:r>
      </w:del>
      <w:del w:id="543" w:author="Author">
        <w:r w:rsidRPr="002C6E72">
          <w:rPr>
            <w:b/>
          </w:rPr>
          <w:tab/>
          <w:delText>SPECIFIC OBLIGATION TO COMPLETE POST-AUTHORISATION MEASURES FOR THE CONDITIONAL MARKETING AUTHORISATION</w:delText>
        </w:r>
      </w:del>
    </w:p>
    <w:p w:rsidR="00ED571C" w:rsidRPr="002C6E72" w:rsidP="00DB411A" w14:paraId="0FC0B50D" w14:textId="1205BE66">
      <w:pPr>
        <w:spacing w:line="240" w:lineRule="auto"/>
        <w:ind w:left="993" w:right="1416"/>
        <w:rPr>
          <w:del w:id="544" w:author="Author"/>
          <w:noProof/>
          <w:szCs w:val="22"/>
        </w:rPr>
      </w:pPr>
    </w:p>
    <w:p w:rsidR="00CC7A63" w:rsidRPr="002C6E72" w:rsidP="00CC7A63" w14:paraId="72B85729" w14:textId="77777777">
      <w:pPr>
        <w:spacing w:line="240" w:lineRule="auto"/>
        <w:rPr>
          <w:noProof/>
          <w:szCs w:val="22"/>
        </w:rPr>
      </w:pPr>
      <w:r w:rsidRPr="002C6E72">
        <w:rPr>
          <w:noProof/>
          <w:szCs w:val="22"/>
        </w:rPr>
        <w:br w:type="page"/>
      </w:r>
      <w:r w:rsidRPr="002C6E72">
        <w:rPr>
          <w:b/>
          <w:noProof/>
          <w:szCs w:val="22"/>
        </w:rPr>
        <w:t>A.</w:t>
      </w:r>
      <w:r w:rsidRPr="002C6E72">
        <w:rPr>
          <w:b/>
          <w:noProof/>
          <w:szCs w:val="22"/>
        </w:rPr>
        <w:tab/>
        <w:t>MANUFACTURER(S) RESPONSIBLE FOR BATCH RELEASE</w:t>
      </w:r>
    </w:p>
    <w:p w:rsidR="000C5C59" w:rsidRPr="002C6E72" w:rsidP="00CC7A63" w14:paraId="73A12B33" w14:textId="24F4B203">
      <w:pPr>
        <w:spacing w:line="240" w:lineRule="auto"/>
        <w:ind w:left="1701" w:right="1416" w:hanging="708"/>
        <w:rPr>
          <w:noProof/>
          <w:szCs w:val="22"/>
        </w:rPr>
      </w:pPr>
    </w:p>
    <w:p w:rsidR="000C5C59" w:rsidRPr="002C6E72" w:rsidP="000C5C59" w14:paraId="09033ECA" w14:textId="77777777">
      <w:pPr>
        <w:spacing w:line="240" w:lineRule="auto"/>
        <w:outlineLvl w:val="0"/>
        <w:rPr>
          <w:noProof/>
          <w:szCs w:val="22"/>
        </w:rPr>
      </w:pPr>
      <w:r w:rsidRPr="002C6E72">
        <w:rPr>
          <w:noProof/>
          <w:szCs w:val="22"/>
          <w:u w:val="single"/>
        </w:rPr>
        <w:t>Name and address of the manufacturer responsible for batch release</w:t>
      </w:r>
    </w:p>
    <w:p w:rsidR="000C5C59" w:rsidRPr="002C6E72" w:rsidP="000C5C59" w14:paraId="5C8C7737" w14:textId="77777777">
      <w:pPr>
        <w:spacing w:line="240" w:lineRule="auto"/>
        <w:rPr>
          <w:noProof/>
          <w:szCs w:val="22"/>
        </w:rPr>
      </w:pPr>
    </w:p>
    <w:p w:rsidR="00CC7A63" w:rsidRPr="002C6E72" w:rsidP="00CC7A63" w14:paraId="1CAF8523" w14:textId="22562B57">
      <w:pPr>
        <w:spacing w:line="240" w:lineRule="auto"/>
        <w:rPr>
          <w:noProof/>
          <w:szCs w:val="22"/>
        </w:rPr>
      </w:pPr>
      <w:r w:rsidRPr="002C6E72">
        <w:rPr>
          <w:noProof/>
          <w:szCs w:val="22"/>
        </w:rPr>
        <w:t>Pfizer Manufacturing Deutschland GmbH</w:t>
      </w:r>
    </w:p>
    <w:p w:rsidR="00CC7A63" w:rsidRPr="002C6E72" w:rsidP="00CC7A63" w14:paraId="74C12FB7" w14:textId="77777777">
      <w:pPr>
        <w:spacing w:line="240" w:lineRule="auto"/>
        <w:rPr>
          <w:noProof/>
          <w:szCs w:val="22"/>
        </w:rPr>
      </w:pPr>
      <w:r w:rsidRPr="002C6E72">
        <w:rPr>
          <w:noProof/>
          <w:szCs w:val="22"/>
        </w:rPr>
        <w:t>Mooswaldallee 1</w:t>
      </w:r>
    </w:p>
    <w:p w:rsidR="00CC7A63" w:rsidRPr="002C6E72" w:rsidP="00CC7A63" w14:paraId="32506C21" w14:textId="55AE625E">
      <w:pPr>
        <w:spacing w:line="240" w:lineRule="auto"/>
        <w:rPr>
          <w:noProof/>
          <w:szCs w:val="22"/>
        </w:rPr>
      </w:pPr>
      <w:r w:rsidRPr="002C6E72">
        <w:rPr>
          <w:noProof/>
          <w:szCs w:val="22"/>
        </w:rPr>
        <w:t>79</w:t>
      </w:r>
      <w:r w:rsidRPr="002C6E72" w:rsidR="00756C9D">
        <w:rPr>
          <w:noProof/>
          <w:szCs w:val="22"/>
        </w:rPr>
        <w:t>108</w:t>
      </w:r>
      <w:r w:rsidRPr="002C6E72">
        <w:rPr>
          <w:noProof/>
          <w:szCs w:val="22"/>
        </w:rPr>
        <w:t> Freiburg</w:t>
      </w:r>
      <w:r w:rsidRPr="002C6E72" w:rsidR="00756C9D">
        <w:rPr>
          <w:noProof/>
          <w:szCs w:val="22"/>
        </w:rPr>
        <w:t xml:space="preserve"> Im Bre</w:t>
      </w:r>
      <w:r w:rsidRPr="002C6E72" w:rsidR="001D4526">
        <w:rPr>
          <w:noProof/>
          <w:szCs w:val="22"/>
        </w:rPr>
        <w:t>isgau</w:t>
      </w:r>
    </w:p>
    <w:p w:rsidR="00CC7A63" w:rsidRPr="002C6E72" w:rsidP="00CC7A63" w14:paraId="5250F026" w14:textId="77777777">
      <w:pPr>
        <w:spacing w:line="240" w:lineRule="auto"/>
        <w:rPr>
          <w:noProof/>
          <w:szCs w:val="22"/>
        </w:rPr>
      </w:pPr>
      <w:r w:rsidRPr="002C6E72">
        <w:rPr>
          <w:noProof/>
          <w:szCs w:val="22"/>
        </w:rPr>
        <w:t>Germany</w:t>
      </w:r>
    </w:p>
    <w:p w:rsidR="00CC7A63" w:rsidRPr="002C6E72" w:rsidP="00CC7A63" w14:paraId="0619CA8F" w14:textId="77777777">
      <w:pPr>
        <w:spacing w:line="240" w:lineRule="auto"/>
        <w:rPr>
          <w:noProof/>
          <w:szCs w:val="22"/>
        </w:rPr>
      </w:pPr>
    </w:p>
    <w:p w:rsidR="00CC7A63" w:rsidRPr="002C6E72" w:rsidP="00CC7A63" w14:paraId="267C80E1" w14:textId="77777777">
      <w:pPr>
        <w:spacing w:line="240" w:lineRule="auto"/>
        <w:rPr>
          <w:noProof/>
          <w:szCs w:val="22"/>
        </w:rPr>
      </w:pPr>
    </w:p>
    <w:p w:rsidR="00CC7A63" w:rsidRPr="002C6E72" w:rsidP="00CC7A63" w14:paraId="116902AB" w14:textId="77777777">
      <w:pPr>
        <w:spacing w:line="240" w:lineRule="auto"/>
        <w:ind w:left="567" w:hanging="567"/>
        <w:rPr>
          <w:b/>
          <w:noProof/>
          <w:szCs w:val="22"/>
        </w:rPr>
      </w:pPr>
      <w:bookmarkStart w:id="545" w:name="OLE_LINK2"/>
      <w:r w:rsidRPr="002C6E72">
        <w:rPr>
          <w:b/>
          <w:noProof/>
          <w:szCs w:val="22"/>
        </w:rPr>
        <w:t>B.</w:t>
      </w:r>
      <w:bookmarkEnd w:id="545"/>
      <w:r w:rsidRPr="002C6E72">
        <w:rPr>
          <w:b/>
          <w:noProof/>
          <w:szCs w:val="22"/>
        </w:rPr>
        <w:tab/>
        <w:t xml:space="preserve">CONDITIONS OR RESTRICTIONS REGARDING SUPPLY AND USE </w:t>
      </w:r>
    </w:p>
    <w:p w:rsidR="00CC7A63" w:rsidRPr="002C6E72" w:rsidP="00CC7A63" w14:paraId="0498262D" w14:textId="77777777">
      <w:pPr>
        <w:spacing w:line="240" w:lineRule="auto"/>
        <w:rPr>
          <w:noProof/>
          <w:szCs w:val="22"/>
        </w:rPr>
      </w:pPr>
    </w:p>
    <w:p w:rsidR="00CC7A63" w:rsidRPr="002C6E72" w:rsidP="00CC7A63" w14:paraId="5BFD4DD5" w14:textId="07945A5E">
      <w:pPr>
        <w:numPr>
          <w:ilvl w:val="12"/>
          <w:numId w:val="0"/>
        </w:numPr>
        <w:spacing w:line="240" w:lineRule="auto"/>
        <w:rPr>
          <w:noProof/>
          <w:szCs w:val="22"/>
        </w:rPr>
      </w:pPr>
      <w:r w:rsidRPr="002C6E72">
        <w:rPr>
          <w:noProof/>
          <w:szCs w:val="22"/>
        </w:rPr>
        <w:t>Medicinal product subject to restricted medical prescription (see Annex I: Summary of Product Characteristics, section 4.2).</w:t>
      </w:r>
    </w:p>
    <w:p w:rsidR="00CC7A63" w:rsidRPr="002C6E72" w:rsidP="00CC7A63" w14:paraId="1F9FDB24" w14:textId="77777777">
      <w:pPr>
        <w:numPr>
          <w:ilvl w:val="12"/>
          <w:numId w:val="0"/>
        </w:numPr>
        <w:spacing w:line="240" w:lineRule="auto"/>
        <w:rPr>
          <w:noProof/>
          <w:szCs w:val="22"/>
        </w:rPr>
      </w:pPr>
    </w:p>
    <w:p w:rsidR="00CC7A63" w:rsidRPr="002C6E72" w:rsidP="00CC7A63" w14:paraId="52A6CA18" w14:textId="77777777">
      <w:pPr>
        <w:numPr>
          <w:ilvl w:val="12"/>
          <w:numId w:val="0"/>
        </w:numPr>
        <w:spacing w:line="240" w:lineRule="auto"/>
        <w:rPr>
          <w:noProof/>
          <w:szCs w:val="22"/>
        </w:rPr>
      </w:pPr>
    </w:p>
    <w:p w:rsidR="00CC7A63" w:rsidRPr="002C6E72" w:rsidP="00CC7A63" w14:paraId="63A3E8A3" w14:textId="77777777">
      <w:pPr>
        <w:spacing w:line="240" w:lineRule="auto"/>
        <w:ind w:left="567" w:hanging="567"/>
        <w:rPr>
          <w:b/>
          <w:bCs/>
          <w:noProof/>
          <w:szCs w:val="22"/>
        </w:rPr>
      </w:pPr>
      <w:r w:rsidRPr="002C6E72">
        <w:rPr>
          <w:b/>
          <w:bCs/>
          <w:noProof/>
          <w:szCs w:val="22"/>
        </w:rPr>
        <w:t xml:space="preserve">C. </w:t>
      </w:r>
      <w:r w:rsidRPr="002C6E72">
        <w:rPr>
          <w:b/>
          <w:bCs/>
          <w:noProof/>
          <w:szCs w:val="22"/>
        </w:rPr>
        <w:tab/>
        <w:t>OTHER CONDITIONS AND REQUIREMENTS OF THE MARKETING AUTHORISATION</w:t>
      </w:r>
    </w:p>
    <w:p w:rsidR="00CC7A63" w:rsidRPr="002C6E72" w:rsidP="00CC7A63" w14:paraId="2220A0F7" w14:textId="77777777">
      <w:pPr>
        <w:spacing w:line="240" w:lineRule="auto"/>
        <w:ind w:right="-1"/>
        <w:rPr>
          <w:iCs/>
          <w:noProof/>
          <w:szCs w:val="22"/>
          <w:u w:val="single"/>
        </w:rPr>
      </w:pPr>
    </w:p>
    <w:p w:rsidR="00CC7A63" w:rsidRPr="002C6E72" w:rsidP="00CC7A63" w14:paraId="58CBDED9" w14:textId="77777777">
      <w:pPr>
        <w:numPr>
          <w:ilvl w:val="0"/>
          <w:numId w:val="21"/>
        </w:numPr>
        <w:spacing w:line="240" w:lineRule="auto"/>
        <w:ind w:right="-1" w:hanging="720"/>
        <w:rPr>
          <w:b/>
          <w:szCs w:val="22"/>
        </w:rPr>
      </w:pPr>
      <w:r w:rsidRPr="002C6E72">
        <w:rPr>
          <w:b/>
          <w:szCs w:val="22"/>
        </w:rPr>
        <w:t>Periodic safety update reports (PSURs)</w:t>
      </w:r>
    </w:p>
    <w:p w:rsidR="00CC7A63" w:rsidRPr="002C6E72" w:rsidP="00CC7A63" w14:paraId="203110BD" w14:textId="77777777">
      <w:pPr>
        <w:tabs>
          <w:tab w:val="left" w:pos="0"/>
        </w:tabs>
        <w:spacing w:line="240" w:lineRule="auto"/>
        <w:ind w:right="567"/>
      </w:pPr>
    </w:p>
    <w:p w:rsidR="00825F41" w:rsidRPr="002C6E72" w:rsidP="00825F41" w14:paraId="1C87BA7F" w14:textId="77777777">
      <w:pPr>
        <w:tabs>
          <w:tab w:val="left" w:pos="0"/>
        </w:tabs>
        <w:spacing w:line="240" w:lineRule="auto"/>
        <w:ind w:right="567"/>
        <w:rPr>
          <w:iCs/>
          <w:szCs w:val="22"/>
        </w:rPr>
      </w:pPr>
      <w:r w:rsidRPr="002C6E72">
        <w:rPr>
          <w:iCs/>
          <w:szCs w:val="22"/>
        </w:rPr>
        <w:t xml:space="preserve">The requirements for submission of PSURs for this medicinal product are set out in Article 9 of </w:t>
      </w:r>
    </w:p>
    <w:p w:rsidR="00247FCF" w:rsidRPr="002C6E72" w:rsidP="00825F41" w14:paraId="63F18C23" w14:textId="17EAA17B">
      <w:pPr>
        <w:tabs>
          <w:tab w:val="left" w:pos="0"/>
        </w:tabs>
        <w:spacing w:line="240" w:lineRule="auto"/>
        <w:ind w:right="567"/>
        <w:rPr>
          <w:iCs/>
          <w:szCs w:val="22"/>
        </w:rPr>
      </w:pPr>
      <w:r w:rsidRPr="002C6E72">
        <w:rPr>
          <w:iCs/>
          <w:szCs w:val="22"/>
        </w:rPr>
        <w:t>Regulation (EC) No 507/2006 and, accordingly, the marketing authorisation holder (MAH) shall submit PSURs every 6 months.</w:t>
      </w:r>
    </w:p>
    <w:p w:rsidR="00247FCF" w:rsidRPr="002C6E72" w:rsidP="00CC7A63" w14:paraId="612AFE8D" w14:textId="77777777">
      <w:pPr>
        <w:tabs>
          <w:tab w:val="left" w:pos="0"/>
        </w:tabs>
        <w:spacing w:line="240" w:lineRule="auto"/>
        <w:ind w:right="567"/>
        <w:rPr>
          <w:iCs/>
          <w:szCs w:val="22"/>
        </w:rPr>
      </w:pPr>
    </w:p>
    <w:p w:rsidR="00CC7A63" w:rsidRPr="002C6E72" w:rsidP="00CC7A63" w14:paraId="155BD756" w14:textId="4499F3CE">
      <w:pPr>
        <w:tabs>
          <w:tab w:val="left" w:pos="0"/>
        </w:tabs>
        <w:spacing w:line="240" w:lineRule="auto"/>
        <w:ind w:right="567"/>
        <w:rPr>
          <w:iCs/>
          <w:szCs w:val="22"/>
        </w:rPr>
      </w:pPr>
      <w:r w:rsidRPr="002C6E72">
        <w:rPr>
          <w:iCs/>
          <w:szCs w:val="22"/>
        </w:rPr>
        <w:t xml:space="preserve">The requirements for submission of PSURs for this medicinal product are set out in the list of Union reference dates (EURD list) </w:t>
      </w:r>
      <w:r w:rsidRPr="002C6E72">
        <w:t>provided for under Article 107c(7) of Directive 2001/83</w:t>
      </w:r>
      <w:r w:rsidRPr="002C6E72">
        <w:rPr>
          <w:noProof/>
          <w:szCs w:val="22"/>
        </w:rPr>
        <w:t>/EC</w:t>
      </w:r>
      <w:r w:rsidRPr="002C6E72">
        <w:t xml:space="preserve"> and </w:t>
      </w:r>
      <w:r w:rsidRPr="002C6E72">
        <w:rPr>
          <w:iCs/>
          <w:szCs w:val="22"/>
        </w:rPr>
        <w:t>any subsequent updates published on the European medicines web</w:t>
      </w:r>
      <w:r w:rsidRPr="002C6E72">
        <w:rPr>
          <w:iCs/>
          <w:szCs w:val="22"/>
        </w:rPr>
        <w:noBreakHyphen/>
        <w:t>portal.</w:t>
      </w:r>
    </w:p>
    <w:p w:rsidR="00CC7A63" w:rsidRPr="002C6E72" w:rsidP="00792D60" w14:paraId="57E1C59A" w14:textId="77777777">
      <w:pPr>
        <w:spacing w:line="240" w:lineRule="auto"/>
        <w:rPr>
          <w:iCs/>
          <w:noProof/>
          <w:szCs w:val="22"/>
        </w:rPr>
      </w:pPr>
    </w:p>
    <w:p w:rsidR="00CC7A63" w:rsidRPr="002C6E72" w:rsidP="00CC7A63" w14:paraId="0B668C0D" w14:textId="77777777">
      <w:pPr>
        <w:spacing w:line="240" w:lineRule="auto"/>
        <w:ind w:right="-1"/>
        <w:rPr>
          <w:u w:val="single"/>
        </w:rPr>
      </w:pPr>
    </w:p>
    <w:p w:rsidR="00CC7A63" w:rsidRPr="002C6E72" w:rsidP="00CC7A63" w14:paraId="78177FCC" w14:textId="77777777">
      <w:pPr>
        <w:spacing w:line="240" w:lineRule="auto"/>
        <w:ind w:left="567" w:hanging="567"/>
        <w:rPr>
          <w:b/>
        </w:rPr>
      </w:pPr>
      <w:r w:rsidRPr="002C6E72">
        <w:rPr>
          <w:b/>
        </w:rPr>
        <w:t>D.</w:t>
      </w:r>
      <w:r w:rsidRPr="002C6E72">
        <w:rPr>
          <w:b/>
        </w:rPr>
        <w:tab/>
        <w:t xml:space="preserve">CONDITIONS OR RESTRICTIONS WITH REGARD TO THE SAFE AND EFFECTIVE USE OF THE MEDICINAL PRODUCT  </w:t>
      </w:r>
    </w:p>
    <w:p w:rsidR="00CC7A63" w:rsidRPr="002C6E72" w:rsidP="00CC7A63" w14:paraId="388EB457" w14:textId="77777777">
      <w:pPr>
        <w:spacing w:line="240" w:lineRule="auto"/>
        <w:ind w:right="-1"/>
      </w:pPr>
    </w:p>
    <w:p w:rsidR="00CC7A63" w:rsidRPr="002C6E72" w:rsidP="00CC7A63" w14:paraId="55A93190" w14:textId="77777777">
      <w:pPr>
        <w:numPr>
          <w:ilvl w:val="0"/>
          <w:numId w:val="21"/>
        </w:numPr>
        <w:spacing w:line="240" w:lineRule="auto"/>
        <w:ind w:right="-1" w:hanging="720"/>
        <w:rPr>
          <w:b/>
        </w:rPr>
      </w:pPr>
      <w:r w:rsidRPr="002C6E72">
        <w:rPr>
          <w:b/>
        </w:rPr>
        <w:t>Risk management plan (RMP)</w:t>
      </w:r>
    </w:p>
    <w:p w:rsidR="00CC7A63" w:rsidRPr="002C6E72" w:rsidP="00CC7A63" w14:paraId="56DF57D9" w14:textId="77777777">
      <w:pPr>
        <w:spacing w:line="240" w:lineRule="auto"/>
        <w:ind w:left="720" w:right="-1"/>
        <w:rPr>
          <w:b/>
        </w:rPr>
      </w:pPr>
    </w:p>
    <w:p w:rsidR="00CC7A63" w:rsidRPr="002C6E72" w:rsidP="00CC7A63" w14:paraId="513A074F" w14:textId="1E836680">
      <w:pPr>
        <w:tabs>
          <w:tab w:val="left" w:pos="0"/>
        </w:tabs>
        <w:spacing w:line="240" w:lineRule="auto"/>
        <w:ind w:right="567"/>
        <w:rPr>
          <w:noProof/>
          <w:szCs w:val="22"/>
        </w:rPr>
      </w:pPr>
      <w:r w:rsidRPr="002C6E72">
        <w:rPr>
          <w:noProof/>
          <w:szCs w:val="22"/>
        </w:rPr>
        <w:t>The MAH shall perform the required pharmacovigilance activities and interventions detailed in the agreed RMP presented in Module 1.8.2 of the marketing authorisation and any agreed subsequent updates of the RMP.</w:t>
      </w:r>
    </w:p>
    <w:p w:rsidR="000C5C59" w:rsidRPr="002C6E72" w:rsidP="000C5C59" w14:paraId="2EE3CFF5" w14:textId="77777777">
      <w:pPr>
        <w:spacing w:line="240" w:lineRule="auto"/>
        <w:ind w:right="-1"/>
        <w:rPr>
          <w:iCs/>
          <w:noProof/>
          <w:szCs w:val="22"/>
        </w:rPr>
      </w:pPr>
    </w:p>
    <w:p w:rsidR="000C5C59" w:rsidRPr="002C6E72" w:rsidP="000C5C59" w14:paraId="74ADBDFF" w14:textId="77777777">
      <w:pPr>
        <w:spacing w:line="240" w:lineRule="auto"/>
        <w:ind w:right="-1"/>
        <w:rPr>
          <w:iCs/>
          <w:noProof/>
          <w:szCs w:val="22"/>
        </w:rPr>
      </w:pPr>
      <w:r w:rsidRPr="002C6E72">
        <w:rPr>
          <w:iCs/>
          <w:noProof/>
          <w:szCs w:val="22"/>
        </w:rPr>
        <w:t>An updated RMP should be submitted:</w:t>
      </w:r>
    </w:p>
    <w:p w:rsidR="000C5C59" w:rsidRPr="002C6E72" w:rsidP="000C5C59" w14:paraId="485ED13A" w14:textId="77777777">
      <w:pPr>
        <w:numPr>
          <w:ilvl w:val="0"/>
          <w:numId w:val="14"/>
        </w:numPr>
        <w:spacing w:line="240" w:lineRule="auto"/>
        <w:ind w:right="-1"/>
        <w:rPr>
          <w:iCs/>
          <w:noProof/>
          <w:szCs w:val="22"/>
        </w:rPr>
      </w:pPr>
      <w:r w:rsidRPr="002C6E72">
        <w:rPr>
          <w:iCs/>
          <w:noProof/>
          <w:szCs w:val="22"/>
        </w:rPr>
        <w:t>At the request of the European Medicines Agency;</w:t>
      </w:r>
    </w:p>
    <w:p w:rsidR="00CC7A63" w:rsidRPr="002C6E72" w:rsidP="00CC7A63" w14:paraId="7EC74A62" w14:textId="77777777">
      <w:pPr>
        <w:numPr>
          <w:ilvl w:val="0"/>
          <w:numId w:val="14"/>
        </w:numPr>
        <w:tabs>
          <w:tab w:val="clear" w:pos="567"/>
          <w:tab w:val="clear" w:pos="720"/>
        </w:tabs>
        <w:spacing w:line="240" w:lineRule="auto"/>
        <w:ind w:left="567" w:right="-1" w:hanging="207"/>
        <w:rPr>
          <w:iCs/>
          <w:noProof/>
          <w:szCs w:val="22"/>
        </w:rPr>
      </w:pPr>
      <w:r w:rsidRPr="002C6E72">
        <w:rPr>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rsidR="00CC7A63" w:rsidRPr="002C6E72" w:rsidP="00CC7A63" w14:paraId="3E7D86B7" w14:textId="77777777">
      <w:pPr>
        <w:spacing w:line="240" w:lineRule="auto"/>
        <w:ind w:right="-1"/>
        <w:rPr>
          <w:iCs/>
          <w:szCs w:val="22"/>
        </w:rPr>
      </w:pPr>
    </w:p>
    <w:p w:rsidR="00CC7A63" w:rsidRPr="002C6E72" w:rsidP="00CC7A63" w14:paraId="70A5F0B8" w14:textId="77777777">
      <w:pPr>
        <w:numPr>
          <w:ilvl w:val="0"/>
          <w:numId w:val="68"/>
        </w:numPr>
        <w:tabs>
          <w:tab w:val="left" w:pos="562"/>
          <w:tab w:val="clear" w:pos="567"/>
        </w:tabs>
        <w:spacing w:line="240" w:lineRule="auto"/>
        <w:ind w:hanging="720"/>
        <w:rPr>
          <w:b/>
        </w:rPr>
      </w:pPr>
      <w:r w:rsidRPr="002C6E72">
        <w:rPr>
          <w:b/>
        </w:rPr>
        <w:t xml:space="preserve">Obligation to complete post-authorisation measures </w:t>
      </w:r>
    </w:p>
    <w:p w:rsidR="00CC7A63" w:rsidRPr="002C6E72" w:rsidP="00CC7A63" w14:paraId="2910C5AC" w14:textId="77777777">
      <w:pPr>
        <w:tabs>
          <w:tab w:val="clear" w:pos="567"/>
        </w:tabs>
        <w:spacing w:line="240" w:lineRule="auto"/>
        <w:ind w:firstLine="360"/>
        <w:rPr>
          <w:noProof/>
          <w:szCs w:val="22"/>
        </w:rPr>
      </w:pPr>
    </w:p>
    <w:p w:rsidR="00CC7A63" w:rsidRPr="002C6E72" w:rsidP="00CC7A63" w14:paraId="037C10A9" w14:textId="77777777">
      <w:pPr>
        <w:tabs>
          <w:tab w:val="clear" w:pos="567"/>
        </w:tabs>
        <w:spacing w:line="240" w:lineRule="auto"/>
        <w:rPr>
          <w:noProof/>
          <w:szCs w:val="22"/>
        </w:rPr>
      </w:pPr>
      <w:r w:rsidRPr="002C6E72">
        <w:rPr>
          <w:noProof/>
          <w:szCs w:val="22"/>
        </w:rPr>
        <w:t>The MAH shall complete, within the stated timeframe, the below measures:</w:t>
      </w:r>
    </w:p>
    <w:p w:rsidR="00CC7A63" w:rsidRPr="002C6E72" w:rsidP="00CC7A63" w14:paraId="4997C736" w14:textId="77777777">
      <w:pPr>
        <w:spacing w:line="240" w:lineRule="auto"/>
        <w:ind w:right="-1"/>
        <w:rPr>
          <w:iCs/>
          <w:szCs w:val="22"/>
        </w:rPr>
      </w:pPr>
    </w:p>
    <w:tbl>
      <w:tblPr>
        <w:tblW w:w="9061"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55"/>
        <w:gridCol w:w="1406"/>
      </w:tblGrid>
      <w:tr w14:paraId="42822B94" w14:textId="77777777" w:rsidTr="00352E00">
        <w:tblPrEx>
          <w:tblW w:w="9061"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7655" w:type="dxa"/>
            <w:tcBorders>
              <w:top w:val="single" w:sz="8" w:space="0" w:color="auto"/>
              <w:left w:val="single" w:sz="8" w:space="0" w:color="auto"/>
              <w:bottom w:val="single" w:sz="8" w:space="0" w:color="auto"/>
              <w:right w:val="single" w:sz="8" w:space="0" w:color="auto"/>
            </w:tcBorders>
            <w:hideMark/>
          </w:tcPr>
          <w:p w:rsidR="00CC7A63" w:rsidRPr="002C6E72" w:rsidP="00352E00" w14:paraId="5EC235B6" w14:textId="77777777">
            <w:pPr>
              <w:tabs>
                <w:tab w:val="clear" w:pos="567"/>
              </w:tabs>
              <w:spacing w:line="240" w:lineRule="auto"/>
              <w:ind w:right="-15"/>
              <w:textAlignment w:val="baseline"/>
              <w:rPr>
                <w:rFonts w:ascii="Calibri" w:eastAsia="Calibri" w:hAnsi="Calibri" w:cs="Calibri"/>
                <w:szCs w:val="22"/>
                <w:lang w:eastAsia="en-GB"/>
              </w:rPr>
            </w:pPr>
            <w:r w:rsidRPr="002C6E72">
              <w:rPr>
                <w:rFonts w:eastAsia="Calibri"/>
                <w:b/>
                <w:bCs/>
                <w:szCs w:val="22"/>
                <w:lang w:eastAsia="en-GB"/>
              </w:rPr>
              <w:t>Description</w:t>
            </w:r>
            <w:r w:rsidRPr="002C6E72">
              <w:rPr>
                <w:rFonts w:eastAsia="Calibri"/>
                <w:szCs w:val="22"/>
                <w:lang w:eastAsia="en-GB"/>
              </w:rPr>
              <w:t> </w:t>
            </w:r>
          </w:p>
        </w:tc>
        <w:tc>
          <w:tcPr>
            <w:tcW w:w="1406" w:type="dxa"/>
            <w:tcBorders>
              <w:top w:val="single" w:sz="8" w:space="0" w:color="auto"/>
              <w:left w:val="single" w:sz="8" w:space="0" w:color="auto"/>
              <w:bottom w:val="single" w:sz="8" w:space="0" w:color="auto"/>
              <w:right w:val="single" w:sz="8" w:space="0" w:color="auto"/>
            </w:tcBorders>
          </w:tcPr>
          <w:p w:rsidR="00CC7A63" w:rsidRPr="002C6E72" w:rsidP="00352E00" w14:paraId="5B9371D0" w14:textId="77777777">
            <w:pPr>
              <w:tabs>
                <w:tab w:val="clear" w:pos="567"/>
              </w:tabs>
              <w:spacing w:line="240" w:lineRule="auto"/>
              <w:ind w:right="-15"/>
              <w:textAlignment w:val="baseline"/>
              <w:rPr>
                <w:rFonts w:eastAsia="Calibri"/>
                <w:b/>
                <w:bCs/>
                <w:szCs w:val="22"/>
                <w:lang w:eastAsia="en-GB"/>
              </w:rPr>
            </w:pPr>
            <w:r w:rsidRPr="002C6E72">
              <w:rPr>
                <w:rFonts w:eastAsia="Calibri"/>
                <w:b/>
                <w:bCs/>
                <w:szCs w:val="22"/>
                <w:lang w:eastAsia="en-GB"/>
              </w:rPr>
              <w:t>Due date</w:t>
            </w:r>
          </w:p>
        </w:tc>
      </w:tr>
      <w:tr w14:paraId="295C6F05" w14:textId="77777777" w:rsidTr="00352E00">
        <w:tblPrEx>
          <w:tblW w:w="9061" w:type="dxa"/>
          <w:tblInd w:w="-10" w:type="dxa"/>
          <w:tblCellMar>
            <w:left w:w="0" w:type="dxa"/>
            <w:right w:w="0" w:type="dxa"/>
          </w:tblCellMar>
          <w:tblLook w:val="04A0"/>
        </w:tblPrEx>
        <w:tc>
          <w:tcPr>
            <w:tcW w:w="7655" w:type="dxa"/>
            <w:tcBorders>
              <w:top w:val="single" w:sz="8" w:space="0" w:color="auto"/>
              <w:left w:val="single" w:sz="8" w:space="0" w:color="auto"/>
              <w:bottom w:val="single" w:sz="8" w:space="0" w:color="auto"/>
              <w:right w:val="single" w:sz="8" w:space="0" w:color="auto"/>
            </w:tcBorders>
            <w:hideMark/>
          </w:tcPr>
          <w:p w:rsidR="00CC7A63" w:rsidRPr="002C6E72" w:rsidP="00352E00" w14:paraId="1D6771C6" w14:textId="18810CD3">
            <w:pPr>
              <w:tabs>
                <w:tab w:val="clear" w:pos="567"/>
              </w:tabs>
              <w:spacing w:line="240" w:lineRule="auto"/>
              <w:textAlignment w:val="baseline"/>
              <w:rPr>
                <w:rFonts w:ascii="Calibri" w:eastAsia="Calibri" w:hAnsi="Calibri" w:cs="Calibri"/>
                <w:szCs w:val="22"/>
                <w:lang w:eastAsia="en-GB"/>
              </w:rPr>
            </w:pPr>
            <w:r w:rsidRPr="002C6E72">
              <w:rPr>
                <w:iCs/>
                <w:szCs w:val="22"/>
              </w:rPr>
              <w:t xml:space="preserve">Post-authorisation efficacy study (PAES): </w:t>
            </w:r>
            <w:r w:rsidRPr="002C6E72">
              <w:rPr>
                <w:iCs/>
                <w:szCs w:val="22"/>
              </w:rPr>
              <w:t>In order to</w:t>
            </w:r>
            <w:r w:rsidRPr="002C6E72">
              <w:rPr>
                <w:iCs/>
                <w:szCs w:val="22"/>
              </w:rPr>
              <w:t xml:space="preserve"> further characterise the efficacy of lorlatinib in patients with ALK</w:t>
            </w:r>
            <w:r w:rsidRPr="002C6E72" w:rsidR="001E31F0">
              <w:rPr>
                <w:iCs/>
                <w:szCs w:val="22"/>
              </w:rPr>
              <w:noBreakHyphen/>
            </w:r>
            <w:r w:rsidRPr="002C6E72">
              <w:rPr>
                <w:iCs/>
                <w:szCs w:val="22"/>
              </w:rPr>
              <w:t>positive advanced NSCLC previously not treated with an ALK inhibitor, the MAH will submit the results including overall survival (OS) data of the Phase</w:t>
            </w:r>
            <w:r w:rsidRPr="002C6E72" w:rsidR="005E388F">
              <w:rPr>
                <w:iCs/>
                <w:szCs w:val="22"/>
              </w:rPr>
              <w:t> </w:t>
            </w:r>
            <w:r w:rsidRPr="002C6E72">
              <w:rPr>
                <w:iCs/>
                <w:szCs w:val="22"/>
              </w:rPr>
              <w:t xml:space="preserve">III CROWN study (B7461006) comparing lorlatinib versus crizotinib </w:t>
            </w:r>
            <w:r w:rsidRPr="002C6E72" w:rsidR="00152815">
              <w:rPr>
                <w:iCs/>
                <w:szCs w:val="22"/>
              </w:rPr>
              <w:t>in that same setting</w:t>
            </w:r>
            <w:r w:rsidRPr="002C6E72">
              <w:rPr>
                <w:iCs/>
                <w:szCs w:val="22"/>
              </w:rPr>
              <w:t>. The clinical study report will be submitted by:</w:t>
            </w:r>
          </w:p>
        </w:tc>
        <w:tc>
          <w:tcPr>
            <w:tcW w:w="1406" w:type="dxa"/>
            <w:tcBorders>
              <w:top w:val="single" w:sz="8" w:space="0" w:color="auto"/>
              <w:left w:val="single" w:sz="8" w:space="0" w:color="auto"/>
              <w:bottom w:val="single" w:sz="8" w:space="0" w:color="auto"/>
              <w:right w:val="single" w:sz="8" w:space="0" w:color="auto"/>
            </w:tcBorders>
          </w:tcPr>
          <w:p w:rsidR="00CC7A63" w:rsidRPr="002C6E72" w:rsidP="00352E00" w14:paraId="248472ED" w14:textId="0713F4AB">
            <w:pPr>
              <w:spacing w:line="240" w:lineRule="auto"/>
              <w:ind w:right="-1"/>
              <w:rPr>
                <w:del w:id="546" w:author="Author"/>
                <w:iCs/>
                <w:szCs w:val="22"/>
              </w:rPr>
            </w:pPr>
            <w:ins w:id="547" w:author="Author">
              <w:r w:rsidRPr="002C6E72">
                <w:rPr>
                  <w:iCs/>
                  <w:szCs w:val="22"/>
                </w:rPr>
                <w:t>01 Dec 2027</w:t>
              </w:r>
            </w:ins>
            <w:del w:id="548" w:author="Author">
              <w:r w:rsidRPr="002C6E72">
                <w:rPr>
                  <w:iCs/>
                  <w:szCs w:val="22"/>
                </w:rPr>
                <w:delText>30 June 2025</w:delText>
              </w:r>
            </w:del>
          </w:p>
          <w:p w:rsidR="00CC7A63" w:rsidRPr="002C6E72" w:rsidP="00833407" w14:paraId="0839B835" w14:textId="77777777">
            <w:pPr>
              <w:spacing w:line="240" w:lineRule="auto"/>
              <w:ind w:right="-1"/>
              <w:rPr>
                <w:iCs/>
                <w:szCs w:val="22"/>
              </w:rPr>
            </w:pPr>
          </w:p>
        </w:tc>
      </w:tr>
    </w:tbl>
    <w:p w:rsidR="00CC7A63" w:rsidRPr="002C6E72" w:rsidP="00CC7A63" w14:paraId="5A1BDB45" w14:textId="77777777">
      <w:pPr>
        <w:pStyle w:val="NormalAgency"/>
        <w:rPr>
          <w:del w:id="549" w:author="Author"/>
          <w:rFonts w:ascii="Times New Roman" w:hAnsi="Times New Roman" w:cs="Times New Roman"/>
          <w:noProof/>
          <w:sz w:val="22"/>
          <w:szCs w:val="22"/>
        </w:rPr>
      </w:pPr>
    </w:p>
    <w:p w:rsidR="00CC7A63" w:rsidRPr="002C6E72" w:rsidP="00CC7A63" w14:paraId="4F62F470" w14:textId="77777777">
      <w:pPr>
        <w:pStyle w:val="NormalAgency"/>
        <w:rPr>
          <w:rFonts w:ascii="Times New Roman" w:hAnsi="Times New Roman" w:cs="Times New Roman"/>
          <w:noProof/>
          <w:sz w:val="22"/>
          <w:szCs w:val="22"/>
        </w:rPr>
      </w:pPr>
    </w:p>
    <w:p w:rsidR="00CC7A63" w:rsidRPr="002C6E72" w:rsidP="001F1E20" w14:paraId="2476D07D" w14:textId="5B4792AB">
      <w:pPr>
        <w:keepNext/>
        <w:spacing w:line="240" w:lineRule="auto"/>
        <w:ind w:left="567" w:right="-1" w:hanging="567"/>
        <w:rPr>
          <w:del w:id="550" w:author="Author"/>
          <w:b/>
          <w:noProof/>
          <w:szCs w:val="22"/>
        </w:rPr>
      </w:pPr>
      <w:del w:id="551" w:author="Author">
        <w:r w:rsidRPr="002C6E72">
          <w:rPr>
            <w:b/>
            <w:noProof/>
            <w:szCs w:val="22"/>
          </w:rPr>
          <w:delText>E.</w:delText>
        </w:r>
      </w:del>
      <w:del w:id="552" w:author="Author">
        <w:r w:rsidRPr="002C6E72">
          <w:rPr>
            <w:b/>
            <w:noProof/>
            <w:szCs w:val="22"/>
          </w:rPr>
          <w:tab/>
          <w:delText>SPECIFIC OBLIGATION TO COMPLETE POST-AUTHORISATION MEASURES FOR THE CONDITIONAL MARKETING AUTHORISATION</w:delText>
        </w:r>
      </w:del>
    </w:p>
    <w:p w:rsidR="00CC7A63" w:rsidRPr="002C6E72" w:rsidP="00755424" w14:paraId="7D2919A2" w14:textId="63D27E1D">
      <w:pPr>
        <w:keepNext/>
        <w:spacing w:line="240" w:lineRule="auto"/>
        <w:ind w:right="-1"/>
        <w:rPr>
          <w:del w:id="553" w:author="Author"/>
          <w:b/>
          <w:noProof/>
          <w:szCs w:val="22"/>
        </w:rPr>
      </w:pPr>
    </w:p>
    <w:p w:rsidR="00CC7A63" w:rsidRPr="002C6E72" w:rsidP="00755424" w14:paraId="2CC94DF8" w14:textId="0D153F3A">
      <w:pPr>
        <w:keepNext/>
        <w:spacing w:line="240" w:lineRule="auto"/>
        <w:ind w:right="-1"/>
        <w:rPr>
          <w:del w:id="554" w:author="Author"/>
          <w:iCs/>
          <w:noProof/>
          <w:szCs w:val="22"/>
        </w:rPr>
      </w:pPr>
      <w:del w:id="555" w:author="Author">
        <w:r w:rsidRPr="002C6E72">
          <w:rPr>
            <w:iCs/>
            <w:noProof/>
            <w:szCs w:val="22"/>
          </w:rPr>
          <w:delText>This being a conditional marketing authorisation and pursuant to Article</w:delText>
        </w:r>
      </w:del>
      <w:del w:id="556" w:author="Author">
        <w:r w:rsidRPr="002C6E72" w:rsidR="00F4578C">
          <w:rPr>
            <w:iCs/>
            <w:noProof/>
            <w:szCs w:val="22"/>
          </w:rPr>
          <w:delText> </w:delText>
        </w:r>
      </w:del>
      <w:del w:id="557" w:author="Author">
        <w:r w:rsidRPr="002C6E72">
          <w:rPr>
            <w:iCs/>
            <w:noProof/>
            <w:szCs w:val="22"/>
          </w:rPr>
          <w:delText>14</w:delText>
        </w:r>
      </w:del>
      <w:del w:id="558" w:author="Author">
        <w:r w:rsidRPr="002C6E72" w:rsidR="002E7112">
          <w:rPr>
            <w:iCs/>
            <w:noProof/>
            <w:szCs w:val="22"/>
          </w:rPr>
          <w:noBreakHyphen/>
        </w:r>
      </w:del>
      <w:del w:id="559" w:author="Author">
        <w:r w:rsidRPr="002C6E72">
          <w:rPr>
            <w:iCs/>
            <w:noProof/>
            <w:szCs w:val="22"/>
          </w:rPr>
          <w:delText>a of Regulation (EC) No 726/2004, the MAH shall complete, within the stated timeframe, the following measures:</w:delText>
        </w:r>
      </w:del>
    </w:p>
    <w:p w:rsidR="00CC7A63" w:rsidRPr="002C6E72" w:rsidP="001F1E20" w14:paraId="41C0EF25" w14:textId="03273AAA">
      <w:pPr>
        <w:keepNext/>
        <w:spacing w:line="240" w:lineRule="auto"/>
        <w:rPr>
          <w:del w:id="560" w:author="Author"/>
          <w:rFonts w:ascii="Verdana" w:eastAsia="Verdana" w:hAnsi="Verdana" w:cs="Verdana"/>
          <w:sz w:val="18"/>
          <w:szCs w:val="18"/>
          <w:lang w:eastAsia="en-GB"/>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32B03EF6" w14:textId="68280A23" w:rsidTr="00352E00">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del w:id="561" w:author="Autho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CC7A63" w:rsidRPr="002C6E72" w:rsidP="00755424" w14:paraId="21A3464B" w14:textId="55A2F09A">
            <w:pPr>
              <w:keepNext/>
              <w:spacing w:line="240" w:lineRule="auto"/>
              <w:ind w:right="-1"/>
              <w:rPr>
                <w:del w:id="562" w:author="Author"/>
                <w:b/>
                <w:noProof/>
                <w:szCs w:val="22"/>
              </w:rPr>
            </w:pPr>
            <w:del w:id="563" w:author="Author">
              <w:r w:rsidRPr="002C6E72">
                <w:rPr>
                  <w:b/>
                  <w:noProof/>
                  <w:szCs w:val="22"/>
                </w:rPr>
                <w:delText>Description</w:delText>
              </w:r>
            </w:del>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CC7A63" w:rsidRPr="002C6E72" w:rsidP="00755424" w14:paraId="0FCC7BA6" w14:textId="6810D0D3">
            <w:pPr>
              <w:keepNext/>
              <w:spacing w:line="240" w:lineRule="auto"/>
              <w:ind w:right="-1"/>
              <w:rPr>
                <w:del w:id="564" w:author="Author"/>
                <w:b/>
                <w:noProof/>
                <w:szCs w:val="22"/>
              </w:rPr>
            </w:pPr>
            <w:del w:id="565" w:author="Author">
              <w:r w:rsidRPr="002C6E72">
                <w:rPr>
                  <w:b/>
                  <w:noProof/>
                  <w:szCs w:val="22"/>
                </w:rPr>
                <w:delText>Due date</w:delText>
              </w:r>
            </w:del>
          </w:p>
        </w:tc>
      </w:tr>
      <w:tr w14:paraId="4A6ECF2A" w14:textId="6337E6C7" w:rsidTr="00352E00">
        <w:tblPrEx>
          <w:tblW w:w="4911" w:type="pct"/>
          <w:tblLayout w:type="fixed"/>
          <w:tblLook w:val="01E0"/>
        </w:tblPrEx>
        <w:trPr>
          <w:del w:id="566" w:author="Author"/>
        </w:trPr>
        <w:tc>
          <w:tcPr>
            <w:tcW w:w="4186" w:type="pct"/>
            <w:shd w:val="clear" w:color="auto" w:fill="auto"/>
          </w:tcPr>
          <w:p w:rsidR="00CC7A63" w:rsidRPr="002C6E72" w:rsidP="00301775" w14:paraId="2E6C2AED" w14:textId="13C335B4">
            <w:pPr>
              <w:keepNext/>
              <w:tabs>
                <w:tab w:val="clear" w:pos="567"/>
              </w:tabs>
              <w:spacing w:line="240" w:lineRule="auto"/>
              <w:rPr>
                <w:del w:id="567" w:author="Author"/>
                <w:szCs w:val="22"/>
                <w:lang w:eastAsia="zh-CN"/>
              </w:rPr>
            </w:pPr>
            <w:del w:id="568" w:author="Author">
              <w:r w:rsidRPr="002C6E72">
                <w:rPr>
                  <w:szCs w:val="22"/>
                  <w:lang w:eastAsia="zh-CN"/>
                </w:rPr>
                <w:delText>In order to confirm the efficacy of lorlatinib in patients who progressed after alectinib or ceritinib as the first ALK TKI therapy, the MAH should conduct a single</w:delText>
              </w:r>
            </w:del>
            <w:del w:id="569" w:author="Author">
              <w:r w:rsidRPr="002C6E72">
                <w:rPr>
                  <w:szCs w:val="22"/>
                  <w:lang w:eastAsia="zh-CN"/>
                </w:rPr>
                <w:noBreakHyphen/>
                <w:delText>arm study investigating patients in that same setting (B7461027) and submit the clinical study report by:</w:delText>
              </w:r>
            </w:del>
          </w:p>
        </w:tc>
        <w:tc>
          <w:tcPr>
            <w:tcW w:w="814" w:type="pct"/>
            <w:shd w:val="clear" w:color="auto" w:fill="auto"/>
          </w:tcPr>
          <w:p w:rsidR="00CC7A63" w:rsidRPr="002C6E72" w:rsidP="00301775" w14:paraId="06B78B7C" w14:textId="43F9DA48">
            <w:pPr>
              <w:keepNext/>
              <w:tabs>
                <w:tab w:val="clear" w:pos="567"/>
              </w:tabs>
              <w:spacing w:line="240" w:lineRule="auto"/>
              <w:rPr>
                <w:del w:id="570" w:author="Author"/>
                <w:szCs w:val="22"/>
                <w:lang w:eastAsia="zh-CN"/>
              </w:rPr>
            </w:pPr>
            <w:del w:id="571" w:author="Author">
              <w:r w:rsidRPr="002C6E72">
                <w:rPr>
                  <w:szCs w:val="22"/>
                  <w:lang w:eastAsia="zh-CN"/>
                </w:rPr>
                <w:delText>1 Nov</w:delText>
              </w:r>
            </w:del>
            <w:del w:id="572" w:author="Author">
              <w:r w:rsidRPr="002C6E72">
                <w:rPr>
                  <w:szCs w:val="22"/>
                  <w:lang w:eastAsia="zh-CN"/>
                </w:rPr>
                <w:delText xml:space="preserve"> 2024</w:delText>
              </w:r>
            </w:del>
          </w:p>
        </w:tc>
      </w:tr>
    </w:tbl>
    <w:p w:rsidR="00CC7A63" w:rsidRPr="002C6E72" w:rsidP="00755424" w14:paraId="180E642A" w14:textId="77777777">
      <w:pPr>
        <w:rPr>
          <w:del w:id="573" w:author="Author"/>
          <w:b/>
          <w:noProof/>
          <w:szCs w:val="22"/>
        </w:rPr>
      </w:pPr>
    </w:p>
    <w:p w:rsidR="00CC7A63" w:rsidRPr="002C6E72" w:rsidP="00755424" w14:paraId="4020AA8D" w14:textId="77777777">
      <w:pPr>
        <w:spacing w:line="240" w:lineRule="auto"/>
        <w:rPr>
          <w:del w:id="574" w:author="Author"/>
          <w:szCs w:val="22"/>
        </w:rPr>
      </w:pPr>
    </w:p>
    <w:p w:rsidR="00812D16" w:rsidRPr="002C6E72" w14:paraId="3D5CFB80" w14:textId="403BB246">
      <w:pPr>
        <w:numPr>
          <w:numId w:val="0"/>
        </w:numPr>
        <w:tabs>
          <w:tab w:val="left" w:pos="567"/>
          <w:tab w:val="clear" w:pos="720"/>
        </w:tabs>
        <w:spacing w:line="240" w:lineRule="auto"/>
        <w:ind w:left="0" w:right="-1" w:firstLine="0"/>
        <w:pPrChange w:id="575" w:author="Author">
          <w:pPr>
            <w:numPr>
              <w:numId w:val="14"/>
            </w:numPr>
            <w:tabs>
              <w:tab w:val="clear" w:pos="567"/>
              <w:tab w:val="num" w:pos="720"/>
            </w:tabs>
            <w:spacing w:line="240" w:lineRule="auto"/>
            <w:ind w:left="567" w:right="-1" w:hanging="207"/>
          </w:pPr>
        </w:pPrChange>
        <w:rPr>
          <w:szCs w:val="22"/>
        </w:rPr>
      </w:pPr>
      <w:r w:rsidRPr="002C6E72">
        <w:rPr>
          <w:b/>
          <w:noProof/>
          <w:szCs w:val="22"/>
        </w:rPr>
        <w:br w:type="page"/>
      </w:r>
    </w:p>
    <w:p w:rsidR="00812D16" w:rsidRPr="002C6E72" w:rsidP="00204AAB" w14:paraId="33292C53" w14:textId="77777777">
      <w:pPr>
        <w:spacing w:line="240" w:lineRule="auto"/>
        <w:rPr>
          <w:szCs w:val="22"/>
        </w:rPr>
      </w:pPr>
    </w:p>
    <w:p w:rsidR="00812D16" w:rsidRPr="002C6E72" w:rsidP="00204AAB" w14:paraId="4D96494A" w14:textId="77777777">
      <w:pPr>
        <w:spacing w:line="240" w:lineRule="auto"/>
        <w:rPr>
          <w:szCs w:val="22"/>
        </w:rPr>
      </w:pPr>
    </w:p>
    <w:p w:rsidR="00812D16" w:rsidRPr="002C6E72" w:rsidP="00204AAB" w14:paraId="19866D42" w14:textId="77777777">
      <w:pPr>
        <w:spacing w:line="240" w:lineRule="auto"/>
        <w:rPr>
          <w:szCs w:val="22"/>
        </w:rPr>
      </w:pPr>
    </w:p>
    <w:p w:rsidR="00812D16" w:rsidRPr="002C6E72" w:rsidP="00204AAB" w14:paraId="551A3A7E" w14:textId="77777777">
      <w:pPr>
        <w:spacing w:line="240" w:lineRule="auto"/>
      </w:pPr>
    </w:p>
    <w:p w:rsidR="00812D16" w:rsidRPr="002C6E72" w:rsidP="00204AAB" w14:paraId="6A42D27B" w14:textId="77777777">
      <w:pPr>
        <w:spacing w:line="240" w:lineRule="auto"/>
      </w:pPr>
    </w:p>
    <w:p w:rsidR="00812D16" w:rsidRPr="002C6E72" w:rsidP="00204AAB" w14:paraId="2091A94E" w14:textId="77777777">
      <w:pPr>
        <w:spacing w:line="240" w:lineRule="auto"/>
      </w:pPr>
    </w:p>
    <w:p w:rsidR="00812D16" w:rsidRPr="002C6E72" w:rsidP="00204AAB" w14:paraId="0F18C90A" w14:textId="77777777">
      <w:pPr>
        <w:spacing w:line="240" w:lineRule="auto"/>
      </w:pPr>
    </w:p>
    <w:p w:rsidR="00812D16" w:rsidRPr="002C6E72" w:rsidP="00204AAB" w14:paraId="44E544D9" w14:textId="77777777">
      <w:pPr>
        <w:spacing w:line="240" w:lineRule="auto"/>
      </w:pPr>
    </w:p>
    <w:p w:rsidR="00812D16" w:rsidRPr="002C6E72" w:rsidP="00204AAB" w14:paraId="2A8F05DC" w14:textId="77777777">
      <w:pPr>
        <w:spacing w:line="240" w:lineRule="auto"/>
        <w:rPr>
          <w:szCs w:val="22"/>
        </w:rPr>
      </w:pPr>
    </w:p>
    <w:p w:rsidR="00812D16" w:rsidRPr="002C6E72" w:rsidP="00204AAB" w14:paraId="4BE09845" w14:textId="77777777">
      <w:pPr>
        <w:spacing w:line="240" w:lineRule="auto"/>
        <w:rPr>
          <w:szCs w:val="22"/>
        </w:rPr>
      </w:pPr>
    </w:p>
    <w:p w:rsidR="00812D16" w:rsidRPr="002C6E72" w:rsidP="00204AAB" w14:paraId="023E769F" w14:textId="77777777">
      <w:pPr>
        <w:spacing w:line="240" w:lineRule="auto"/>
        <w:rPr>
          <w:szCs w:val="22"/>
        </w:rPr>
      </w:pPr>
    </w:p>
    <w:p w:rsidR="00812D16" w:rsidRPr="002C6E72" w:rsidP="00204AAB" w14:paraId="3159664A" w14:textId="77777777">
      <w:pPr>
        <w:spacing w:line="240" w:lineRule="auto"/>
        <w:rPr>
          <w:szCs w:val="22"/>
        </w:rPr>
      </w:pPr>
    </w:p>
    <w:p w:rsidR="00812D16" w:rsidRPr="002C6E72" w:rsidP="00204AAB" w14:paraId="4DB5E506" w14:textId="77777777">
      <w:pPr>
        <w:spacing w:line="240" w:lineRule="auto"/>
        <w:rPr>
          <w:szCs w:val="22"/>
        </w:rPr>
      </w:pPr>
    </w:p>
    <w:p w:rsidR="00812D16" w:rsidRPr="002C6E72" w:rsidP="00204AAB" w14:paraId="561FF43D" w14:textId="77777777">
      <w:pPr>
        <w:spacing w:line="240" w:lineRule="auto"/>
        <w:rPr>
          <w:szCs w:val="22"/>
        </w:rPr>
      </w:pPr>
    </w:p>
    <w:p w:rsidR="00812D16" w:rsidRPr="002C6E72" w:rsidP="00204AAB" w14:paraId="22E9B8EE" w14:textId="77777777">
      <w:pPr>
        <w:spacing w:line="240" w:lineRule="auto"/>
        <w:rPr>
          <w:szCs w:val="22"/>
        </w:rPr>
      </w:pPr>
    </w:p>
    <w:p w:rsidR="00812D16" w:rsidRPr="002C6E72" w:rsidP="00204AAB" w14:paraId="7B684418" w14:textId="77777777">
      <w:pPr>
        <w:spacing w:line="240" w:lineRule="auto"/>
        <w:outlineLvl w:val="0"/>
        <w:rPr>
          <w:b/>
          <w:szCs w:val="22"/>
        </w:rPr>
      </w:pPr>
    </w:p>
    <w:p w:rsidR="00812D16" w:rsidRPr="002C6E72" w:rsidP="00204AAB" w14:paraId="6A09516A" w14:textId="77777777">
      <w:pPr>
        <w:spacing w:line="240" w:lineRule="auto"/>
        <w:outlineLvl w:val="0"/>
        <w:rPr>
          <w:b/>
          <w:szCs w:val="22"/>
        </w:rPr>
      </w:pPr>
    </w:p>
    <w:p w:rsidR="00812D16" w:rsidRPr="002C6E72" w:rsidP="00204AAB" w14:paraId="028543BA" w14:textId="77777777">
      <w:pPr>
        <w:spacing w:line="240" w:lineRule="auto"/>
        <w:outlineLvl w:val="0"/>
        <w:rPr>
          <w:b/>
          <w:szCs w:val="22"/>
        </w:rPr>
      </w:pPr>
    </w:p>
    <w:p w:rsidR="00812D16" w:rsidRPr="002C6E72" w:rsidP="00204AAB" w14:paraId="4D83DF7B" w14:textId="77777777">
      <w:pPr>
        <w:spacing w:line="240" w:lineRule="auto"/>
        <w:outlineLvl w:val="0"/>
        <w:rPr>
          <w:b/>
          <w:szCs w:val="22"/>
        </w:rPr>
      </w:pPr>
    </w:p>
    <w:p w:rsidR="00812D16" w:rsidRPr="002C6E72" w:rsidP="00204AAB" w14:paraId="57215244" w14:textId="77777777">
      <w:pPr>
        <w:spacing w:line="240" w:lineRule="auto"/>
        <w:outlineLvl w:val="0"/>
        <w:rPr>
          <w:b/>
          <w:szCs w:val="22"/>
        </w:rPr>
      </w:pPr>
    </w:p>
    <w:p w:rsidR="00812D16" w:rsidRPr="002C6E72" w:rsidP="00204AAB" w14:paraId="345DF0B7" w14:textId="77777777">
      <w:pPr>
        <w:spacing w:line="240" w:lineRule="auto"/>
        <w:outlineLvl w:val="0"/>
        <w:rPr>
          <w:b/>
          <w:szCs w:val="22"/>
        </w:rPr>
      </w:pPr>
    </w:p>
    <w:p w:rsidR="00E51B1C" w:rsidRPr="002C6E72" w:rsidP="00204AAB" w14:paraId="12E8798B" w14:textId="77777777">
      <w:pPr>
        <w:spacing w:line="240" w:lineRule="auto"/>
        <w:outlineLvl w:val="0"/>
        <w:rPr>
          <w:b/>
          <w:szCs w:val="22"/>
        </w:rPr>
      </w:pPr>
    </w:p>
    <w:p w:rsidR="003E7E93" w:rsidRPr="002C6E72" w:rsidP="00204AAB" w14:paraId="7B8B93E6" w14:textId="77777777">
      <w:pPr>
        <w:spacing w:line="240" w:lineRule="auto"/>
        <w:jc w:val="center"/>
        <w:outlineLvl w:val="0"/>
        <w:rPr>
          <w:b/>
          <w:szCs w:val="22"/>
        </w:rPr>
      </w:pPr>
    </w:p>
    <w:p w:rsidR="00812D16" w:rsidRPr="002C6E72" w:rsidP="00204AAB" w14:paraId="34B5C68E" w14:textId="77777777">
      <w:pPr>
        <w:spacing w:line="240" w:lineRule="auto"/>
        <w:jc w:val="center"/>
        <w:outlineLvl w:val="0"/>
        <w:rPr>
          <w:b/>
          <w:szCs w:val="22"/>
        </w:rPr>
      </w:pPr>
      <w:r w:rsidRPr="002C6E72">
        <w:rPr>
          <w:b/>
          <w:szCs w:val="22"/>
        </w:rPr>
        <w:t>ANNEX III</w:t>
      </w:r>
    </w:p>
    <w:p w:rsidR="00812D16" w:rsidRPr="002C6E72" w:rsidP="00204AAB" w14:paraId="3C8F13EC" w14:textId="77777777">
      <w:pPr>
        <w:spacing w:line="240" w:lineRule="auto"/>
        <w:jc w:val="center"/>
        <w:rPr>
          <w:b/>
          <w:szCs w:val="22"/>
        </w:rPr>
      </w:pPr>
    </w:p>
    <w:p w:rsidR="00812D16" w:rsidRPr="002C6E72" w:rsidP="00204AAB" w14:paraId="57FC1282" w14:textId="77777777">
      <w:pPr>
        <w:spacing w:line="240" w:lineRule="auto"/>
        <w:jc w:val="center"/>
        <w:outlineLvl w:val="0"/>
        <w:rPr>
          <w:b/>
          <w:szCs w:val="22"/>
        </w:rPr>
      </w:pPr>
      <w:r w:rsidRPr="002C6E72">
        <w:rPr>
          <w:b/>
          <w:szCs w:val="22"/>
        </w:rPr>
        <w:t>LABELLING AND PACKAGE LEAFLET</w:t>
      </w:r>
    </w:p>
    <w:p w:rsidR="000166C1" w:rsidRPr="002C6E72" w:rsidP="00204AAB" w14:paraId="7C5EF3E4" w14:textId="77777777">
      <w:pPr>
        <w:spacing w:line="240" w:lineRule="auto"/>
        <w:rPr>
          <w:b/>
          <w:szCs w:val="22"/>
        </w:rPr>
      </w:pPr>
      <w:r w:rsidRPr="002C6E72">
        <w:rPr>
          <w:b/>
          <w:szCs w:val="22"/>
        </w:rPr>
        <w:br w:type="page"/>
      </w:r>
    </w:p>
    <w:p w:rsidR="000166C1" w:rsidRPr="002C6E72" w:rsidP="00204AAB" w14:paraId="61BF7CE5" w14:textId="77777777">
      <w:pPr>
        <w:spacing w:line="240" w:lineRule="auto"/>
        <w:outlineLvl w:val="0"/>
        <w:rPr>
          <w:b/>
          <w:szCs w:val="22"/>
        </w:rPr>
      </w:pPr>
    </w:p>
    <w:p w:rsidR="000166C1" w:rsidRPr="002C6E72" w:rsidP="00204AAB" w14:paraId="0A273BD4" w14:textId="77777777">
      <w:pPr>
        <w:spacing w:line="240" w:lineRule="auto"/>
        <w:outlineLvl w:val="0"/>
        <w:rPr>
          <w:b/>
          <w:szCs w:val="22"/>
        </w:rPr>
      </w:pPr>
    </w:p>
    <w:p w:rsidR="000166C1" w:rsidRPr="002C6E72" w:rsidP="00204AAB" w14:paraId="1E2EF74E" w14:textId="77777777">
      <w:pPr>
        <w:spacing w:line="240" w:lineRule="auto"/>
        <w:outlineLvl w:val="0"/>
        <w:rPr>
          <w:b/>
          <w:szCs w:val="22"/>
        </w:rPr>
      </w:pPr>
    </w:p>
    <w:p w:rsidR="000166C1" w:rsidRPr="002C6E72" w:rsidP="00204AAB" w14:paraId="0AD22329" w14:textId="77777777">
      <w:pPr>
        <w:spacing w:line="240" w:lineRule="auto"/>
        <w:outlineLvl w:val="0"/>
        <w:rPr>
          <w:b/>
          <w:szCs w:val="22"/>
        </w:rPr>
      </w:pPr>
    </w:p>
    <w:p w:rsidR="000166C1" w:rsidRPr="002C6E72" w:rsidP="00204AAB" w14:paraId="3A9B9BBC" w14:textId="77777777">
      <w:pPr>
        <w:spacing w:line="240" w:lineRule="auto"/>
        <w:outlineLvl w:val="0"/>
        <w:rPr>
          <w:b/>
          <w:szCs w:val="22"/>
        </w:rPr>
      </w:pPr>
    </w:p>
    <w:p w:rsidR="000166C1" w:rsidRPr="002C6E72" w:rsidP="00204AAB" w14:paraId="7EB24BD7" w14:textId="77777777">
      <w:pPr>
        <w:spacing w:line="240" w:lineRule="auto"/>
        <w:outlineLvl w:val="0"/>
        <w:rPr>
          <w:b/>
          <w:szCs w:val="22"/>
        </w:rPr>
      </w:pPr>
    </w:p>
    <w:p w:rsidR="000166C1" w:rsidRPr="002C6E72" w:rsidP="00204AAB" w14:paraId="1914816D" w14:textId="77777777">
      <w:pPr>
        <w:spacing w:line="240" w:lineRule="auto"/>
        <w:outlineLvl w:val="0"/>
        <w:rPr>
          <w:b/>
          <w:szCs w:val="22"/>
        </w:rPr>
      </w:pPr>
    </w:p>
    <w:p w:rsidR="000166C1" w:rsidRPr="002C6E72" w:rsidP="00204AAB" w14:paraId="42B5F210" w14:textId="77777777">
      <w:pPr>
        <w:spacing w:line="240" w:lineRule="auto"/>
        <w:outlineLvl w:val="0"/>
        <w:rPr>
          <w:b/>
          <w:szCs w:val="22"/>
        </w:rPr>
      </w:pPr>
    </w:p>
    <w:p w:rsidR="000166C1" w:rsidRPr="002C6E72" w:rsidP="00204AAB" w14:paraId="591423E1" w14:textId="77777777">
      <w:pPr>
        <w:spacing w:line="240" w:lineRule="auto"/>
        <w:outlineLvl w:val="0"/>
        <w:rPr>
          <w:b/>
          <w:szCs w:val="22"/>
        </w:rPr>
      </w:pPr>
    </w:p>
    <w:p w:rsidR="000166C1" w:rsidRPr="002C6E72" w:rsidP="00204AAB" w14:paraId="74B1674C" w14:textId="77777777">
      <w:pPr>
        <w:spacing w:line="240" w:lineRule="auto"/>
        <w:outlineLvl w:val="0"/>
        <w:rPr>
          <w:b/>
          <w:szCs w:val="22"/>
        </w:rPr>
      </w:pPr>
    </w:p>
    <w:p w:rsidR="000166C1" w:rsidRPr="002C6E72" w:rsidP="00204AAB" w14:paraId="54D4B26A" w14:textId="77777777">
      <w:pPr>
        <w:spacing w:line="240" w:lineRule="auto"/>
        <w:outlineLvl w:val="0"/>
        <w:rPr>
          <w:b/>
          <w:szCs w:val="22"/>
        </w:rPr>
      </w:pPr>
    </w:p>
    <w:p w:rsidR="000166C1" w:rsidRPr="002C6E72" w:rsidP="00204AAB" w14:paraId="7ECD643F" w14:textId="77777777">
      <w:pPr>
        <w:spacing w:line="240" w:lineRule="auto"/>
        <w:outlineLvl w:val="0"/>
        <w:rPr>
          <w:b/>
          <w:szCs w:val="22"/>
        </w:rPr>
      </w:pPr>
    </w:p>
    <w:p w:rsidR="000166C1" w:rsidRPr="002C6E72" w:rsidP="00204AAB" w14:paraId="288BB9A0" w14:textId="77777777">
      <w:pPr>
        <w:spacing w:line="240" w:lineRule="auto"/>
        <w:outlineLvl w:val="0"/>
        <w:rPr>
          <w:b/>
          <w:szCs w:val="22"/>
        </w:rPr>
      </w:pPr>
    </w:p>
    <w:p w:rsidR="000166C1" w:rsidRPr="002C6E72" w:rsidP="00204AAB" w14:paraId="135D08F8" w14:textId="77777777">
      <w:pPr>
        <w:spacing w:line="240" w:lineRule="auto"/>
        <w:outlineLvl w:val="0"/>
        <w:rPr>
          <w:b/>
          <w:szCs w:val="22"/>
        </w:rPr>
      </w:pPr>
    </w:p>
    <w:p w:rsidR="000166C1" w:rsidRPr="002C6E72" w:rsidP="00204AAB" w14:paraId="732DBD66" w14:textId="77777777">
      <w:pPr>
        <w:spacing w:line="240" w:lineRule="auto"/>
        <w:outlineLvl w:val="0"/>
        <w:rPr>
          <w:b/>
          <w:szCs w:val="22"/>
        </w:rPr>
      </w:pPr>
    </w:p>
    <w:p w:rsidR="000166C1" w:rsidRPr="002C6E72" w:rsidP="00204AAB" w14:paraId="3CC7F1CF" w14:textId="77777777">
      <w:pPr>
        <w:spacing w:line="240" w:lineRule="auto"/>
        <w:outlineLvl w:val="0"/>
        <w:rPr>
          <w:b/>
          <w:szCs w:val="22"/>
        </w:rPr>
      </w:pPr>
    </w:p>
    <w:p w:rsidR="000166C1" w:rsidRPr="002C6E72" w:rsidP="00204AAB" w14:paraId="5D94607F" w14:textId="77777777">
      <w:pPr>
        <w:spacing w:line="240" w:lineRule="auto"/>
        <w:outlineLvl w:val="0"/>
        <w:rPr>
          <w:b/>
          <w:szCs w:val="22"/>
        </w:rPr>
      </w:pPr>
    </w:p>
    <w:p w:rsidR="000166C1" w:rsidRPr="002C6E72" w:rsidP="00204AAB" w14:paraId="2046E139" w14:textId="77777777">
      <w:pPr>
        <w:spacing w:line="240" w:lineRule="auto"/>
        <w:outlineLvl w:val="0"/>
        <w:rPr>
          <w:b/>
          <w:szCs w:val="22"/>
        </w:rPr>
      </w:pPr>
    </w:p>
    <w:p w:rsidR="00B64B2F" w:rsidRPr="002C6E72" w:rsidP="00204AAB" w14:paraId="5A3B0F90" w14:textId="77777777">
      <w:pPr>
        <w:spacing w:line="240" w:lineRule="auto"/>
        <w:outlineLvl w:val="0"/>
        <w:rPr>
          <w:b/>
          <w:szCs w:val="22"/>
        </w:rPr>
      </w:pPr>
    </w:p>
    <w:p w:rsidR="00B64B2F" w:rsidRPr="002C6E72" w:rsidP="00204AAB" w14:paraId="26D0E892" w14:textId="77777777">
      <w:pPr>
        <w:spacing w:line="240" w:lineRule="auto"/>
        <w:outlineLvl w:val="0"/>
        <w:rPr>
          <w:b/>
          <w:szCs w:val="22"/>
        </w:rPr>
      </w:pPr>
    </w:p>
    <w:p w:rsidR="00B64B2F" w:rsidRPr="002C6E72" w:rsidP="00204AAB" w14:paraId="3776FA0A" w14:textId="77777777">
      <w:pPr>
        <w:spacing w:line="240" w:lineRule="auto"/>
        <w:outlineLvl w:val="0"/>
        <w:rPr>
          <w:b/>
          <w:szCs w:val="22"/>
        </w:rPr>
      </w:pPr>
    </w:p>
    <w:p w:rsidR="00B64B2F" w:rsidRPr="002C6E72" w:rsidP="00204AAB" w14:paraId="6A6312AB" w14:textId="77777777">
      <w:pPr>
        <w:spacing w:line="240" w:lineRule="auto"/>
        <w:outlineLvl w:val="0"/>
        <w:rPr>
          <w:b/>
          <w:szCs w:val="22"/>
        </w:rPr>
      </w:pPr>
    </w:p>
    <w:p w:rsidR="00E51B1C" w:rsidRPr="002C6E72" w:rsidP="00204AAB" w14:paraId="75D01D6F" w14:textId="77777777">
      <w:pPr>
        <w:spacing w:line="240" w:lineRule="auto"/>
        <w:outlineLvl w:val="0"/>
        <w:rPr>
          <w:b/>
          <w:szCs w:val="22"/>
        </w:rPr>
      </w:pPr>
    </w:p>
    <w:p w:rsidR="00812D16" w:rsidRPr="002C6E72" w:rsidP="00204AAB" w14:paraId="4C061A11" w14:textId="77777777">
      <w:pPr>
        <w:spacing w:line="240" w:lineRule="auto"/>
        <w:jc w:val="center"/>
        <w:outlineLvl w:val="0"/>
        <w:rPr>
          <w:szCs w:val="22"/>
        </w:rPr>
      </w:pPr>
      <w:r w:rsidRPr="002C6E72">
        <w:rPr>
          <w:b/>
          <w:szCs w:val="22"/>
        </w:rPr>
        <w:t>A. LABELLING</w:t>
      </w:r>
    </w:p>
    <w:p w:rsidR="00812D16" w:rsidRPr="002C6E72" w:rsidP="00204AAB" w14:paraId="2122EA00" w14:textId="3F34DB31">
      <w:pPr>
        <w:shd w:val="clear" w:color="auto" w:fill="FFFFFF"/>
        <w:spacing w:line="240" w:lineRule="auto"/>
        <w:rPr>
          <w:szCs w:val="22"/>
        </w:rPr>
      </w:pPr>
      <w:r w:rsidRPr="002C6E72">
        <w:rPr>
          <w:szCs w:val="22"/>
        </w:rPr>
        <w:br w:type="page"/>
      </w:r>
    </w:p>
    <w:p w:rsidR="00812D16" w:rsidRPr="002C6E72" w:rsidP="00204AAB" w14:paraId="5377C416" w14:textId="77777777">
      <w:pPr>
        <w:pBdr>
          <w:top w:val="single" w:sz="4" w:space="1" w:color="auto"/>
          <w:left w:val="single" w:sz="4" w:space="4" w:color="auto"/>
          <w:bottom w:val="single" w:sz="4" w:space="1" w:color="auto"/>
          <w:right w:val="single" w:sz="4" w:space="4" w:color="auto"/>
        </w:pBdr>
        <w:spacing w:line="240" w:lineRule="auto"/>
        <w:rPr>
          <w:b/>
          <w:szCs w:val="22"/>
        </w:rPr>
      </w:pPr>
      <w:bookmarkStart w:id="576" w:name="_Hlk9405398"/>
      <w:r w:rsidRPr="002C6E72">
        <w:rPr>
          <w:b/>
          <w:szCs w:val="22"/>
        </w:rPr>
        <w:t>PARTICULARS TO APPEAR ON THE OUTER PACKAGING</w:t>
      </w:r>
    </w:p>
    <w:p w:rsidR="00812D16" w:rsidRPr="002C6E72" w:rsidP="00204AAB" w14:paraId="34AA61C6" w14:textId="77777777">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rsidR="00812D16" w:rsidRPr="002C6E72" w:rsidP="00204AAB" w14:paraId="0775C459" w14:textId="77777777">
      <w:pPr>
        <w:pBdr>
          <w:top w:val="single" w:sz="4" w:space="1" w:color="auto"/>
          <w:left w:val="single" w:sz="4" w:space="4" w:color="auto"/>
          <w:bottom w:val="single" w:sz="4" w:space="1" w:color="auto"/>
          <w:right w:val="single" w:sz="4" w:space="4" w:color="auto"/>
        </w:pBdr>
        <w:spacing w:line="240" w:lineRule="auto"/>
        <w:rPr>
          <w:bCs/>
          <w:szCs w:val="22"/>
        </w:rPr>
      </w:pPr>
      <w:r w:rsidRPr="002C6E72">
        <w:rPr>
          <w:b/>
          <w:szCs w:val="22"/>
        </w:rPr>
        <w:t xml:space="preserve">CARTON </w:t>
      </w:r>
    </w:p>
    <w:p w:rsidR="00812D16" w:rsidRPr="002C6E72" w:rsidP="00204AAB" w14:paraId="4BFA2E86" w14:textId="77777777">
      <w:pPr>
        <w:spacing w:line="240" w:lineRule="auto"/>
      </w:pPr>
    </w:p>
    <w:p w:rsidR="006C6114" w:rsidRPr="002C6E72" w:rsidP="00204AAB" w14:paraId="57D79A41" w14:textId="77777777">
      <w:pPr>
        <w:spacing w:line="240" w:lineRule="auto"/>
        <w:rPr>
          <w:szCs w:val="22"/>
        </w:rPr>
      </w:pPr>
    </w:p>
    <w:p w:rsidR="00812D16" w:rsidRPr="002C6E72" w:rsidP="0046327D" w14:paraId="054585B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2C6E72">
        <w:rPr>
          <w:b/>
        </w:rPr>
        <w:t>1.</w:t>
      </w:r>
      <w:r w:rsidRPr="002C6E72">
        <w:rPr>
          <w:b/>
        </w:rPr>
        <w:tab/>
        <w:t>NAME OF THE MEDICINAL PRODUCT</w:t>
      </w:r>
    </w:p>
    <w:p w:rsidR="00812D16" w:rsidRPr="002C6E72" w:rsidP="00204AAB" w14:paraId="57273F47" w14:textId="77777777">
      <w:pPr>
        <w:spacing w:line="240" w:lineRule="auto"/>
        <w:rPr>
          <w:szCs w:val="22"/>
        </w:rPr>
      </w:pPr>
    </w:p>
    <w:p w:rsidR="002A0A0B" w:rsidRPr="002C6E72" w:rsidP="002A0A0B" w14:paraId="17B36E6C" w14:textId="77777777">
      <w:pPr>
        <w:spacing w:line="240" w:lineRule="auto"/>
        <w:rPr>
          <w:szCs w:val="22"/>
        </w:rPr>
      </w:pPr>
      <w:r w:rsidRPr="002C6E72">
        <w:rPr>
          <w:szCs w:val="22"/>
        </w:rPr>
        <w:t>Lorviqua</w:t>
      </w:r>
      <w:r w:rsidRPr="002C6E72">
        <w:rPr>
          <w:szCs w:val="22"/>
        </w:rPr>
        <w:t xml:space="preserve"> </w:t>
      </w:r>
      <w:r w:rsidRPr="002C6E72" w:rsidR="005C7EA5">
        <w:rPr>
          <w:szCs w:val="22"/>
        </w:rPr>
        <w:t>25 </w:t>
      </w:r>
      <w:r w:rsidRPr="002C6E72">
        <w:rPr>
          <w:szCs w:val="22"/>
        </w:rPr>
        <w:t>mg film</w:t>
      </w:r>
      <w:r w:rsidRPr="002C6E72" w:rsidR="000243B4">
        <w:rPr>
          <w:szCs w:val="22"/>
        </w:rPr>
        <w:noBreakHyphen/>
      </w:r>
      <w:r w:rsidRPr="002C6E72">
        <w:rPr>
          <w:szCs w:val="22"/>
        </w:rPr>
        <w:t>coated tablets</w:t>
      </w:r>
    </w:p>
    <w:p w:rsidR="002A0A0B" w:rsidRPr="002C6E72" w:rsidP="002A0A0B" w14:paraId="599FE0BA" w14:textId="77777777">
      <w:pPr>
        <w:spacing w:line="240" w:lineRule="auto"/>
        <w:rPr>
          <w:szCs w:val="22"/>
        </w:rPr>
      </w:pPr>
      <w:r w:rsidRPr="002C6E72">
        <w:rPr>
          <w:szCs w:val="22"/>
        </w:rPr>
        <w:t>l</w:t>
      </w:r>
      <w:r w:rsidRPr="002C6E72">
        <w:rPr>
          <w:szCs w:val="22"/>
        </w:rPr>
        <w:t>orlatinib</w:t>
      </w:r>
    </w:p>
    <w:p w:rsidR="00812D16" w:rsidRPr="002C6E72" w:rsidP="00204AAB" w14:paraId="657D21F3" w14:textId="77777777">
      <w:pPr>
        <w:spacing w:line="240" w:lineRule="auto"/>
        <w:rPr>
          <w:szCs w:val="22"/>
        </w:rPr>
      </w:pPr>
    </w:p>
    <w:p w:rsidR="00B60311" w:rsidRPr="002C6E72" w:rsidP="00204AAB" w14:paraId="0C8C5414" w14:textId="77777777">
      <w:pPr>
        <w:spacing w:line="240" w:lineRule="auto"/>
        <w:rPr>
          <w:szCs w:val="22"/>
        </w:rPr>
      </w:pPr>
    </w:p>
    <w:p w:rsidR="00812D16" w:rsidRPr="002C6E72" w:rsidP="00204AAB" w14:paraId="7E822CD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C6E72">
        <w:rPr>
          <w:b/>
          <w:szCs w:val="22"/>
        </w:rPr>
        <w:t>2.</w:t>
      </w:r>
      <w:r w:rsidRPr="002C6E72">
        <w:rPr>
          <w:b/>
          <w:szCs w:val="22"/>
        </w:rPr>
        <w:tab/>
        <w:t>STATEMENT OF ACTIVE SUBSTANCE(S)</w:t>
      </w:r>
    </w:p>
    <w:p w:rsidR="00812D16" w:rsidRPr="002C6E72" w:rsidP="00204AAB" w14:paraId="62FF79C4" w14:textId="77777777">
      <w:pPr>
        <w:spacing w:line="240" w:lineRule="auto"/>
        <w:rPr>
          <w:szCs w:val="22"/>
        </w:rPr>
      </w:pPr>
    </w:p>
    <w:p w:rsidR="002A0A0B" w:rsidRPr="002C6E72" w:rsidP="002A0A0B" w14:paraId="7DEF34A2" w14:textId="77777777">
      <w:pPr>
        <w:spacing w:line="240" w:lineRule="auto"/>
        <w:rPr>
          <w:szCs w:val="22"/>
        </w:rPr>
      </w:pPr>
      <w:r w:rsidRPr="002C6E72">
        <w:rPr>
          <w:szCs w:val="22"/>
        </w:rPr>
        <w:t xml:space="preserve">Each </w:t>
      </w:r>
      <w:r w:rsidRPr="002C6E72" w:rsidR="00DF59CA">
        <w:rPr>
          <w:szCs w:val="22"/>
        </w:rPr>
        <w:t>film</w:t>
      </w:r>
      <w:r w:rsidRPr="002C6E72" w:rsidR="000243B4">
        <w:rPr>
          <w:szCs w:val="22"/>
        </w:rPr>
        <w:noBreakHyphen/>
      </w:r>
      <w:r w:rsidRPr="002C6E72" w:rsidR="00DF59CA">
        <w:rPr>
          <w:szCs w:val="22"/>
        </w:rPr>
        <w:t xml:space="preserve">coated </w:t>
      </w:r>
      <w:r w:rsidRPr="002C6E72">
        <w:rPr>
          <w:szCs w:val="22"/>
        </w:rPr>
        <w:t>tablet contains 25 mg of lorlatinib.</w:t>
      </w:r>
    </w:p>
    <w:p w:rsidR="00812D16" w:rsidRPr="002C6E72" w:rsidP="00204AAB" w14:paraId="5CC32249" w14:textId="77777777">
      <w:pPr>
        <w:spacing w:line="240" w:lineRule="auto"/>
        <w:rPr>
          <w:szCs w:val="22"/>
        </w:rPr>
      </w:pPr>
    </w:p>
    <w:p w:rsidR="00B60311" w:rsidRPr="002C6E72" w:rsidP="00204AAB" w14:paraId="4507390A" w14:textId="77777777">
      <w:pPr>
        <w:spacing w:line="240" w:lineRule="auto"/>
        <w:rPr>
          <w:szCs w:val="22"/>
        </w:rPr>
      </w:pPr>
    </w:p>
    <w:p w:rsidR="00812D16" w:rsidRPr="002C6E72" w:rsidP="00204AAB" w14:paraId="41240B6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C6E72">
        <w:rPr>
          <w:b/>
          <w:szCs w:val="22"/>
        </w:rPr>
        <w:t>3.</w:t>
      </w:r>
      <w:r w:rsidRPr="002C6E72">
        <w:rPr>
          <w:b/>
          <w:szCs w:val="22"/>
        </w:rPr>
        <w:tab/>
        <w:t>LIST OF EXCIPIENTS</w:t>
      </w:r>
    </w:p>
    <w:p w:rsidR="00812D16" w:rsidRPr="002C6E72" w:rsidP="00204AAB" w14:paraId="1ED62EEF" w14:textId="77777777">
      <w:pPr>
        <w:spacing w:line="240" w:lineRule="auto"/>
        <w:rPr>
          <w:szCs w:val="22"/>
        </w:rPr>
      </w:pPr>
    </w:p>
    <w:p w:rsidR="00812D16" w:rsidRPr="002C6E72" w:rsidP="00204AAB" w14:paraId="19D3495D" w14:textId="77777777">
      <w:pPr>
        <w:spacing w:line="240" w:lineRule="auto"/>
        <w:rPr>
          <w:rFonts w:eastAsia="SimSun"/>
          <w:szCs w:val="22"/>
        </w:rPr>
      </w:pPr>
      <w:r w:rsidRPr="002C6E72">
        <w:rPr>
          <w:rFonts w:eastAsia="SimSun"/>
          <w:szCs w:val="22"/>
        </w:rPr>
        <w:t>C</w:t>
      </w:r>
      <w:r w:rsidRPr="002C6E72" w:rsidR="00223535">
        <w:rPr>
          <w:rFonts w:eastAsia="SimSun"/>
          <w:szCs w:val="22"/>
        </w:rPr>
        <w:t>ontains lactose (see leaflet for further information).</w:t>
      </w:r>
    </w:p>
    <w:p w:rsidR="00223535" w:rsidRPr="002C6E72" w:rsidP="00204AAB" w14:paraId="59B233A6" w14:textId="77777777">
      <w:pPr>
        <w:spacing w:line="240" w:lineRule="auto"/>
        <w:rPr>
          <w:szCs w:val="22"/>
        </w:rPr>
      </w:pPr>
    </w:p>
    <w:p w:rsidR="00270EA1" w:rsidRPr="002C6E72" w:rsidP="00204AAB" w14:paraId="2474505B" w14:textId="77777777">
      <w:pPr>
        <w:spacing w:line="240" w:lineRule="auto"/>
        <w:rPr>
          <w:szCs w:val="22"/>
        </w:rPr>
      </w:pPr>
    </w:p>
    <w:p w:rsidR="00812D16" w:rsidRPr="002C6E72" w:rsidP="00204AAB" w14:paraId="1D3B7FD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C6E72">
        <w:rPr>
          <w:b/>
          <w:szCs w:val="22"/>
        </w:rPr>
        <w:t>4.</w:t>
      </w:r>
      <w:r w:rsidRPr="002C6E72">
        <w:rPr>
          <w:b/>
          <w:szCs w:val="22"/>
        </w:rPr>
        <w:tab/>
        <w:t>PHARMACEUTICAL FORM AND CONTENTS</w:t>
      </w:r>
    </w:p>
    <w:p w:rsidR="002A0A0B" w:rsidRPr="002C6E72" w:rsidP="002A0A0B" w14:paraId="0EA4FBBC" w14:textId="77777777">
      <w:pPr>
        <w:spacing w:line="240" w:lineRule="auto"/>
        <w:rPr>
          <w:szCs w:val="22"/>
        </w:rPr>
      </w:pPr>
    </w:p>
    <w:p w:rsidR="00DF68E5" w:rsidRPr="002C6E72" w:rsidP="002A0A0B" w14:paraId="7422480A" w14:textId="26B5F5BE">
      <w:pPr>
        <w:spacing w:line="240" w:lineRule="auto"/>
        <w:rPr>
          <w:color w:val="000000"/>
        </w:rPr>
      </w:pPr>
      <w:r w:rsidRPr="002C6E72">
        <w:rPr>
          <w:color w:val="000000"/>
        </w:rPr>
        <w:t>90 film</w:t>
      </w:r>
      <w:r w:rsidRPr="002C6E72">
        <w:rPr>
          <w:color w:val="000000"/>
        </w:rPr>
        <w:noBreakHyphen/>
        <w:t>coated tablets</w:t>
      </w:r>
    </w:p>
    <w:p w:rsidR="002A0A0B" w:rsidRPr="002C6E72" w:rsidP="002A0A0B" w14:paraId="1A1E28D0" w14:textId="77777777">
      <w:pPr>
        <w:spacing w:line="240" w:lineRule="auto"/>
        <w:rPr>
          <w:szCs w:val="22"/>
        </w:rPr>
      </w:pPr>
    </w:p>
    <w:p w:rsidR="00B60311" w:rsidRPr="002C6E72" w:rsidP="002A0A0B" w14:paraId="12107E45" w14:textId="77777777">
      <w:pPr>
        <w:spacing w:line="240" w:lineRule="auto"/>
        <w:rPr>
          <w:szCs w:val="22"/>
        </w:rPr>
      </w:pPr>
    </w:p>
    <w:p w:rsidR="00812D16" w:rsidRPr="002C6E72" w:rsidP="00204AAB" w14:paraId="1DC8D43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C6E72">
        <w:rPr>
          <w:b/>
          <w:szCs w:val="22"/>
        </w:rPr>
        <w:t>5.</w:t>
      </w:r>
      <w:r w:rsidRPr="002C6E72">
        <w:rPr>
          <w:b/>
          <w:szCs w:val="22"/>
        </w:rPr>
        <w:tab/>
        <w:t>METHOD AND ROUTE(S) OF ADMINISTRATION</w:t>
      </w:r>
    </w:p>
    <w:p w:rsidR="00812D16" w:rsidRPr="002C6E72" w:rsidP="00204AAB" w14:paraId="3C820FD5" w14:textId="77777777">
      <w:pPr>
        <w:spacing w:line="240" w:lineRule="auto"/>
        <w:rPr>
          <w:szCs w:val="22"/>
        </w:rPr>
      </w:pPr>
    </w:p>
    <w:p w:rsidR="00812D16" w:rsidRPr="002C6E72" w:rsidP="00204AAB" w14:paraId="64A62DA7" w14:textId="77777777">
      <w:pPr>
        <w:spacing w:line="240" w:lineRule="auto"/>
        <w:rPr>
          <w:szCs w:val="22"/>
        </w:rPr>
      </w:pPr>
      <w:r w:rsidRPr="002C6E72">
        <w:rPr>
          <w:szCs w:val="22"/>
        </w:rPr>
        <w:t>Read the package leaflet before use.</w:t>
      </w:r>
    </w:p>
    <w:p w:rsidR="00812D16" w:rsidRPr="002C6E72" w:rsidP="00204AAB" w14:paraId="56324040" w14:textId="77777777">
      <w:pPr>
        <w:spacing w:line="240" w:lineRule="auto"/>
        <w:rPr>
          <w:szCs w:val="22"/>
        </w:rPr>
      </w:pPr>
      <w:r w:rsidRPr="002C6E72">
        <w:rPr>
          <w:szCs w:val="22"/>
        </w:rPr>
        <w:t>Oral use</w:t>
      </w:r>
      <w:r w:rsidRPr="002C6E72" w:rsidR="00B60311">
        <w:rPr>
          <w:szCs w:val="22"/>
        </w:rPr>
        <w:t>.</w:t>
      </w:r>
    </w:p>
    <w:p w:rsidR="00B60311" w:rsidRPr="002C6E72" w:rsidP="00204AAB" w14:paraId="60D7B642" w14:textId="77777777">
      <w:pPr>
        <w:spacing w:line="240" w:lineRule="auto"/>
        <w:rPr>
          <w:szCs w:val="22"/>
        </w:rPr>
      </w:pPr>
    </w:p>
    <w:p w:rsidR="00812D16" w:rsidRPr="002C6E72" w:rsidP="00204AAB" w14:paraId="4E77E81A" w14:textId="77777777">
      <w:pPr>
        <w:spacing w:line="240" w:lineRule="auto"/>
        <w:rPr>
          <w:szCs w:val="22"/>
        </w:rPr>
      </w:pPr>
    </w:p>
    <w:p w:rsidR="00812D16" w:rsidRPr="002C6E72" w:rsidP="00204AAB" w14:paraId="69101D6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C6E72">
        <w:rPr>
          <w:b/>
          <w:szCs w:val="22"/>
        </w:rPr>
        <w:t>6.</w:t>
      </w:r>
      <w:r w:rsidRPr="002C6E72">
        <w:rPr>
          <w:b/>
          <w:szCs w:val="22"/>
        </w:rPr>
        <w:tab/>
        <w:t xml:space="preserve">SPECIAL WARNING THAT THE MEDICINAL PRODUCT MUST BE STORED OUT OF THE </w:t>
      </w:r>
      <w:r w:rsidRPr="002C6E72" w:rsidR="0097116E">
        <w:rPr>
          <w:b/>
          <w:szCs w:val="22"/>
        </w:rPr>
        <w:t xml:space="preserve">SIGHT AND </w:t>
      </w:r>
      <w:r w:rsidRPr="002C6E72">
        <w:rPr>
          <w:b/>
          <w:szCs w:val="22"/>
        </w:rPr>
        <w:t>REACH OF CHILDREN</w:t>
      </w:r>
    </w:p>
    <w:p w:rsidR="00812D16" w:rsidRPr="002C6E72" w:rsidP="00204AAB" w14:paraId="2A44470B" w14:textId="77777777">
      <w:pPr>
        <w:spacing w:line="240" w:lineRule="auto"/>
        <w:rPr>
          <w:szCs w:val="22"/>
        </w:rPr>
      </w:pPr>
    </w:p>
    <w:p w:rsidR="00812D16" w:rsidRPr="002C6E72" w:rsidP="00204AAB" w14:paraId="18662FF0" w14:textId="77777777">
      <w:pPr>
        <w:spacing w:line="240" w:lineRule="auto"/>
        <w:outlineLvl w:val="0"/>
        <w:rPr>
          <w:szCs w:val="22"/>
        </w:rPr>
      </w:pPr>
      <w:r w:rsidRPr="002C6E72">
        <w:rPr>
          <w:szCs w:val="22"/>
        </w:rPr>
        <w:t>Keep out of the sight and reach of children.</w:t>
      </w:r>
    </w:p>
    <w:p w:rsidR="00812D16" w:rsidRPr="002C6E72" w:rsidP="00204AAB" w14:paraId="2349D3D8" w14:textId="77777777">
      <w:pPr>
        <w:spacing w:line="240" w:lineRule="auto"/>
        <w:rPr>
          <w:szCs w:val="22"/>
        </w:rPr>
      </w:pPr>
    </w:p>
    <w:p w:rsidR="00812D16" w:rsidRPr="002C6E72" w:rsidP="00204AAB" w14:paraId="6250CE26" w14:textId="77777777">
      <w:pPr>
        <w:spacing w:line="240" w:lineRule="auto"/>
        <w:rPr>
          <w:szCs w:val="22"/>
        </w:rPr>
      </w:pPr>
    </w:p>
    <w:p w:rsidR="00812D16" w:rsidRPr="002C6E72" w:rsidP="00204AAB" w14:paraId="510168F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C6E72">
        <w:rPr>
          <w:b/>
          <w:szCs w:val="22"/>
        </w:rPr>
        <w:t>7.</w:t>
      </w:r>
      <w:r w:rsidRPr="002C6E72">
        <w:rPr>
          <w:b/>
          <w:szCs w:val="22"/>
        </w:rPr>
        <w:tab/>
        <w:t>OTHER SPECIAL WARNING(S), IF NECESSARY</w:t>
      </w:r>
    </w:p>
    <w:p w:rsidR="00812D16" w:rsidRPr="002C6E72" w:rsidP="00204AAB" w14:paraId="3E257BF1" w14:textId="77777777">
      <w:pPr>
        <w:tabs>
          <w:tab w:val="left" w:pos="749"/>
        </w:tabs>
        <w:spacing w:line="240" w:lineRule="auto"/>
      </w:pPr>
    </w:p>
    <w:p w:rsidR="00DB3317" w:rsidRPr="002C6E72" w:rsidP="00204AAB" w14:paraId="3F1091B6" w14:textId="77777777">
      <w:pPr>
        <w:tabs>
          <w:tab w:val="left" w:pos="749"/>
        </w:tabs>
        <w:spacing w:line="240" w:lineRule="auto"/>
      </w:pPr>
    </w:p>
    <w:p w:rsidR="00812D16" w:rsidRPr="002C6E72" w:rsidP="00204AAB" w14:paraId="79B2BFB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2C6E72">
        <w:rPr>
          <w:b/>
        </w:rPr>
        <w:t>8.</w:t>
      </w:r>
      <w:r w:rsidRPr="002C6E72">
        <w:rPr>
          <w:b/>
        </w:rPr>
        <w:tab/>
        <w:t>EXPIRY DATE</w:t>
      </w:r>
    </w:p>
    <w:p w:rsidR="00812D16" w:rsidRPr="002C6E72" w:rsidP="00204AAB" w14:paraId="5970DB91" w14:textId="77777777">
      <w:pPr>
        <w:spacing w:line="240" w:lineRule="auto"/>
      </w:pPr>
    </w:p>
    <w:p w:rsidR="00812D16" w:rsidRPr="002C6E72" w:rsidP="00204AAB" w14:paraId="59A423AA" w14:textId="77777777">
      <w:pPr>
        <w:spacing w:line="240" w:lineRule="auto"/>
        <w:rPr>
          <w:szCs w:val="22"/>
        </w:rPr>
      </w:pPr>
      <w:r w:rsidRPr="002C6E72">
        <w:rPr>
          <w:szCs w:val="22"/>
        </w:rPr>
        <w:t>EXP</w:t>
      </w:r>
    </w:p>
    <w:p w:rsidR="002A0A0B" w:rsidRPr="002C6E72" w:rsidP="00204AAB" w14:paraId="08F9105F" w14:textId="77777777">
      <w:pPr>
        <w:spacing w:line="240" w:lineRule="auto"/>
        <w:rPr>
          <w:szCs w:val="22"/>
        </w:rPr>
      </w:pPr>
    </w:p>
    <w:p w:rsidR="00B60311" w:rsidRPr="002C6E72" w:rsidP="00204AAB" w14:paraId="55F5B74B" w14:textId="77777777">
      <w:pPr>
        <w:spacing w:line="240" w:lineRule="auto"/>
        <w:rPr>
          <w:szCs w:val="22"/>
        </w:rPr>
      </w:pPr>
    </w:p>
    <w:p w:rsidR="00812D16" w:rsidRPr="002C6E72" w:rsidP="00204AAB" w14:paraId="4E85AD95"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C6E72">
        <w:rPr>
          <w:b/>
          <w:szCs w:val="22"/>
        </w:rPr>
        <w:t>9.</w:t>
      </w:r>
      <w:r w:rsidRPr="002C6E72">
        <w:rPr>
          <w:b/>
          <w:szCs w:val="22"/>
        </w:rPr>
        <w:tab/>
        <w:t>SPECIAL STORAGE CONDITIONS</w:t>
      </w:r>
    </w:p>
    <w:p w:rsidR="00DB3317" w:rsidRPr="002C6E72" w:rsidP="00204AAB" w14:paraId="79611833" w14:textId="77777777">
      <w:pPr>
        <w:spacing w:line="240" w:lineRule="auto"/>
        <w:rPr>
          <w:szCs w:val="22"/>
        </w:rPr>
      </w:pPr>
    </w:p>
    <w:p w:rsidR="00812D16" w:rsidRPr="002C6E72" w:rsidP="00204AAB" w14:paraId="1CEA4C06" w14:textId="77777777">
      <w:pPr>
        <w:spacing w:line="240" w:lineRule="auto"/>
        <w:ind w:left="567" w:hanging="567"/>
        <w:rPr>
          <w:szCs w:val="22"/>
        </w:rPr>
      </w:pPr>
    </w:p>
    <w:p w:rsidR="00812D16" w:rsidRPr="002C6E72" w:rsidP="001800ED" w14:paraId="63734071"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C6E72">
        <w:rPr>
          <w:b/>
          <w:szCs w:val="22"/>
        </w:rPr>
        <w:t>10.</w:t>
      </w:r>
      <w:r w:rsidRPr="002C6E72">
        <w:rPr>
          <w:b/>
          <w:szCs w:val="22"/>
        </w:rPr>
        <w:tab/>
        <w:t>SPECIAL PRECAUTIONS FOR DISPOSAL OF UNUSED MEDICINAL PRODUCTS OR WASTE MATERIALS DERIVED FROM SUCH MEDICINAL PRODUCTS, IF APPROPRIATE</w:t>
      </w:r>
    </w:p>
    <w:p w:rsidR="00812D16" w:rsidRPr="002C6E72" w:rsidP="001800ED" w14:paraId="577C2D14" w14:textId="77777777">
      <w:pPr>
        <w:keepNext/>
        <w:spacing w:line="240" w:lineRule="auto"/>
        <w:rPr>
          <w:szCs w:val="22"/>
        </w:rPr>
      </w:pPr>
    </w:p>
    <w:p w:rsidR="00812D16" w:rsidRPr="002C6E72" w:rsidP="001800ED" w14:paraId="51DA4609" w14:textId="77777777">
      <w:pPr>
        <w:keepNext/>
        <w:spacing w:line="240" w:lineRule="auto"/>
        <w:rPr>
          <w:szCs w:val="22"/>
        </w:rPr>
      </w:pPr>
    </w:p>
    <w:p w:rsidR="00812D16" w:rsidRPr="002C6E72" w:rsidP="00204AAB" w14:paraId="3DBDA515" w14:textId="77777777">
      <w:pPr>
        <w:pBdr>
          <w:top w:val="single" w:sz="4" w:space="1" w:color="auto"/>
          <w:left w:val="single" w:sz="4" w:space="4" w:color="auto"/>
          <w:bottom w:val="single" w:sz="4" w:space="1" w:color="auto"/>
          <w:right w:val="single" w:sz="4" w:space="4" w:color="auto"/>
        </w:pBdr>
        <w:spacing w:line="240" w:lineRule="auto"/>
        <w:outlineLvl w:val="0"/>
        <w:rPr>
          <w:b/>
          <w:szCs w:val="22"/>
        </w:rPr>
      </w:pPr>
      <w:r w:rsidRPr="002C6E72">
        <w:rPr>
          <w:b/>
          <w:szCs w:val="22"/>
        </w:rPr>
        <w:t>11.</w:t>
      </w:r>
      <w:r w:rsidRPr="002C6E72">
        <w:rPr>
          <w:b/>
          <w:szCs w:val="22"/>
        </w:rPr>
        <w:tab/>
        <w:t>NAME AND ADDRESS OF THE MARKETING AUTHORISATION HOLDER</w:t>
      </w:r>
    </w:p>
    <w:p w:rsidR="00812D16" w:rsidRPr="002C6E72" w:rsidP="00204AAB" w14:paraId="2F72D9FE" w14:textId="77777777">
      <w:pPr>
        <w:spacing w:line="240" w:lineRule="auto"/>
        <w:rPr>
          <w:szCs w:val="22"/>
        </w:rPr>
      </w:pPr>
    </w:p>
    <w:p w:rsidR="00CC7A63" w:rsidRPr="002C6E72" w:rsidP="00CC7A63" w14:paraId="2456029D" w14:textId="77777777">
      <w:pPr>
        <w:spacing w:line="240" w:lineRule="auto"/>
        <w:rPr>
          <w:szCs w:val="22"/>
        </w:rPr>
      </w:pPr>
      <w:r w:rsidRPr="002C6E72">
        <w:rPr>
          <w:szCs w:val="22"/>
        </w:rPr>
        <w:t>Pfizer Europe MA EEIG</w:t>
      </w:r>
    </w:p>
    <w:p w:rsidR="00CC7A63" w:rsidRPr="002C6E72" w:rsidP="00CC7A63" w14:paraId="6D98C37A" w14:textId="333C70A7">
      <w:pPr>
        <w:spacing w:line="240" w:lineRule="auto"/>
        <w:rPr>
          <w:szCs w:val="22"/>
        </w:rPr>
      </w:pPr>
      <w:r w:rsidRPr="002C6E72">
        <w:rPr>
          <w:szCs w:val="22"/>
        </w:rPr>
        <w:t>Boulevard de la Plaine 17</w:t>
      </w:r>
    </w:p>
    <w:p w:rsidR="00CC7A63" w:rsidRPr="002C6E72" w:rsidP="00CC7A63" w14:paraId="18900740" w14:textId="30BA8FA6">
      <w:pPr>
        <w:spacing w:line="240" w:lineRule="auto"/>
        <w:rPr>
          <w:szCs w:val="22"/>
        </w:rPr>
      </w:pPr>
      <w:r w:rsidRPr="002C6E72">
        <w:rPr>
          <w:szCs w:val="22"/>
        </w:rPr>
        <w:t>1050 Bruxelles</w:t>
      </w:r>
    </w:p>
    <w:p w:rsidR="00812D16" w:rsidRPr="002C6E72" w:rsidP="002A0A0B" w14:paraId="626E85F7" w14:textId="77777777">
      <w:pPr>
        <w:spacing w:line="240" w:lineRule="auto"/>
        <w:rPr>
          <w:szCs w:val="22"/>
        </w:rPr>
      </w:pPr>
      <w:r w:rsidRPr="002C6E72">
        <w:rPr>
          <w:szCs w:val="22"/>
        </w:rPr>
        <w:t>Belgium</w:t>
      </w:r>
      <w:r w:rsidRPr="002C6E72">
        <w:rPr>
          <w:szCs w:val="22"/>
        </w:rPr>
        <w:t xml:space="preserve"> </w:t>
      </w:r>
    </w:p>
    <w:p w:rsidR="00812D16" w:rsidRPr="002C6E72" w:rsidP="00204AAB" w14:paraId="45164C2B" w14:textId="77777777">
      <w:pPr>
        <w:spacing w:line="240" w:lineRule="auto"/>
        <w:rPr>
          <w:szCs w:val="22"/>
        </w:rPr>
      </w:pPr>
    </w:p>
    <w:p w:rsidR="00B60311" w:rsidRPr="002C6E72" w:rsidP="00204AAB" w14:paraId="0374D5A2" w14:textId="77777777">
      <w:pPr>
        <w:spacing w:line="240" w:lineRule="auto"/>
        <w:rPr>
          <w:szCs w:val="22"/>
        </w:rPr>
      </w:pPr>
    </w:p>
    <w:p w:rsidR="00812D16" w:rsidRPr="002C6E72" w:rsidP="00204AAB" w14:paraId="34344A52"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2C6E72">
        <w:rPr>
          <w:b/>
          <w:szCs w:val="22"/>
        </w:rPr>
        <w:t>12.</w:t>
      </w:r>
      <w:r w:rsidRPr="002C6E72">
        <w:rPr>
          <w:b/>
          <w:szCs w:val="22"/>
        </w:rPr>
        <w:tab/>
        <w:t xml:space="preserve">MARKETING AUTHORISATION NUMBER(S) </w:t>
      </w:r>
    </w:p>
    <w:p w:rsidR="00812D16" w:rsidRPr="002C6E72" w:rsidP="00204AAB" w14:paraId="5513F48B" w14:textId="77777777">
      <w:pPr>
        <w:spacing w:line="240" w:lineRule="auto"/>
        <w:rPr>
          <w:szCs w:val="22"/>
        </w:rPr>
      </w:pPr>
    </w:p>
    <w:p w:rsidR="00CC7A63" w:rsidRPr="002C6E72" w:rsidP="00CC7A63" w14:paraId="461B9148" w14:textId="3BD43B34">
      <w:pPr>
        <w:spacing w:line="240" w:lineRule="auto"/>
        <w:rPr>
          <w:szCs w:val="22"/>
        </w:rPr>
      </w:pPr>
      <w:r w:rsidRPr="002C6E72">
        <w:rPr>
          <w:color w:val="000000"/>
        </w:rPr>
        <w:t>EU/1/19/1355/003</w:t>
      </w:r>
      <w:r w:rsidRPr="002C6E72">
        <w:rPr>
          <w:color w:val="000000"/>
        </w:rPr>
        <w:tab/>
        <w:t>90 film</w:t>
      </w:r>
      <w:r w:rsidRPr="002C6E72">
        <w:rPr>
          <w:color w:val="000000"/>
        </w:rPr>
        <w:noBreakHyphen/>
        <w:t>coated tablets</w:t>
      </w:r>
    </w:p>
    <w:p w:rsidR="00812D16" w:rsidRPr="002C6E72" w:rsidP="00204AAB" w14:paraId="0C1D8637" w14:textId="77777777">
      <w:pPr>
        <w:spacing w:line="240" w:lineRule="auto"/>
        <w:rPr>
          <w:szCs w:val="22"/>
        </w:rPr>
      </w:pPr>
    </w:p>
    <w:p w:rsidR="0037715A" w:rsidRPr="002C6E72" w:rsidP="00204AAB" w14:paraId="63B2B196" w14:textId="77777777">
      <w:pPr>
        <w:spacing w:line="240" w:lineRule="auto"/>
        <w:rPr>
          <w:szCs w:val="22"/>
        </w:rPr>
      </w:pPr>
    </w:p>
    <w:p w:rsidR="002B7106" w:rsidRPr="002C6E72" w:rsidP="002B7106" w14:paraId="5953BDE1"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2C6E72">
        <w:rPr>
          <w:b/>
          <w:szCs w:val="22"/>
        </w:rPr>
        <w:t>13.</w:t>
      </w:r>
      <w:r w:rsidRPr="002C6E72">
        <w:rPr>
          <w:b/>
          <w:szCs w:val="22"/>
        </w:rPr>
        <w:tab/>
        <w:t>BATCH NUMBER</w:t>
      </w:r>
    </w:p>
    <w:p w:rsidR="00812D16" w:rsidRPr="002C6E72" w:rsidP="00204AAB" w14:paraId="7CA83A46" w14:textId="77777777">
      <w:pPr>
        <w:spacing w:line="240" w:lineRule="auto"/>
        <w:rPr>
          <w:i/>
          <w:szCs w:val="22"/>
        </w:rPr>
      </w:pPr>
    </w:p>
    <w:p w:rsidR="002A0A0B" w:rsidRPr="002C6E72" w:rsidP="00204AAB" w14:paraId="5CD091F4" w14:textId="77777777">
      <w:pPr>
        <w:spacing w:line="240" w:lineRule="auto"/>
        <w:rPr>
          <w:szCs w:val="22"/>
        </w:rPr>
      </w:pPr>
      <w:r w:rsidRPr="002C6E72">
        <w:rPr>
          <w:szCs w:val="22"/>
        </w:rPr>
        <w:t>Lot</w:t>
      </w:r>
    </w:p>
    <w:p w:rsidR="00812D16" w:rsidRPr="002C6E72" w:rsidP="00204AAB" w14:paraId="487C27AA" w14:textId="77777777">
      <w:pPr>
        <w:spacing w:line="240" w:lineRule="auto"/>
        <w:rPr>
          <w:szCs w:val="22"/>
        </w:rPr>
      </w:pPr>
    </w:p>
    <w:p w:rsidR="00B60311" w:rsidRPr="002C6E72" w:rsidP="00204AAB" w14:paraId="5E0A7F6B" w14:textId="77777777">
      <w:pPr>
        <w:spacing w:line="240" w:lineRule="auto"/>
        <w:rPr>
          <w:szCs w:val="22"/>
        </w:rPr>
      </w:pPr>
    </w:p>
    <w:p w:rsidR="00812D16" w:rsidRPr="002C6E72" w:rsidP="00204AAB" w14:paraId="53C723D5"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2C6E72">
        <w:rPr>
          <w:b/>
          <w:szCs w:val="22"/>
        </w:rPr>
        <w:t>14.</w:t>
      </w:r>
      <w:r w:rsidRPr="002C6E72">
        <w:rPr>
          <w:b/>
          <w:szCs w:val="22"/>
        </w:rPr>
        <w:tab/>
        <w:t>GENERAL CLASSIFICATION FOR SUPPLY</w:t>
      </w:r>
    </w:p>
    <w:p w:rsidR="002B7106" w:rsidRPr="002C6E72" w:rsidP="002B7106" w14:paraId="19B674CD" w14:textId="77777777">
      <w:pPr>
        <w:spacing w:line="240" w:lineRule="auto"/>
        <w:rPr>
          <w:szCs w:val="22"/>
        </w:rPr>
      </w:pPr>
    </w:p>
    <w:p w:rsidR="00B60311" w:rsidRPr="002C6E72" w:rsidP="00204AAB" w14:paraId="07ABAED3" w14:textId="77777777">
      <w:pPr>
        <w:spacing w:line="240" w:lineRule="auto"/>
        <w:rPr>
          <w:szCs w:val="22"/>
        </w:rPr>
      </w:pPr>
    </w:p>
    <w:p w:rsidR="00812D16" w:rsidRPr="002C6E72" w:rsidP="00204AAB" w14:paraId="605E79AA"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2C6E72">
        <w:rPr>
          <w:b/>
          <w:szCs w:val="22"/>
        </w:rPr>
        <w:t>15.</w:t>
      </w:r>
      <w:r w:rsidRPr="002C6E72">
        <w:rPr>
          <w:b/>
          <w:szCs w:val="22"/>
        </w:rPr>
        <w:tab/>
        <w:t>INSTRUCTIONS ON USE</w:t>
      </w:r>
    </w:p>
    <w:p w:rsidR="00B60311" w:rsidRPr="002C6E72" w:rsidP="00204AAB" w14:paraId="236E649F" w14:textId="77777777">
      <w:pPr>
        <w:spacing w:line="240" w:lineRule="auto"/>
        <w:rPr>
          <w:szCs w:val="22"/>
        </w:rPr>
      </w:pPr>
    </w:p>
    <w:p w:rsidR="00DB3317" w:rsidRPr="002C6E72" w:rsidP="00204AAB" w14:paraId="5D16F6E2" w14:textId="77777777">
      <w:pPr>
        <w:spacing w:line="240" w:lineRule="auto"/>
        <w:rPr>
          <w:szCs w:val="22"/>
        </w:rPr>
      </w:pPr>
    </w:p>
    <w:p w:rsidR="00812D16" w:rsidRPr="002C6E72" w:rsidP="00204AAB" w14:paraId="550A351C" w14:textId="77777777">
      <w:pPr>
        <w:pBdr>
          <w:top w:val="single" w:sz="4" w:space="1" w:color="auto"/>
          <w:left w:val="single" w:sz="4" w:space="4" w:color="auto"/>
          <w:bottom w:val="single" w:sz="4" w:space="0" w:color="auto"/>
          <w:right w:val="single" w:sz="4" w:space="4" w:color="auto"/>
        </w:pBdr>
        <w:spacing w:line="240" w:lineRule="auto"/>
        <w:rPr>
          <w:szCs w:val="22"/>
        </w:rPr>
      </w:pPr>
      <w:r w:rsidRPr="002C6E72">
        <w:rPr>
          <w:b/>
          <w:szCs w:val="22"/>
        </w:rPr>
        <w:t>16.</w:t>
      </w:r>
      <w:r w:rsidRPr="002C6E72">
        <w:rPr>
          <w:b/>
          <w:szCs w:val="22"/>
        </w:rPr>
        <w:tab/>
        <w:t>INFORMATION IN BRAILLE</w:t>
      </w:r>
    </w:p>
    <w:p w:rsidR="00D54C1E" w:rsidRPr="002C6E72" w:rsidP="00D54C1E" w14:paraId="03A45A6D" w14:textId="77777777">
      <w:pPr>
        <w:spacing w:line="240" w:lineRule="auto"/>
        <w:rPr>
          <w:szCs w:val="22"/>
        </w:rPr>
      </w:pPr>
    </w:p>
    <w:p w:rsidR="00D54C1E" w:rsidRPr="002C6E72" w:rsidP="00D54C1E" w14:paraId="532DC69D" w14:textId="77777777">
      <w:pPr>
        <w:tabs>
          <w:tab w:val="left" w:pos="749"/>
        </w:tabs>
        <w:spacing w:line="240" w:lineRule="auto"/>
      </w:pPr>
      <w:r w:rsidRPr="002C6E72">
        <w:t>Lorviqua</w:t>
      </w:r>
      <w:r w:rsidRPr="002C6E72">
        <w:t xml:space="preserve"> 25 mg</w:t>
      </w:r>
    </w:p>
    <w:p w:rsidR="00D54C1E" w:rsidRPr="002C6E72" w:rsidP="00D54C1E" w14:paraId="1E2945A9" w14:textId="77777777">
      <w:pPr>
        <w:tabs>
          <w:tab w:val="left" w:pos="749"/>
        </w:tabs>
        <w:spacing w:line="240" w:lineRule="auto"/>
      </w:pPr>
    </w:p>
    <w:p w:rsidR="00B60311" w:rsidRPr="002C6E72" w:rsidP="00D54C1E" w14:paraId="306228F5" w14:textId="77777777">
      <w:pPr>
        <w:tabs>
          <w:tab w:val="left" w:pos="749"/>
        </w:tabs>
        <w:spacing w:line="240" w:lineRule="auto"/>
      </w:pPr>
    </w:p>
    <w:p w:rsidR="005C71E4" w:rsidRPr="002C6E72" w:rsidP="0045510B" w14:paraId="40C9FA33" w14:textId="77777777">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2C6E72">
        <w:rPr>
          <w:b/>
        </w:rPr>
        <w:t>17.</w:t>
      </w:r>
      <w:r w:rsidRPr="002C6E72">
        <w:rPr>
          <w:b/>
        </w:rPr>
        <w:tab/>
        <w:t>UNIQUE IDENTIFIER – 2D BARCODE</w:t>
      </w:r>
    </w:p>
    <w:p w:rsidR="005C71E4" w:rsidRPr="002C6E72" w:rsidP="005C71E4" w14:paraId="1F903D0A" w14:textId="77777777">
      <w:pPr>
        <w:tabs>
          <w:tab w:val="clear" w:pos="567"/>
        </w:tabs>
        <w:spacing w:line="240" w:lineRule="auto"/>
      </w:pPr>
    </w:p>
    <w:p w:rsidR="005C71E4" w:rsidRPr="002C6E72" w:rsidP="005C71E4" w14:paraId="7B82592F" w14:textId="77777777">
      <w:pPr>
        <w:spacing w:line="240" w:lineRule="auto"/>
        <w:rPr>
          <w:szCs w:val="22"/>
          <w:shd w:val="clear" w:color="auto" w:fill="CCCCCC"/>
        </w:rPr>
      </w:pPr>
      <w:r w:rsidRPr="002C6E72">
        <w:rPr>
          <w:highlight w:val="lightGray"/>
        </w:rPr>
        <w:t>2D barcode carrying the unique identifier included.</w:t>
      </w:r>
    </w:p>
    <w:p w:rsidR="005C71E4" w:rsidRPr="002C6E72" w:rsidP="005C71E4" w14:paraId="52A454E3" w14:textId="162E0279">
      <w:pPr>
        <w:spacing w:line="240" w:lineRule="auto"/>
        <w:rPr>
          <w:szCs w:val="22"/>
          <w:shd w:val="clear" w:color="auto" w:fill="CCCCCC"/>
        </w:rPr>
      </w:pPr>
    </w:p>
    <w:p w:rsidR="00732261" w:rsidRPr="002C6E72" w:rsidP="005C71E4" w14:paraId="7E21A8AE" w14:textId="77777777">
      <w:pPr>
        <w:spacing w:line="240" w:lineRule="auto"/>
        <w:rPr>
          <w:szCs w:val="22"/>
          <w:shd w:val="clear" w:color="auto" w:fill="CCCCCC"/>
        </w:rPr>
      </w:pPr>
    </w:p>
    <w:p w:rsidR="005C71E4" w:rsidRPr="002C6E72" w:rsidP="0045510B" w14:paraId="5225901C" w14:textId="77777777">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2C6E72">
        <w:rPr>
          <w:b/>
        </w:rPr>
        <w:t>18.</w:t>
      </w:r>
      <w:r w:rsidRPr="002C6E72">
        <w:rPr>
          <w:b/>
        </w:rPr>
        <w:tab/>
        <w:t xml:space="preserve">UNIQUE IDENTIFIER </w:t>
      </w:r>
      <w:r w:rsidRPr="002C6E72" w:rsidR="000243B4">
        <w:rPr>
          <w:b/>
        </w:rPr>
        <w:noBreakHyphen/>
      </w:r>
      <w:r w:rsidRPr="002C6E72">
        <w:rPr>
          <w:b/>
        </w:rPr>
        <w:t xml:space="preserve"> HUMAN READABLE DATA</w:t>
      </w:r>
    </w:p>
    <w:p w:rsidR="005C71E4" w:rsidRPr="002C6E72" w:rsidP="005C71E4" w14:paraId="06166010" w14:textId="77777777">
      <w:pPr>
        <w:tabs>
          <w:tab w:val="clear" w:pos="567"/>
        </w:tabs>
        <w:spacing w:line="240" w:lineRule="auto"/>
      </w:pPr>
    </w:p>
    <w:p w:rsidR="00C02E92" w:rsidRPr="002C6E72" w:rsidP="00C02E92" w14:paraId="62AC57B8" w14:textId="1C15D3CD">
      <w:pPr>
        <w:rPr>
          <w:szCs w:val="22"/>
        </w:rPr>
      </w:pPr>
      <w:r w:rsidRPr="002C6E72">
        <w:rPr>
          <w:szCs w:val="22"/>
        </w:rPr>
        <w:t xml:space="preserve">PC </w:t>
      </w:r>
    </w:p>
    <w:p w:rsidR="00C02E92" w:rsidRPr="002C6E72" w:rsidP="00C02E92" w14:paraId="08AE2BA7" w14:textId="0C6B2935">
      <w:pPr>
        <w:rPr>
          <w:szCs w:val="22"/>
        </w:rPr>
      </w:pPr>
      <w:r w:rsidRPr="002C6E72">
        <w:rPr>
          <w:szCs w:val="22"/>
        </w:rPr>
        <w:t xml:space="preserve">SN </w:t>
      </w:r>
    </w:p>
    <w:p w:rsidR="005C71E4" w:rsidRPr="002C6E72" w:rsidP="00C02E92" w14:paraId="47681013" w14:textId="06187F8B">
      <w:pPr>
        <w:rPr>
          <w:szCs w:val="22"/>
        </w:rPr>
      </w:pPr>
      <w:r w:rsidRPr="002C6E72">
        <w:rPr>
          <w:szCs w:val="22"/>
        </w:rPr>
        <w:t xml:space="preserve">NN </w:t>
      </w:r>
    </w:p>
    <w:bookmarkEnd w:id="576"/>
    <w:p w:rsidR="003A2407" w:rsidRPr="002C6E72" w:rsidP="00204AAB" w14:paraId="16B3FCE2" w14:textId="77777777">
      <w:pPr>
        <w:spacing w:line="240" w:lineRule="auto"/>
        <w:rPr>
          <w:b/>
          <w:szCs w:val="22"/>
        </w:rPr>
      </w:pPr>
      <w:r w:rsidRPr="002C6E72">
        <w:rPr>
          <w:szCs w:val="22"/>
          <w:shd w:val="clear" w:color="auto" w:fill="CCCCCC"/>
        </w:rPr>
        <w:br w:type="page"/>
      </w:r>
    </w:p>
    <w:p w:rsidR="00812D16" w:rsidRPr="002C6E72" w:rsidP="00204AAB" w14:paraId="11F92094"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2C6E72">
        <w:rPr>
          <w:b/>
          <w:szCs w:val="22"/>
        </w:rPr>
        <w:t>MINIMUM PARTICULARS TO APPEAR ON BLISTERS OR STRIPS</w:t>
      </w:r>
    </w:p>
    <w:p w:rsidR="003A2407" w:rsidRPr="002C6E72" w:rsidP="00204AAB" w14:paraId="1D638344"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rsidR="00085176" w:rsidRPr="002C6E72" w:rsidP="00204AAB" w14:paraId="0DAF95B5"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2C6E72">
        <w:rPr>
          <w:b/>
          <w:szCs w:val="22"/>
        </w:rPr>
        <w:t>BLISTER</w:t>
      </w:r>
    </w:p>
    <w:p w:rsidR="00812D16" w:rsidRPr="002C6E72" w:rsidP="00204AAB" w14:paraId="240EF79A" w14:textId="77777777">
      <w:pPr>
        <w:spacing w:line="240" w:lineRule="auto"/>
        <w:rPr>
          <w:szCs w:val="22"/>
        </w:rPr>
      </w:pPr>
    </w:p>
    <w:p w:rsidR="006C6114" w:rsidRPr="002C6E72" w:rsidP="00204AAB" w14:paraId="6D3DA749" w14:textId="77777777">
      <w:pPr>
        <w:spacing w:line="240" w:lineRule="auto"/>
        <w:rPr>
          <w:szCs w:val="22"/>
        </w:rPr>
      </w:pPr>
    </w:p>
    <w:p w:rsidR="00812D16" w:rsidRPr="002C6E72" w:rsidP="00204AAB" w14:paraId="71477B46" w14:textId="77777777">
      <w:pPr>
        <w:pBdr>
          <w:top w:val="single" w:sz="4" w:space="1" w:color="auto"/>
          <w:left w:val="single" w:sz="4" w:space="4" w:color="auto"/>
          <w:bottom w:val="single" w:sz="4" w:space="1" w:color="auto"/>
          <w:right w:val="single" w:sz="4" w:space="4" w:color="auto"/>
        </w:pBdr>
        <w:spacing w:line="240" w:lineRule="auto"/>
        <w:outlineLvl w:val="0"/>
        <w:rPr>
          <w:b/>
          <w:szCs w:val="22"/>
        </w:rPr>
      </w:pPr>
      <w:r w:rsidRPr="002C6E72">
        <w:rPr>
          <w:b/>
          <w:szCs w:val="22"/>
        </w:rPr>
        <w:t>1.</w:t>
      </w:r>
      <w:r w:rsidRPr="002C6E72">
        <w:rPr>
          <w:b/>
          <w:szCs w:val="22"/>
        </w:rPr>
        <w:tab/>
        <w:t>NAME OF THE MEDICINAL PRODUCT</w:t>
      </w:r>
    </w:p>
    <w:p w:rsidR="00812D16" w:rsidRPr="002C6E72" w:rsidP="00204AAB" w14:paraId="5E513206" w14:textId="77777777">
      <w:pPr>
        <w:spacing w:line="240" w:lineRule="auto"/>
        <w:rPr>
          <w:i/>
          <w:szCs w:val="22"/>
        </w:rPr>
      </w:pPr>
    </w:p>
    <w:p w:rsidR="002A0A0B" w:rsidRPr="002C6E72" w:rsidP="002A0A0B" w14:paraId="6BF90B49" w14:textId="77777777">
      <w:pPr>
        <w:spacing w:line="240" w:lineRule="auto"/>
      </w:pPr>
      <w:r w:rsidRPr="002C6E72">
        <w:t>Lorviqua</w:t>
      </w:r>
      <w:r w:rsidRPr="002C6E72">
        <w:t xml:space="preserve"> 25 mg tablets</w:t>
      </w:r>
    </w:p>
    <w:p w:rsidR="002A0A0B" w:rsidRPr="002C6E72" w:rsidP="002A0A0B" w14:paraId="4C32DA11" w14:textId="77777777">
      <w:pPr>
        <w:spacing w:line="240" w:lineRule="auto"/>
      </w:pPr>
      <w:r w:rsidRPr="002C6E72">
        <w:t>l</w:t>
      </w:r>
      <w:r w:rsidRPr="002C6E72">
        <w:t>orlatinib</w:t>
      </w:r>
    </w:p>
    <w:p w:rsidR="002A0A0B" w:rsidRPr="002C6E72" w:rsidP="002A0A0B" w14:paraId="55E4A367" w14:textId="77777777">
      <w:pPr>
        <w:spacing w:line="240" w:lineRule="auto"/>
      </w:pPr>
    </w:p>
    <w:p w:rsidR="00B60311" w:rsidRPr="002C6E72" w:rsidP="00204AAB" w14:paraId="3F5D8F78" w14:textId="77777777">
      <w:pPr>
        <w:spacing w:line="240" w:lineRule="auto"/>
      </w:pPr>
    </w:p>
    <w:p w:rsidR="00812D16" w:rsidRPr="002C6E72" w:rsidP="00204AAB" w14:paraId="0355BB66" w14:textId="77777777">
      <w:pPr>
        <w:pBdr>
          <w:top w:val="single" w:sz="4" w:space="1" w:color="auto"/>
          <w:left w:val="single" w:sz="4" w:space="4" w:color="auto"/>
          <w:bottom w:val="single" w:sz="4" w:space="1" w:color="auto"/>
          <w:right w:val="single" w:sz="4" w:space="4" w:color="auto"/>
        </w:pBdr>
        <w:spacing w:line="240" w:lineRule="auto"/>
        <w:outlineLvl w:val="0"/>
        <w:rPr>
          <w:b/>
        </w:rPr>
      </w:pPr>
      <w:r w:rsidRPr="002C6E72">
        <w:rPr>
          <w:b/>
        </w:rPr>
        <w:t>2.</w:t>
      </w:r>
      <w:r w:rsidRPr="002C6E72">
        <w:rPr>
          <w:b/>
        </w:rPr>
        <w:tab/>
        <w:t>NAME OF THE MARKETING AUTHORISATION HOLDER</w:t>
      </w:r>
    </w:p>
    <w:p w:rsidR="00812D16" w:rsidRPr="002C6E72" w:rsidP="00204AAB" w14:paraId="0B02F281" w14:textId="77777777">
      <w:pPr>
        <w:spacing w:line="240" w:lineRule="auto"/>
        <w:rPr>
          <w:szCs w:val="22"/>
        </w:rPr>
      </w:pPr>
    </w:p>
    <w:p w:rsidR="002B7106" w:rsidRPr="002C6E72" w:rsidP="002B7106" w14:paraId="0B1DE60E" w14:textId="28D868C1">
      <w:pPr>
        <w:spacing w:line="240" w:lineRule="auto"/>
        <w:rPr>
          <w:szCs w:val="22"/>
          <w:highlight w:val="lightGray"/>
        </w:rPr>
      </w:pPr>
      <w:r w:rsidRPr="002C6E72">
        <w:rPr>
          <w:szCs w:val="22"/>
          <w:highlight w:val="lightGray"/>
        </w:rPr>
        <w:t>Pfizer (as MAH logo)</w:t>
      </w:r>
    </w:p>
    <w:p w:rsidR="002B7106" w:rsidRPr="002C6E72" w:rsidP="002B7106" w14:paraId="150F5A7D" w14:textId="77777777">
      <w:pPr>
        <w:spacing w:line="240" w:lineRule="auto"/>
        <w:rPr>
          <w:szCs w:val="22"/>
        </w:rPr>
      </w:pPr>
    </w:p>
    <w:p w:rsidR="00812D16" w:rsidRPr="002C6E72" w:rsidP="00204AAB" w14:paraId="090F381E" w14:textId="77777777">
      <w:pPr>
        <w:spacing w:line="240" w:lineRule="auto"/>
        <w:rPr>
          <w:szCs w:val="22"/>
        </w:rPr>
      </w:pPr>
    </w:p>
    <w:p w:rsidR="00812D16" w:rsidRPr="002C6E72" w:rsidP="00204AAB" w14:paraId="27E88E0C" w14:textId="77777777">
      <w:pPr>
        <w:pBdr>
          <w:top w:val="single" w:sz="4" w:space="1" w:color="auto"/>
          <w:left w:val="single" w:sz="4" w:space="4" w:color="auto"/>
          <w:bottom w:val="single" w:sz="4" w:space="2" w:color="auto"/>
          <w:right w:val="single" w:sz="4" w:space="4" w:color="auto"/>
        </w:pBdr>
        <w:spacing w:line="240" w:lineRule="auto"/>
        <w:outlineLvl w:val="0"/>
        <w:rPr>
          <w:b/>
          <w:szCs w:val="22"/>
        </w:rPr>
      </w:pPr>
      <w:r w:rsidRPr="002C6E72">
        <w:rPr>
          <w:b/>
          <w:szCs w:val="22"/>
        </w:rPr>
        <w:t>3.</w:t>
      </w:r>
      <w:r w:rsidRPr="002C6E72">
        <w:rPr>
          <w:b/>
          <w:szCs w:val="22"/>
        </w:rPr>
        <w:tab/>
        <w:t>EXPIRY DATE</w:t>
      </w:r>
    </w:p>
    <w:p w:rsidR="00812D16" w:rsidRPr="002C6E72" w:rsidP="00204AAB" w14:paraId="1F9E3036" w14:textId="77777777">
      <w:pPr>
        <w:spacing w:line="240" w:lineRule="auto"/>
        <w:rPr>
          <w:szCs w:val="22"/>
        </w:rPr>
      </w:pPr>
    </w:p>
    <w:p w:rsidR="00812D16" w:rsidRPr="002C6E72" w:rsidP="00204AAB" w14:paraId="12AC56E5" w14:textId="77777777">
      <w:pPr>
        <w:spacing w:line="240" w:lineRule="auto"/>
        <w:rPr>
          <w:szCs w:val="22"/>
        </w:rPr>
      </w:pPr>
      <w:r w:rsidRPr="002C6E72">
        <w:rPr>
          <w:szCs w:val="22"/>
        </w:rPr>
        <w:t>EXP</w:t>
      </w:r>
    </w:p>
    <w:p w:rsidR="00DE545B" w:rsidRPr="002C6E72" w:rsidP="00204AAB" w14:paraId="788E4968" w14:textId="77777777">
      <w:pPr>
        <w:spacing w:line="240" w:lineRule="auto"/>
        <w:rPr>
          <w:szCs w:val="22"/>
        </w:rPr>
      </w:pPr>
    </w:p>
    <w:p w:rsidR="00DE545B" w:rsidRPr="002C6E72" w:rsidP="00204AAB" w14:paraId="05A32028" w14:textId="77777777">
      <w:pPr>
        <w:spacing w:line="240" w:lineRule="auto"/>
        <w:rPr>
          <w:szCs w:val="22"/>
        </w:rPr>
      </w:pPr>
    </w:p>
    <w:p w:rsidR="00812D16" w:rsidRPr="002C6E72" w:rsidP="00204AAB" w14:paraId="5E155E4B" w14:textId="77777777">
      <w:pPr>
        <w:pBdr>
          <w:top w:val="single" w:sz="4" w:space="1" w:color="auto"/>
          <w:left w:val="single" w:sz="4" w:space="4" w:color="auto"/>
          <w:bottom w:val="single" w:sz="4" w:space="1" w:color="auto"/>
          <w:right w:val="single" w:sz="4" w:space="4" w:color="auto"/>
        </w:pBdr>
        <w:spacing w:line="240" w:lineRule="auto"/>
        <w:outlineLvl w:val="0"/>
        <w:rPr>
          <w:b/>
          <w:szCs w:val="22"/>
        </w:rPr>
      </w:pPr>
      <w:r w:rsidRPr="002C6E72">
        <w:rPr>
          <w:b/>
          <w:szCs w:val="22"/>
        </w:rPr>
        <w:t>4.</w:t>
      </w:r>
      <w:r w:rsidRPr="002C6E72">
        <w:rPr>
          <w:b/>
          <w:szCs w:val="22"/>
        </w:rPr>
        <w:tab/>
        <w:t>BATCH NUMBER</w:t>
      </w:r>
    </w:p>
    <w:p w:rsidR="00812D16" w:rsidRPr="002C6E72" w:rsidP="00204AAB" w14:paraId="74CF5330" w14:textId="77777777">
      <w:pPr>
        <w:spacing w:line="240" w:lineRule="auto"/>
        <w:rPr>
          <w:szCs w:val="22"/>
        </w:rPr>
      </w:pPr>
    </w:p>
    <w:p w:rsidR="00812D16" w:rsidRPr="002C6E72" w:rsidP="00204AAB" w14:paraId="50B74083" w14:textId="77777777">
      <w:pPr>
        <w:spacing w:line="240" w:lineRule="auto"/>
        <w:rPr>
          <w:szCs w:val="22"/>
        </w:rPr>
      </w:pPr>
      <w:r w:rsidRPr="002C6E72">
        <w:rPr>
          <w:szCs w:val="22"/>
        </w:rPr>
        <w:t>Lot</w:t>
      </w:r>
    </w:p>
    <w:p w:rsidR="002A0A0B" w:rsidRPr="002C6E72" w:rsidP="00204AAB" w14:paraId="2132C6F8" w14:textId="77777777">
      <w:pPr>
        <w:spacing w:line="240" w:lineRule="auto"/>
        <w:rPr>
          <w:szCs w:val="22"/>
        </w:rPr>
      </w:pPr>
    </w:p>
    <w:p w:rsidR="00B60311" w:rsidRPr="002C6E72" w:rsidP="00204AAB" w14:paraId="3407E8B8" w14:textId="77777777">
      <w:pPr>
        <w:spacing w:line="240" w:lineRule="auto"/>
        <w:rPr>
          <w:szCs w:val="22"/>
        </w:rPr>
      </w:pPr>
    </w:p>
    <w:p w:rsidR="00812D16" w:rsidRPr="002C6E72" w:rsidP="00204AAB" w14:paraId="2E779F68" w14:textId="77777777">
      <w:pPr>
        <w:pBdr>
          <w:top w:val="single" w:sz="4" w:space="1" w:color="auto"/>
          <w:left w:val="single" w:sz="4" w:space="4" w:color="auto"/>
          <w:bottom w:val="single" w:sz="4" w:space="1" w:color="auto"/>
          <w:right w:val="single" w:sz="4" w:space="4" w:color="auto"/>
        </w:pBdr>
        <w:spacing w:line="240" w:lineRule="auto"/>
        <w:outlineLvl w:val="0"/>
        <w:rPr>
          <w:b/>
          <w:szCs w:val="22"/>
        </w:rPr>
      </w:pPr>
      <w:r w:rsidRPr="002C6E72">
        <w:rPr>
          <w:b/>
          <w:szCs w:val="22"/>
        </w:rPr>
        <w:t>5.</w:t>
      </w:r>
      <w:r w:rsidRPr="002C6E72">
        <w:rPr>
          <w:b/>
          <w:szCs w:val="22"/>
        </w:rPr>
        <w:tab/>
        <w:t>OTHER</w:t>
      </w:r>
    </w:p>
    <w:p w:rsidR="00812D16" w:rsidRPr="002C6E72" w:rsidP="00204AAB" w14:paraId="3E2B13FA" w14:textId="77777777">
      <w:pPr>
        <w:spacing w:line="240" w:lineRule="auto"/>
        <w:rPr>
          <w:szCs w:val="22"/>
        </w:rPr>
      </w:pPr>
    </w:p>
    <w:p w:rsidR="00812D16" w:rsidRPr="002C6E72" w:rsidP="00204AAB" w14:paraId="15AA2455" w14:textId="77777777">
      <w:pPr>
        <w:spacing w:line="240" w:lineRule="auto"/>
        <w:rPr>
          <w:szCs w:val="22"/>
        </w:rPr>
      </w:pPr>
    </w:p>
    <w:p w:rsidR="002F0C29" w:rsidRPr="002C6E72" w:rsidP="00244800" w14:paraId="3B40816F" w14:textId="77777777">
      <w:pPr>
        <w:spacing w:line="240" w:lineRule="auto"/>
        <w:rPr>
          <w:szCs w:val="22"/>
        </w:rPr>
      </w:pPr>
      <w:r w:rsidRPr="002C6E72">
        <w:rPr>
          <w:b/>
          <w:szCs w:val="22"/>
        </w:rPr>
        <w:br w:type="page"/>
      </w:r>
    </w:p>
    <w:p w:rsidR="002F0C29" w:rsidRPr="002C6E72" w:rsidP="002F0C29" w14:paraId="34B24DC6" w14:textId="77777777">
      <w:pPr>
        <w:pBdr>
          <w:top w:val="single" w:sz="4" w:space="1" w:color="auto"/>
          <w:left w:val="single" w:sz="4" w:space="4" w:color="auto"/>
          <w:bottom w:val="single" w:sz="4" w:space="1" w:color="auto"/>
          <w:right w:val="single" w:sz="4" w:space="4" w:color="auto"/>
        </w:pBdr>
        <w:spacing w:line="240" w:lineRule="auto"/>
        <w:rPr>
          <w:b/>
          <w:szCs w:val="22"/>
        </w:rPr>
      </w:pPr>
      <w:r w:rsidRPr="002C6E72">
        <w:rPr>
          <w:b/>
          <w:szCs w:val="22"/>
        </w:rPr>
        <w:t>PARTICULARS TO APPEAR ON THE OUTER PACKAGING</w:t>
      </w:r>
    </w:p>
    <w:p w:rsidR="002F0C29" w:rsidRPr="002C6E72" w:rsidP="002F0C29" w14:paraId="375E8597" w14:textId="77777777">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rsidR="002F0C29" w:rsidRPr="002C6E72" w:rsidP="002F0C29" w14:paraId="4037B178" w14:textId="77777777">
      <w:pPr>
        <w:pBdr>
          <w:top w:val="single" w:sz="4" w:space="1" w:color="auto"/>
          <w:left w:val="single" w:sz="4" w:space="4" w:color="auto"/>
          <w:bottom w:val="single" w:sz="4" w:space="1" w:color="auto"/>
          <w:right w:val="single" w:sz="4" w:space="4" w:color="auto"/>
        </w:pBdr>
        <w:spacing w:line="240" w:lineRule="auto"/>
        <w:rPr>
          <w:bCs/>
          <w:szCs w:val="22"/>
        </w:rPr>
      </w:pPr>
      <w:r w:rsidRPr="002C6E72">
        <w:rPr>
          <w:b/>
          <w:szCs w:val="22"/>
        </w:rPr>
        <w:t xml:space="preserve">CARTON </w:t>
      </w:r>
    </w:p>
    <w:p w:rsidR="002F0C29" w:rsidRPr="002C6E72" w:rsidP="002F0C29" w14:paraId="33A02A9A" w14:textId="77777777">
      <w:pPr>
        <w:spacing w:line="240" w:lineRule="auto"/>
      </w:pPr>
    </w:p>
    <w:p w:rsidR="002F0C29" w:rsidRPr="002C6E72" w:rsidP="002F0C29" w14:paraId="228F1FE7" w14:textId="77777777">
      <w:pPr>
        <w:spacing w:line="240" w:lineRule="auto"/>
        <w:rPr>
          <w:szCs w:val="22"/>
        </w:rPr>
      </w:pPr>
    </w:p>
    <w:p w:rsidR="002F0C29" w:rsidRPr="002C6E72" w:rsidP="002F0C29" w14:paraId="67C79F1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2C6E72">
        <w:rPr>
          <w:b/>
        </w:rPr>
        <w:t>1.</w:t>
      </w:r>
      <w:r w:rsidRPr="002C6E72">
        <w:rPr>
          <w:b/>
        </w:rPr>
        <w:tab/>
        <w:t>NAME OF THE MEDICINAL PRODUCT</w:t>
      </w:r>
    </w:p>
    <w:p w:rsidR="002F0C29" w:rsidRPr="002C6E72" w:rsidP="002F0C29" w14:paraId="702FC5DE" w14:textId="77777777">
      <w:pPr>
        <w:spacing w:line="240" w:lineRule="auto"/>
        <w:rPr>
          <w:szCs w:val="22"/>
        </w:rPr>
      </w:pPr>
    </w:p>
    <w:p w:rsidR="002F0C29" w:rsidRPr="002C6E72" w:rsidP="002F0C29" w14:paraId="73C6C789" w14:textId="77777777">
      <w:pPr>
        <w:spacing w:line="240" w:lineRule="auto"/>
        <w:rPr>
          <w:szCs w:val="22"/>
        </w:rPr>
      </w:pPr>
      <w:r w:rsidRPr="002C6E72">
        <w:rPr>
          <w:szCs w:val="22"/>
        </w:rPr>
        <w:t>Lorviqua</w:t>
      </w:r>
      <w:r w:rsidRPr="002C6E72">
        <w:rPr>
          <w:szCs w:val="22"/>
        </w:rPr>
        <w:t xml:space="preserve"> </w:t>
      </w:r>
      <w:r w:rsidRPr="002C6E72" w:rsidR="005C7EA5">
        <w:rPr>
          <w:szCs w:val="22"/>
        </w:rPr>
        <w:t>100 </w:t>
      </w:r>
      <w:r w:rsidRPr="002C6E72">
        <w:rPr>
          <w:szCs w:val="22"/>
        </w:rPr>
        <w:t>mg film</w:t>
      </w:r>
      <w:r w:rsidRPr="002C6E72" w:rsidR="000243B4">
        <w:rPr>
          <w:szCs w:val="22"/>
        </w:rPr>
        <w:noBreakHyphen/>
      </w:r>
      <w:r w:rsidRPr="002C6E72">
        <w:rPr>
          <w:szCs w:val="22"/>
        </w:rPr>
        <w:t>coated tablets</w:t>
      </w:r>
    </w:p>
    <w:p w:rsidR="002F0C29" w:rsidRPr="002C6E72" w:rsidP="002F0C29" w14:paraId="2BE1D692" w14:textId="77777777">
      <w:pPr>
        <w:spacing w:line="240" w:lineRule="auto"/>
        <w:rPr>
          <w:szCs w:val="22"/>
        </w:rPr>
      </w:pPr>
      <w:r w:rsidRPr="002C6E72">
        <w:rPr>
          <w:szCs w:val="22"/>
        </w:rPr>
        <w:t>l</w:t>
      </w:r>
      <w:r w:rsidRPr="002C6E72">
        <w:rPr>
          <w:szCs w:val="22"/>
        </w:rPr>
        <w:t>orlatinib</w:t>
      </w:r>
    </w:p>
    <w:p w:rsidR="002F0C29" w:rsidRPr="002C6E72" w:rsidP="002F0C29" w14:paraId="11F16600" w14:textId="77777777">
      <w:pPr>
        <w:spacing w:line="240" w:lineRule="auto"/>
        <w:rPr>
          <w:szCs w:val="22"/>
        </w:rPr>
      </w:pPr>
    </w:p>
    <w:p w:rsidR="002F0C29" w:rsidRPr="002C6E72" w:rsidP="002F0C29" w14:paraId="74E2C1FF" w14:textId="77777777">
      <w:pPr>
        <w:spacing w:line="240" w:lineRule="auto"/>
        <w:rPr>
          <w:szCs w:val="22"/>
        </w:rPr>
      </w:pPr>
    </w:p>
    <w:p w:rsidR="002F0C29" w:rsidRPr="002C6E72" w:rsidP="002F0C29" w14:paraId="3A39561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C6E72">
        <w:rPr>
          <w:b/>
          <w:szCs w:val="22"/>
        </w:rPr>
        <w:t>2.</w:t>
      </w:r>
      <w:r w:rsidRPr="002C6E72">
        <w:rPr>
          <w:b/>
          <w:szCs w:val="22"/>
        </w:rPr>
        <w:tab/>
        <w:t>STATEMENT OF ACTIVE SUBSTANCE(S)</w:t>
      </w:r>
    </w:p>
    <w:p w:rsidR="002F0C29" w:rsidRPr="002C6E72" w:rsidP="002F0C29" w14:paraId="44A86CF9" w14:textId="77777777">
      <w:pPr>
        <w:spacing w:line="240" w:lineRule="auto"/>
        <w:rPr>
          <w:szCs w:val="22"/>
        </w:rPr>
      </w:pPr>
    </w:p>
    <w:p w:rsidR="002F0C29" w:rsidRPr="002C6E72" w:rsidP="002F0C29" w14:paraId="0C696447" w14:textId="77777777">
      <w:pPr>
        <w:spacing w:line="240" w:lineRule="auto"/>
        <w:rPr>
          <w:szCs w:val="22"/>
        </w:rPr>
      </w:pPr>
      <w:r w:rsidRPr="002C6E72">
        <w:rPr>
          <w:szCs w:val="22"/>
        </w:rPr>
        <w:t>Each film</w:t>
      </w:r>
      <w:r w:rsidRPr="002C6E72" w:rsidR="000243B4">
        <w:rPr>
          <w:szCs w:val="22"/>
        </w:rPr>
        <w:noBreakHyphen/>
      </w:r>
      <w:r w:rsidRPr="002C6E72">
        <w:rPr>
          <w:szCs w:val="22"/>
        </w:rPr>
        <w:t>coated tablet contains 100 mg of lorlatinib.</w:t>
      </w:r>
    </w:p>
    <w:p w:rsidR="002F0C29" w:rsidRPr="002C6E72" w:rsidP="002F0C29" w14:paraId="4238A6C6" w14:textId="77777777">
      <w:pPr>
        <w:spacing w:line="240" w:lineRule="auto"/>
        <w:rPr>
          <w:szCs w:val="22"/>
        </w:rPr>
      </w:pPr>
    </w:p>
    <w:p w:rsidR="002F0C29" w:rsidRPr="002C6E72" w:rsidP="002F0C29" w14:paraId="1262CF80" w14:textId="77777777">
      <w:pPr>
        <w:spacing w:line="240" w:lineRule="auto"/>
        <w:rPr>
          <w:szCs w:val="22"/>
        </w:rPr>
      </w:pPr>
    </w:p>
    <w:p w:rsidR="002F0C29" w:rsidRPr="002C6E72" w:rsidP="002F0C29" w14:paraId="73BF259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C6E72">
        <w:rPr>
          <w:b/>
          <w:szCs w:val="22"/>
        </w:rPr>
        <w:t>3.</w:t>
      </w:r>
      <w:r w:rsidRPr="002C6E72">
        <w:rPr>
          <w:b/>
          <w:szCs w:val="22"/>
        </w:rPr>
        <w:tab/>
        <w:t>LIST OF EXCIPIENTS</w:t>
      </w:r>
    </w:p>
    <w:p w:rsidR="002F0C29" w:rsidRPr="002C6E72" w:rsidP="002F0C29" w14:paraId="0712AFC9" w14:textId="77777777">
      <w:pPr>
        <w:spacing w:line="240" w:lineRule="auto"/>
        <w:rPr>
          <w:szCs w:val="22"/>
        </w:rPr>
      </w:pPr>
    </w:p>
    <w:p w:rsidR="002F0C29" w:rsidRPr="002C6E72" w:rsidP="002F0C29" w14:paraId="72EE6AE3" w14:textId="77777777">
      <w:pPr>
        <w:spacing w:line="240" w:lineRule="auto"/>
        <w:rPr>
          <w:rFonts w:eastAsia="SimSun"/>
          <w:szCs w:val="22"/>
        </w:rPr>
      </w:pPr>
      <w:r w:rsidRPr="002C6E72">
        <w:rPr>
          <w:rFonts w:eastAsia="SimSun"/>
          <w:szCs w:val="22"/>
        </w:rPr>
        <w:t>Contains lactose (see leaflet for further information).</w:t>
      </w:r>
    </w:p>
    <w:p w:rsidR="002F0C29" w:rsidRPr="002C6E72" w:rsidP="002F0C29" w14:paraId="3F87817F" w14:textId="77777777">
      <w:pPr>
        <w:spacing w:line="240" w:lineRule="auto"/>
        <w:rPr>
          <w:szCs w:val="22"/>
        </w:rPr>
      </w:pPr>
    </w:p>
    <w:p w:rsidR="00270EA1" w:rsidRPr="002C6E72" w:rsidP="002F0C29" w14:paraId="4C7FC8DE" w14:textId="77777777">
      <w:pPr>
        <w:spacing w:line="240" w:lineRule="auto"/>
        <w:rPr>
          <w:szCs w:val="22"/>
        </w:rPr>
      </w:pPr>
    </w:p>
    <w:p w:rsidR="002F0C29" w:rsidRPr="002C6E72" w:rsidP="002F0C29" w14:paraId="5D49BD6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C6E72">
        <w:rPr>
          <w:b/>
          <w:szCs w:val="22"/>
        </w:rPr>
        <w:t>4.</w:t>
      </w:r>
      <w:r w:rsidRPr="002C6E72">
        <w:rPr>
          <w:b/>
          <w:szCs w:val="22"/>
        </w:rPr>
        <w:tab/>
        <w:t>PHARMACEUTICAL FORM AND CONTENTS</w:t>
      </w:r>
    </w:p>
    <w:p w:rsidR="002F0C29" w:rsidRPr="002C6E72" w:rsidP="002F0C29" w14:paraId="70F4AABA" w14:textId="77777777">
      <w:pPr>
        <w:spacing w:line="240" w:lineRule="auto"/>
        <w:rPr>
          <w:szCs w:val="22"/>
        </w:rPr>
      </w:pPr>
    </w:p>
    <w:p w:rsidR="002F0C29" w:rsidRPr="002C6E72" w:rsidP="002F0C29" w14:paraId="7546A13F" w14:textId="77777777">
      <w:pPr>
        <w:spacing w:line="240" w:lineRule="auto"/>
        <w:rPr>
          <w:szCs w:val="22"/>
        </w:rPr>
      </w:pPr>
      <w:r w:rsidRPr="002C6E72">
        <w:rPr>
          <w:szCs w:val="22"/>
        </w:rPr>
        <w:t>30 </w:t>
      </w:r>
      <w:r w:rsidRPr="002C6E72">
        <w:rPr>
          <w:szCs w:val="22"/>
        </w:rPr>
        <w:t>film</w:t>
      </w:r>
      <w:r w:rsidRPr="002C6E72" w:rsidR="000243B4">
        <w:rPr>
          <w:szCs w:val="22"/>
        </w:rPr>
        <w:noBreakHyphen/>
      </w:r>
      <w:r w:rsidRPr="002C6E72">
        <w:rPr>
          <w:szCs w:val="22"/>
        </w:rPr>
        <w:t>coated tablets</w:t>
      </w:r>
    </w:p>
    <w:p w:rsidR="002F0C29" w:rsidRPr="002C6E72" w:rsidP="002F0C29" w14:paraId="31A4DB82" w14:textId="77777777">
      <w:pPr>
        <w:spacing w:line="240" w:lineRule="auto"/>
        <w:rPr>
          <w:szCs w:val="22"/>
        </w:rPr>
      </w:pPr>
    </w:p>
    <w:p w:rsidR="002F0C29" w:rsidRPr="002C6E72" w:rsidP="002F0C29" w14:paraId="1C85DA2D" w14:textId="77777777">
      <w:pPr>
        <w:spacing w:line="240" w:lineRule="auto"/>
        <w:rPr>
          <w:szCs w:val="22"/>
        </w:rPr>
      </w:pPr>
    </w:p>
    <w:p w:rsidR="002F0C29" w:rsidRPr="002C6E72" w:rsidP="002F0C29" w14:paraId="560FC2E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C6E72">
        <w:rPr>
          <w:b/>
          <w:szCs w:val="22"/>
        </w:rPr>
        <w:t>5.</w:t>
      </w:r>
      <w:r w:rsidRPr="002C6E72">
        <w:rPr>
          <w:b/>
          <w:szCs w:val="22"/>
        </w:rPr>
        <w:tab/>
        <w:t>METHOD AND ROUTE(S) OF ADMINISTRATION</w:t>
      </w:r>
    </w:p>
    <w:p w:rsidR="002F0C29" w:rsidRPr="002C6E72" w:rsidP="002F0C29" w14:paraId="35B591A8" w14:textId="77777777">
      <w:pPr>
        <w:spacing w:line="240" w:lineRule="auto"/>
        <w:rPr>
          <w:szCs w:val="22"/>
        </w:rPr>
      </w:pPr>
    </w:p>
    <w:p w:rsidR="002F0C29" w:rsidRPr="002C6E72" w:rsidP="002F0C29" w14:paraId="11A19D2C" w14:textId="77777777">
      <w:pPr>
        <w:spacing w:line="240" w:lineRule="auto"/>
        <w:rPr>
          <w:szCs w:val="22"/>
        </w:rPr>
      </w:pPr>
      <w:r w:rsidRPr="002C6E72">
        <w:rPr>
          <w:szCs w:val="22"/>
        </w:rPr>
        <w:t>Read the package leaflet before use.</w:t>
      </w:r>
    </w:p>
    <w:p w:rsidR="002F0C29" w:rsidRPr="002C6E72" w:rsidP="002F0C29" w14:paraId="00174AE0" w14:textId="77777777">
      <w:pPr>
        <w:spacing w:line="240" w:lineRule="auto"/>
        <w:rPr>
          <w:szCs w:val="22"/>
        </w:rPr>
      </w:pPr>
      <w:r w:rsidRPr="002C6E72">
        <w:rPr>
          <w:szCs w:val="22"/>
        </w:rPr>
        <w:t>Oral use.</w:t>
      </w:r>
    </w:p>
    <w:p w:rsidR="002F0C29" w:rsidRPr="002C6E72" w:rsidP="002F0C29" w14:paraId="18A01518" w14:textId="77777777">
      <w:pPr>
        <w:spacing w:line="240" w:lineRule="auto"/>
        <w:rPr>
          <w:szCs w:val="22"/>
        </w:rPr>
      </w:pPr>
    </w:p>
    <w:p w:rsidR="002F0C29" w:rsidRPr="002C6E72" w:rsidP="002F0C29" w14:paraId="50560985" w14:textId="77777777">
      <w:pPr>
        <w:spacing w:line="240" w:lineRule="auto"/>
        <w:rPr>
          <w:szCs w:val="22"/>
        </w:rPr>
      </w:pPr>
    </w:p>
    <w:p w:rsidR="002F0C29" w:rsidRPr="002C6E72" w:rsidP="002F0C29" w14:paraId="0FB8059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C6E72">
        <w:rPr>
          <w:b/>
          <w:szCs w:val="22"/>
        </w:rPr>
        <w:t>6.</w:t>
      </w:r>
      <w:r w:rsidRPr="002C6E72">
        <w:rPr>
          <w:b/>
          <w:szCs w:val="22"/>
        </w:rPr>
        <w:tab/>
        <w:t>SPECIAL WARNING THAT THE MEDICINAL PRODUCT MUST BE STORED OUT OF THE SIGHT AND REACH OF CHILDREN</w:t>
      </w:r>
    </w:p>
    <w:p w:rsidR="002F0C29" w:rsidRPr="002C6E72" w:rsidP="002F0C29" w14:paraId="21BBEE37" w14:textId="77777777">
      <w:pPr>
        <w:spacing w:line="240" w:lineRule="auto"/>
        <w:rPr>
          <w:szCs w:val="22"/>
        </w:rPr>
      </w:pPr>
    </w:p>
    <w:p w:rsidR="002F0C29" w:rsidRPr="002C6E72" w:rsidP="002F0C29" w14:paraId="41AE84D4" w14:textId="77777777">
      <w:pPr>
        <w:spacing w:line="240" w:lineRule="auto"/>
        <w:outlineLvl w:val="0"/>
        <w:rPr>
          <w:szCs w:val="22"/>
        </w:rPr>
      </w:pPr>
      <w:r w:rsidRPr="002C6E72">
        <w:rPr>
          <w:szCs w:val="22"/>
        </w:rPr>
        <w:t>Keep out of the sight and reach of children.</w:t>
      </w:r>
    </w:p>
    <w:p w:rsidR="002F0C29" w:rsidRPr="002C6E72" w:rsidP="002F0C29" w14:paraId="5F2A927A" w14:textId="77777777">
      <w:pPr>
        <w:spacing w:line="240" w:lineRule="auto"/>
        <w:rPr>
          <w:szCs w:val="22"/>
        </w:rPr>
      </w:pPr>
    </w:p>
    <w:p w:rsidR="002F0C29" w:rsidRPr="002C6E72" w:rsidP="002F0C29" w14:paraId="7F424DE0" w14:textId="77777777">
      <w:pPr>
        <w:spacing w:line="240" w:lineRule="auto"/>
        <w:rPr>
          <w:szCs w:val="22"/>
        </w:rPr>
      </w:pPr>
    </w:p>
    <w:p w:rsidR="002F0C29" w:rsidRPr="002C6E72" w:rsidP="002F0C29" w14:paraId="2DB2785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C6E72">
        <w:rPr>
          <w:b/>
          <w:szCs w:val="22"/>
        </w:rPr>
        <w:t>7.</w:t>
      </w:r>
      <w:r w:rsidRPr="002C6E72">
        <w:rPr>
          <w:b/>
          <w:szCs w:val="22"/>
        </w:rPr>
        <w:tab/>
        <w:t>OTHER SPECIAL WARNING(S), IF NECESSARY</w:t>
      </w:r>
    </w:p>
    <w:p w:rsidR="002F0C29" w:rsidRPr="002C6E72" w:rsidP="002F0C29" w14:paraId="32C0A0DD" w14:textId="77777777">
      <w:pPr>
        <w:spacing w:line="240" w:lineRule="auto"/>
        <w:rPr>
          <w:szCs w:val="22"/>
        </w:rPr>
      </w:pPr>
    </w:p>
    <w:p w:rsidR="002F0C29" w:rsidRPr="002C6E72" w:rsidP="002F0C29" w14:paraId="22E81BA6" w14:textId="77777777">
      <w:pPr>
        <w:tabs>
          <w:tab w:val="left" w:pos="749"/>
        </w:tabs>
        <w:spacing w:line="240" w:lineRule="auto"/>
      </w:pPr>
    </w:p>
    <w:p w:rsidR="002F0C29" w:rsidRPr="002C6E72" w:rsidP="002F0C29" w14:paraId="3D796F3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2C6E72">
        <w:rPr>
          <w:b/>
        </w:rPr>
        <w:t>8.</w:t>
      </w:r>
      <w:r w:rsidRPr="002C6E72">
        <w:rPr>
          <w:b/>
        </w:rPr>
        <w:tab/>
        <w:t>EXPIRY DATE</w:t>
      </w:r>
    </w:p>
    <w:p w:rsidR="002F0C29" w:rsidRPr="002C6E72" w:rsidP="002F0C29" w14:paraId="76AC8EDB" w14:textId="77777777">
      <w:pPr>
        <w:spacing w:line="240" w:lineRule="auto"/>
      </w:pPr>
    </w:p>
    <w:p w:rsidR="002F0C29" w:rsidRPr="002C6E72" w:rsidP="002F0C29" w14:paraId="54F16DC1" w14:textId="77777777">
      <w:pPr>
        <w:spacing w:line="240" w:lineRule="auto"/>
        <w:rPr>
          <w:szCs w:val="22"/>
        </w:rPr>
      </w:pPr>
      <w:r w:rsidRPr="002C6E72">
        <w:rPr>
          <w:szCs w:val="22"/>
        </w:rPr>
        <w:t>EXP</w:t>
      </w:r>
    </w:p>
    <w:p w:rsidR="002F0C29" w:rsidRPr="002C6E72" w:rsidP="002F0C29" w14:paraId="4D0C6B3D" w14:textId="77777777">
      <w:pPr>
        <w:spacing w:line="240" w:lineRule="auto"/>
        <w:rPr>
          <w:szCs w:val="22"/>
        </w:rPr>
      </w:pPr>
    </w:p>
    <w:p w:rsidR="002F0C29" w:rsidRPr="002C6E72" w:rsidP="002F0C29" w14:paraId="707AF31A" w14:textId="77777777">
      <w:pPr>
        <w:spacing w:line="240" w:lineRule="auto"/>
        <w:rPr>
          <w:szCs w:val="22"/>
        </w:rPr>
      </w:pPr>
    </w:p>
    <w:p w:rsidR="002F0C29" w:rsidRPr="002C6E72" w:rsidP="002F0C29" w14:paraId="37CD1486"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C6E72">
        <w:rPr>
          <w:b/>
          <w:szCs w:val="22"/>
        </w:rPr>
        <w:t>9.</w:t>
      </w:r>
      <w:r w:rsidRPr="002C6E72">
        <w:rPr>
          <w:b/>
          <w:szCs w:val="22"/>
        </w:rPr>
        <w:tab/>
        <w:t>SPECIAL STORAGE CONDITIONS</w:t>
      </w:r>
    </w:p>
    <w:p w:rsidR="002F0C29" w:rsidRPr="002C6E72" w:rsidP="002F0C29" w14:paraId="519917B2" w14:textId="77777777">
      <w:pPr>
        <w:spacing w:line="240" w:lineRule="auto"/>
        <w:ind w:left="567" w:hanging="567"/>
        <w:rPr>
          <w:szCs w:val="22"/>
        </w:rPr>
      </w:pPr>
    </w:p>
    <w:p w:rsidR="00A6717D" w:rsidRPr="002C6E72" w:rsidP="002F0C29" w14:paraId="792ED849" w14:textId="77777777">
      <w:pPr>
        <w:spacing w:line="240" w:lineRule="auto"/>
        <w:ind w:left="567" w:hanging="567"/>
        <w:rPr>
          <w:szCs w:val="22"/>
        </w:rPr>
      </w:pPr>
    </w:p>
    <w:p w:rsidR="002F0C29" w:rsidRPr="002C6E72" w:rsidP="00CE4A58" w14:paraId="152C5372"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C6E72">
        <w:rPr>
          <w:b/>
          <w:szCs w:val="22"/>
        </w:rPr>
        <w:t>10.</w:t>
      </w:r>
      <w:r w:rsidRPr="002C6E72">
        <w:rPr>
          <w:b/>
          <w:szCs w:val="22"/>
        </w:rPr>
        <w:tab/>
        <w:t>SPECIAL PRECAUTIONS FOR DISPOSAL OF UNUSED MEDICINAL PRODUCTS OR WASTE MATERIALS DERIVED FROM SUCH MEDICINAL PRODUCTS, IF APPROPRIATE</w:t>
      </w:r>
    </w:p>
    <w:p w:rsidR="002F0C29" w:rsidRPr="002C6E72" w:rsidP="00CE4A58" w14:paraId="6089F7AE" w14:textId="77777777">
      <w:pPr>
        <w:keepNext/>
        <w:spacing w:line="240" w:lineRule="auto"/>
        <w:rPr>
          <w:szCs w:val="22"/>
        </w:rPr>
      </w:pPr>
    </w:p>
    <w:p w:rsidR="00A6717D" w:rsidRPr="002C6E72" w:rsidP="00CE4A58" w14:paraId="27EFC20D" w14:textId="77777777">
      <w:pPr>
        <w:keepNext/>
        <w:spacing w:line="240" w:lineRule="auto"/>
        <w:rPr>
          <w:szCs w:val="22"/>
        </w:rPr>
      </w:pPr>
    </w:p>
    <w:p w:rsidR="002F0C29" w:rsidRPr="002C6E72" w:rsidP="002F0C29" w14:paraId="33F43F85" w14:textId="77777777">
      <w:pPr>
        <w:pBdr>
          <w:top w:val="single" w:sz="4" w:space="1" w:color="auto"/>
          <w:left w:val="single" w:sz="4" w:space="4" w:color="auto"/>
          <w:bottom w:val="single" w:sz="4" w:space="1" w:color="auto"/>
          <w:right w:val="single" w:sz="4" w:space="4" w:color="auto"/>
        </w:pBdr>
        <w:spacing w:line="240" w:lineRule="auto"/>
        <w:outlineLvl w:val="0"/>
        <w:rPr>
          <w:b/>
          <w:szCs w:val="22"/>
        </w:rPr>
      </w:pPr>
      <w:r w:rsidRPr="002C6E72">
        <w:rPr>
          <w:b/>
          <w:szCs w:val="22"/>
        </w:rPr>
        <w:t>11.</w:t>
      </w:r>
      <w:r w:rsidRPr="002C6E72">
        <w:rPr>
          <w:b/>
          <w:szCs w:val="22"/>
        </w:rPr>
        <w:tab/>
        <w:t>NAME AND ADDRESS OF THE MARKETING AUTHORISATION HOLDER</w:t>
      </w:r>
    </w:p>
    <w:p w:rsidR="002F0C29" w:rsidRPr="002C6E72" w:rsidP="002F0C29" w14:paraId="3C35A024" w14:textId="77777777">
      <w:pPr>
        <w:spacing w:line="240" w:lineRule="auto"/>
        <w:rPr>
          <w:szCs w:val="22"/>
        </w:rPr>
      </w:pPr>
    </w:p>
    <w:p w:rsidR="00CC7A63" w:rsidRPr="002C6E72" w:rsidP="00CC7A63" w14:paraId="47A0D385" w14:textId="781DAB2A">
      <w:pPr>
        <w:spacing w:line="240" w:lineRule="auto"/>
        <w:rPr>
          <w:szCs w:val="22"/>
        </w:rPr>
      </w:pPr>
      <w:r w:rsidRPr="002C6E72">
        <w:rPr>
          <w:szCs w:val="22"/>
        </w:rPr>
        <w:t>Pfizer Europe MA EEIG</w:t>
      </w:r>
    </w:p>
    <w:p w:rsidR="00CC7A63" w:rsidRPr="002C6E72" w:rsidP="00CC7A63" w14:paraId="7FDF6A0F" w14:textId="253C593B">
      <w:pPr>
        <w:spacing w:line="240" w:lineRule="auto"/>
        <w:rPr>
          <w:szCs w:val="22"/>
        </w:rPr>
      </w:pPr>
      <w:r w:rsidRPr="002C6E72">
        <w:rPr>
          <w:szCs w:val="22"/>
        </w:rPr>
        <w:t>Boulevard de la Plaine 17</w:t>
      </w:r>
    </w:p>
    <w:p w:rsidR="00CC7A63" w:rsidRPr="002C6E72" w:rsidP="00CC7A63" w14:paraId="38F4ABFF" w14:textId="1737E05D">
      <w:pPr>
        <w:spacing w:line="240" w:lineRule="auto"/>
        <w:rPr>
          <w:szCs w:val="22"/>
        </w:rPr>
      </w:pPr>
      <w:r w:rsidRPr="002C6E72">
        <w:rPr>
          <w:szCs w:val="22"/>
        </w:rPr>
        <w:t>1050 Bruxelles</w:t>
      </w:r>
    </w:p>
    <w:p w:rsidR="00CC7A63" w:rsidRPr="002C6E72" w:rsidP="00CC7A63" w14:paraId="1D773ADE" w14:textId="77777777">
      <w:pPr>
        <w:spacing w:line="240" w:lineRule="auto"/>
        <w:rPr>
          <w:szCs w:val="22"/>
        </w:rPr>
      </w:pPr>
      <w:r w:rsidRPr="002C6E72">
        <w:rPr>
          <w:szCs w:val="22"/>
        </w:rPr>
        <w:t xml:space="preserve">Belgium </w:t>
      </w:r>
    </w:p>
    <w:p w:rsidR="002F0C29" w:rsidRPr="002C6E72" w:rsidP="002F0C29" w14:paraId="4BC131B8" w14:textId="77777777">
      <w:pPr>
        <w:spacing w:line="240" w:lineRule="auto"/>
        <w:rPr>
          <w:szCs w:val="22"/>
        </w:rPr>
      </w:pPr>
    </w:p>
    <w:p w:rsidR="002F0C29" w:rsidRPr="002C6E72" w:rsidP="002F0C29" w14:paraId="4D9D4898" w14:textId="77777777">
      <w:pPr>
        <w:spacing w:line="240" w:lineRule="auto"/>
        <w:rPr>
          <w:szCs w:val="22"/>
        </w:rPr>
      </w:pPr>
    </w:p>
    <w:p w:rsidR="002F0C29" w:rsidRPr="002C6E72" w:rsidP="002F0C29" w14:paraId="25F6C683"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2C6E72">
        <w:rPr>
          <w:b/>
          <w:szCs w:val="22"/>
        </w:rPr>
        <w:t>12.</w:t>
      </w:r>
      <w:r w:rsidRPr="002C6E72">
        <w:rPr>
          <w:b/>
          <w:szCs w:val="22"/>
        </w:rPr>
        <w:tab/>
        <w:t xml:space="preserve">MARKETING AUTHORISATION NUMBER(S) </w:t>
      </w:r>
    </w:p>
    <w:p w:rsidR="002F0C29" w:rsidRPr="002C6E72" w:rsidP="002F0C29" w14:paraId="072A5A86" w14:textId="77777777">
      <w:pPr>
        <w:spacing w:line="240" w:lineRule="auto"/>
        <w:rPr>
          <w:szCs w:val="22"/>
        </w:rPr>
      </w:pPr>
    </w:p>
    <w:p w:rsidR="002F0C29" w:rsidRPr="002C6E72" w:rsidP="002F0C29" w14:paraId="7EDF6C5D" w14:textId="77777777">
      <w:pPr>
        <w:spacing w:line="240" w:lineRule="auto"/>
        <w:rPr>
          <w:szCs w:val="22"/>
        </w:rPr>
      </w:pPr>
      <w:r w:rsidRPr="002C6E72">
        <w:rPr>
          <w:color w:val="000000"/>
        </w:rPr>
        <w:t>EU/1/19/1355/002</w:t>
      </w:r>
    </w:p>
    <w:p w:rsidR="002F0C29" w:rsidRPr="002C6E72" w:rsidP="002F0C29" w14:paraId="5C4D39FF" w14:textId="77777777">
      <w:pPr>
        <w:spacing w:line="240" w:lineRule="auto"/>
        <w:rPr>
          <w:szCs w:val="22"/>
        </w:rPr>
      </w:pPr>
    </w:p>
    <w:p w:rsidR="0037715A" w:rsidRPr="002C6E72" w:rsidP="002F0C29" w14:paraId="19B6E28D" w14:textId="77777777">
      <w:pPr>
        <w:spacing w:line="240" w:lineRule="auto"/>
        <w:rPr>
          <w:szCs w:val="22"/>
        </w:rPr>
      </w:pPr>
    </w:p>
    <w:p w:rsidR="002F0C29" w:rsidRPr="002C6E72" w:rsidP="002F0C29" w14:paraId="181DF8D1"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2C6E72">
        <w:rPr>
          <w:b/>
          <w:szCs w:val="22"/>
        </w:rPr>
        <w:t>13.</w:t>
      </w:r>
      <w:r w:rsidRPr="002C6E72">
        <w:rPr>
          <w:b/>
          <w:szCs w:val="22"/>
        </w:rPr>
        <w:tab/>
        <w:t>BATCH NUMBER</w:t>
      </w:r>
    </w:p>
    <w:p w:rsidR="002F0C29" w:rsidRPr="002C6E72" w:rsidP="002F0C29" w14:paraId="50DF293D" w14:textId="77777777">
      <w:pPr>
        <w:spacing w:line="240" w:lineRule="auto"/>
        <w:rPr>
          <w:i/>
          <w:szCs w:val="22"/>
        </w:rPr>
      </w:pPr>
    </w:p>
    <w:p w:rsidR="002F0C29" w:rsidRPr="002C6E72" w:rsidP="002F0C29" w14:paraId="1C3DF5A9" w14:textId="77777777">
      <w:pPr>
        <w:spacing w:line="240" w:lineRule="auto"/>
        <w:rPr>
          <w:szCs w:val="22"/>
        </w:rPr>
      </w:pPr>
      <w:r w:rsidRPr="002C6E72">
        <w:rPr>
          <w:szCs w:val="22"/>
        </w:rPr>
        <w:t>Lot</w:t>
      </w:r>
    </w:p>
    <w:p w:rsidR="002F0C29" w:rsidRPr="002C6E72" w:rsidP="002F0C29" w14:paraId="10060879" w14:textId="77777777">
      <w:pPr>
        <w:spacing w:line="240" w:lineRule="auto"/>
        <w:rPr>
          <w:szCs w:val="22"/>
        </w:rPr>
      </w:pPr>
    </w:p>
    <w:p w:rsidR="002F0C29" w:rsidRPr="002C6E72" w:rsidP="002F0C29" w14:paraId="527FC6A6" w14:textId="77777777">
      <w:pPr>
        <w:spacing w:line="240" w:lineRule="auto"/>
        <w:rPr>
          <w:szCs w:val="22"/>
        </w:rPr>
      </w:pPr>
    </w:p>
    <w:p w:rsidR="002F0C29" w:rsidRPr="002C6E72" w:rsidP="002F0C29" w14:paraId="0AF4AD18" w14:textId="77777777">
      <w:pPr>
        <w:pBdr>
          <w:top w:val="single" w:sz="4" w:space="1" w:color="auto"/>
          <w:left w:val="single" w:sz="4" w:space="4" w:color="auto"/>
          <w:bottom w:val="single" w:sz="4" w:space="1" w:color="auto"/>
          <w:right w:val="single" w:sz="4" w:space="4" w:color="auto"/>
        </w:pBdr>
        <w:spacing w:line="240" w:lineRule="auto"/>
        <w:outlineLvl w:val="0"/>
        <w:rPr>
          <w:szCs w:val="22"/>
        </w:rPr>
      </w:pPr>
      <w:r w:rsidRPr="002C6E72">
        <w:rPr>
          <w:b/>
          <w:szCs w:val="22"/>
        </w:rPr>
        <w:t>14.</w:t>
      </w:r>
      <w:r w:rsidRPr="002C6E72">
        <w:rPr>
          <w:b/>
          <w:szCs w:val="22"/>
        </w:rPr>
        <w:tab/>
        <w:t>GENERAL CLASSIFICATION FOR SUPPLY</w:t>
      </w:r>
    </w:p>
    <w:p w:rsidR="002B7106" w:rsidRPr="002C6E72" w:rsidP="002B7106" w14:paraId="67A11C93" w14:textId="77777777">
      <w:pPr>
        <w:spacing w:line="240" w:lineRule="auto"/>
        <w:rPr>
          <w:szCs w:val="22"/>
        </w:rPr>
      </w:pPr>
    </w:p>
    <w:p w:rsidR="002B7106" w:rsidRPr="002C6E72" w:rsidP="002B7106" w14:paraId="2AD22FB6" w14:textId="77777777">
      <w:pPr>
        <w:spacing w:line="240" w:lineRule="auto"/>
        <w:rPr>
          <w:szCs w:val="22"/>
        </w:rPr>
      </w:pPr>
    </w:p>
    <w:p w:rsidR="002F0C29" w:rsidRPr="002C6E72" w:rsidP="002F0C29" w14:paraId="5C7D19B4" w14:textId="77777777">
      <w:pPr>
        <w:pBdr>
          <w:top w:val="single" w:sz="4" w:space="2" w:color="auto"/>
          <w:left w:val="single" w:sz="4" w:space="4" w:color="auto"/>
          <w:bottom w:val="single" w:sz="4" w:space="1" w:color="auto"/>
          <w:right w:val="single" w:sz="4" w:space="4" w:color="auto"/>
        </w:pBdr>
        <w:spacing w:line="240" w:lineRule="auto"/>
        <w:outlineLvl w:val="0"/>
        <w:rPr>
          <w:szCs w:val="22"/>
        </w:rPr>
      </w:pPr>
      <w:r w:rsidRPr="002C6E72">
        <w:rPr>
          <w:b/>
          <w:szCs w:val="22"/>
        </w:rPr>
        <w:t>15.</w:t>
      </w:r>
      <w:r w:rsidRPr="002C6E72">
        <w:rPr>
          <w:b/>
          <w:szCs w:val="22"/>
        </w:rPr>
        <w:tab/>
        <w:t>INSTRUCTIONS ON USE</w:t>
      </w:r>
    </w:p>
    <w:p w:rsidR="002F0C29" w:rsidRPr="002C6E72" w:rsidP="002F0C29" w14:paraId="464FFE42" w14:textId="77777777">
      <w:pPr>
        <w:spacing w:line="240" w:lineRule="auto"/>
        <w:rPr>
          <w:szCs w:val="22"/>
        </w:rPr>
      </w:pPr>
    </w:p>
    <w:p w:rsidR="00A6717D" w:rsidRPr="002C6E72" w:rsidP="002F0C29" w14:paraId="05DA0B16" w14:textId="77777777">
      <w:pPr>
        <w:spacing w:line="240" w:lineRule="auto"/>
        <w:rPr>
          <w:szCs w:val="22"/>
        </w:rPr>
      </w:pPr>
    </w:p>
    <w:p w:rsidR="002F0C29" w:rsidRPr="002C6E72" w:rsidP="002F0C29" w14:paraId="18E80E0E" w14:textId="77777777">
      <w:pPr>
        <w:pBdr>
          <w:top w:val="single" w:sz="4" w:space="1" w:color="auto"/>
          <w:left w:val="single" w:sz="4" w:space="4" w:color="auto"/>
          <w:bottom w:val="single" w:sz="4" w:space="0" w:color="auto"/>
          <w:right w:val="single" w:sz="4" w:space="4" w:color="auto"/>
        </w:pBdr>
        <w:spacing w:line="240" w:lineRule="auto"/>
        <w:rPr>
          <w:szCs w:val="22"/>
        </w:rPr>
      </w:pPr>
      <w:r w:rsidRPr="002C6E72">
        <w:rPr>
          <w:b/>
          <w:szCs w:val="22"/>
        </w:rPr>
        <w:t>16.</w:t>
      </w:r>
      <w:r w:rsidRPr="002C6E72">
        <w:rPr>
          <w:b/>
          <w:szCs w:val="22"/>
        </w:rPr>
        <w:tab/>
        <w:t>INFORMATION IN BRAILLE</w:t>
      </w:r>
    </w:p>
    <w:p w:rsidR="002F0C29" w:rsidRPr="002C6E72" w:rsidP="002F0C29" w14:paraId="196FF85E" w14:textId="77777777">
      <w:pPr>
        <w:spacing w:line="240" w:lineRule="auto"/>
        <w:rPr>
          <w:szCs w:val="22"/>
        </w:rPr>
      </w:pPr>
    </w:p>
    <w:p w:rsidR="002F0C29" w:rsidRPr="002C6E72" w:rsidP="002F0C29" w14:paraId="7797FA59" w14:textId="77777777">
      <w:pPr>
        <w:tabs>
          <w:tab w:val="left" w:pos="749"/>
        </w:tabs>
        <w:spacing w:line="240" w:lineRule="auto"/>
      </w:pPr>
      <w:r w:rsidRPr="002C6E72">
        <w:t>Lorviqua</w:t>
      </w:r>
      <w:r w:rsidRPr="002C6E72">
        <w:t xml:space="preserve"> 100 mg</w:t>
      </w:r>
    </w:p>
    <w:p w:rsidR="002F0C29" w:rsidRPr="002C6E72" w:rsidP="002F0C29" w14:paraId="1C6C1E1F" w14:textId="77777777">
      <w:pPr>
        <w:tabs>
          <w:tab w:val="left" w:pos="749"/>
        </w:tabs>
        <w:spacing w:line="240" w:lineRule="auto"/>
      </w:pPr>
    </w:p>
    <w:p w:rsidR="002F0C29" w:rsidRPr="002C6E72" w:rsidP="002F0C29" w14:paraId="7ACC536A" w14:textId="77777777">
      <w:pPr>
        <w:tabs>
          <w:tab w:val="left" w:pos="749"/>
        </w:tabs>
        <w:spacing w:line="240" w:lineRule="auto"/>
      </w:pPr>
    </w:p>
    <w:p w:rsidR="002F0C29" w:rsidRPr="002C6E72" w:rsidP="0045510B" w14:paraId="0BA906A4" w14:textId="77777777">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2C6E72">
        <w:rPr>
          <w:b/>
        </w:rPr>
        <w:t>17.</w:t>
      </w:r>
      <w:r w:rsidRPr="002C6E72">
        <w:rPr>
          <w:b/>
        </w:rPr>
        <w:tab/>
        <w:t>UNIQUE IDENTIFIER – 2D BARCODE</w:t>
      </w:r>
    </w:p>
    <w:p w:rsidR="002F0C29" w:rsidRPr="002C6E72" w:rsidP="002F0C29" w14:paraId="6E70823D" w14:textId="77777777">
      <w:pPr>
        <w:tabs>
          <w:tab w:val="clear" w:pos="567"/>
        </w:tabs>
        <w:spacing w:line="240" w:lineRule="auto"/>
      </w:pPr>
    </w:p>
    <w:p w:rsidR="002F0C29" w:rsidRPr="002C6E72" w:rsidP="002F0C29" w14:paraId="6D4154FE" w14:textId="77777777">
      <w:pPr>
        <w:spacing w:line="240" w:lineRule="auto"/>
        <w:rPr>
          <w:szCs w:val="22"/>
          <w:shd w:val="clear" w:color="auto" w:fill="CCCCCC"/>
        </w:rPr>
      </w:pPr>
      <w:r w:rsidRPr="002C6E72">
        <w:rPr>
          <w:highlight w:val="lightGray"/>
        </w:rPr>
        <w:t>2D barcode carrying the unique identifier included.</w:t>
      </w:r>
    </w:p>
    <w:p w:rsidR="002F0C29" w:rsidRPr="002C6E72" w:rsidP="002F0C29" w14:paraId="7E6697C5" w14:textId="38D16FE0">
      <w:pPr>
        <w:spacing w:line="240" w:lineRule="auto"/>
        <w:rPr>
          <w:szCs w:val="22"/>
          <w:shd w:val="clear" w:color="auto" w:fill="CCCCCC"/>
        </w:rPr>
      </w:pPr>
    </w:p>
    <w:p w:rsidR="002D14CA" w:rsidRPr="002C6E72" w:rsidP="002F0C29" w14:paraId="55BDBD77" w14:textId="77777777">
      <w:pPr>
        <w:spacing w:line="240" w:lineRule="auto"/>
        <w:rPr>
          <w:szCs w:val="22"/>
          <w:shd w:val="clear" w:color="auto" w:fill="CCCCCC"/>
        </w:rPr>
      </w:pPr>
    </w:p>
    <w:p w:rsidR="002F0C29" w:rsidRPr="002C6E72" w:rsidP="0045510B" w14:paraId="6D2045CC" w14:textId="77777777">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2C6E72">
        <w:rPr>
          <w:b/>
        </w:rPr>
        <w:t>18.</w:t>
      </w:r>
      <w:r w:rsidRPr="002C6E72">
        <w:rPr>
          <w:b/>
        </w:rPr>
        <w:tab/>
        <w:t xml:space="preserve">UNIQUE IDENTIFIER </w:t>
      </w:r>
      <w:r w:rsidRPr="002C6E72" w:rsidR="000243B4">
        <w:rPr>
          <w:b/>
        </w:rPr>
        <w:noBreakHyphen/>
      </w:r>
      <w:r w:rsidRPr="002C6E72">
        <w:rPr>
          <w:b/>
        </w:rPr>
        <w:t xml:space="preserve"> HUMAN READABLE DATA</w:t>
      </w:r>
    </w:p>
    <w:p w:rsidR="002F0C29" w:rsidRPr="002C6E72" w:rsidP="002F0C29" w14:paraId="0A2284AB" w14:textId="77777777">
      <w:pPr>
        <w:tabs>
          <w:tab w:val="clear" w:pos="567"/>
        </w:tabs>
        <w:spacing w:line="240" w:lineRule="auto"/>
      </w:pPr>
    </w:p>
    <w:p w:rsidR="00C02E92" w:rsidRPr="002C6E72" w:rsidP="00C02E92" w14:paraId="0617499B" w14:textId="1137730E">
      <w:pPr>
        <w:rPr>
          <w:szCs w:val="22"/>
        </w:rPr>
      </w:pPr>
      <w:r w:rsidRPr="002C6E72">
        <w:rPr>
          <w:szCs w:val="22"/>
        </w:rPr>
        <w:t xml:space="preserve">PC </w:t>
      </w:r>
    </w:p>
    <w:p w:rsidR="00C02E92" w:rsidRPr="002C6E72" w:rsidP="00C02E92" w14:paraId="466F82E5" w14:textId="1745A9BE">
      <w:pPr>
        <w:rPr>
          <w:szCs w:val="22"/>
        </w:rPr>
      </w:pPr>
      <w:r w:rsidRPr="002C6E72">
        <w:rPr>
          <w:szCs w:val="22"/>
        </w:rPr>
        <w:t xml:space="preserve">SN </w:t>
      </w:r>
    </w:p>
    <w:p w:rsidR="002F0C29" w:rsidRPr="002C6E72" w:rsidP="003230AE" w14:paraId="619CB012" w14:textId="668DA6B4">
      <w:pPr>
        <w:rPr>
          <w:szCs w:val="22"/>
        </w:rPr>
      </w:pPr>
      <w:r w:rsidRPr="002C6E72">
        <w:rPr>
          <w:szCs w:val="22"/>
        </w:rPr>
        <w:t>NN</w:t>
      </w:r>
      <w:r w:rsidRPr="002C6E72">
        <w:rPr>
          <w:szCs w:val="22"/>
        </w:rPr>
        <w:t xml:space="preserve"> </w:t>
      </w:r>
    </w:p>
    <w:p w:rsidR="002F0C29" w:rsidRPr="002C6E72" w:rsidP="002F0C29" w14:paraId="531B81B2" w14:textId="77777777">
      <w:pPr>
        <w:spacing w:line="240" w:lineRule="auto"/>
        <w:rPr>
          <w:b/>
          <w:szCs w:val="22"/>
        </w:rPr>
      </w:pPr>
      <w:r w:rsidRPr="002C6E72">
        <w:rPr>
          <w:szCs w:val="22"/>
          <w:shd w:val="clear" w:color="auto" w:fill="CCCCCC"/>
        </w:rPr>
        <w:br w:type="page"/>
      </w:r>
    </w:p>
    <w:p w:rsidR="002F0C29" w:rsidRPr="002C6E72" w:rsidP="002F0C29" w14:paraId="614B7DBA"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2C6E72">
        <w:rPr>
          <w:b/>
          <w:szCs w:val="22"/>
        </w:rPr>
        <w:t>MINIMUM PARTICULARS TO APPEAR ON BLISTERS OR STRIPS</w:t>
      </w:r>
    </w:p>
    <w:p w:rsidR="002F0C29" w:rsidRPr="002C6E72" w:rsidP="002F0C29" w14:paraId="28233046"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rsidR="00085176" w:rsidRPr="002C6E72" w:rsidP="002F0C29" w14:paraId="68FFAFE4"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2C6E72">
        <w:rPr>
          <w:b/>
          <w:szCs w:val="22"/>
        </w:rPr>
        <w:t>BLISTER</w:t>
      </w:r>
    </w:p>
    <w:p w:rsidR="002F0C29" w:rsidRPr="002C6E72" w:rsidP="002F0C29" w14:paraId="340B9C17" w14:textId="77777777">
      <w:pPr>
        <w:spacing w:line="240" w:lineRule="auto"/>
        <w:rPr>
          <w:szCs w:val="22"/>
        </w:rPr>
      </w:pPr>
    </w:p>
    <w:p w:rsidR="002F0C29" w:rsidRPr="002C6E72" w:rsidP="002F0C29" w14:paraId="3C6FE52A" w14:textId="77777777">
      <w:pPr>
        <w:spacing w:line="240" w:lineRule="auto"/>
        <w:rPr>
          <w:szCs w:val="22"/>
        </w:rPr>
      </w:pPr>
    </w:p>
    <w:p w:rsidR="002F0C29" w:rsidRPr="002C6E72" w:rsidP="002F0C29" w14:paraId="2BB748B0" w14:textId="77777777">
      <w:pPr>
        <w:pBdr>
          <w:top w:val="single" w:sz="4" w:space="1" w:color="auto"/>
          <w:left w:val="single" w:sz="4" w:space="4" w:color="auto"/>
          <w:bottom w:val="single" w:sz="4" w:space="1" w:color="auto"/>
          <w:right w:val="single" w:sz="4" w:space="4" w:color="auto"/>
        </w:pBdr>
        <w:spacing w:line="240" w:lineRule="auto"/>
        <w:outlineLvl w:val="0"/>
        <w:rPr>
          <w:b/>
          <w:szCs w:val="22"/>
        </w:rPr>
      </w:pPr>
      <w:r w:rsidRPr="002C6E72">
        <w:rPr>
          <w:b/>
          <w:szCs w:val="22"/>
        </w:rPr>
        <w:t>1.</w:t>
      </w:r>
      <w:r w:rsidRPr="002C6E72">
        <w:rPr>
          <w:b/>
          <w:szCs w:val="22"/>
        </w:rPr>
        <w:tab/>
        <w:t>NAME OF THE MEDICINAL PRODUCT</w:t>
      </w:r>
    </w:p>
    <w:p w:rsidR="002F0C29" w:rsidRPr="002C6E72" w:rsidP="002F0C29" w14:paraId="316C45E8" w14:textId="77777777">
      <w:pPr>
        <w:spacing w:line="240" w:lineRule="auto"/>
        <w:rPr>
          <w:i/>
          <w:szCs w:val="22"/>
        </w:rPr>
      </w:pPr>
    </w:p>
    <w:p w:rsidR="002F0C29" w:rsidRPr="002C6E72" w:rsidP="002F0C29" w14:paraId="21C29114" w14:textId="77777777">
      <w:pPr>
        <w:spacing w:line="240" w:lineRule="auto"/>
      </w:pPr>
      <w:r w:rsidRPr="002C6E72">
        <w:t>Lorviqua</w:t>
      </w:r>
      <w:r w:rsidRPr="002C6E72">
        <w:t xml:space="preserve"> 100 mg tablets</w:t>
      </w:r>
    </w:p>
    <w:p w:rsidR="002F0C29" w:rsidRPr="002C6E72" w:rsidP="002F0C29" w14:paraId="40445DCB" w14:textId="77777777">
      <w:pPr>
        <w:spacing w:line="240" w:lineRule="auto"/>
      </w:pPr>
      <w:r w:rsidRPr="002C6E72">
        <w:t>l</w:t>
      </w:r>
      <w:r w:rsidRPr="002C6E72">
        <w:t>orlatinib</w:t>
      </w:r>
    </w:p>
    <w:p w:rsidR="002F0C29" w:rsidRPr="002C6E72" w:rsidP="002F0C29" w14:paraId="19CF110F" w14:textId="77777777">
      <w:pPr>
        <w:spacing w:line="240" w:lineRule="auto"/>
      </w:pPr>
    </w:p>
    <w:p w:rsidR="002F0C29" w:rsidRPr="002C6E72" w:rsidP="002F0C29" w14:paraId="37CE3DE6" w14:textId="77777777">
      <w:pPr>
        <w:spacing w:line="240" w:lineRule="auto"/>
      </w:pPr>
    </w:p>
    <w:p w:rsidR="002F0C29" w:rsidRPr="002C6E72" w:rsidP="002F0C29" w14:paraId="7E296509" w14:textId="77777777">
      <w:pPr>
        <w:pBdr>
          <w:top w:val="single" w:sz="4" w:space="1" w:color="auto"/>
          <w:left w:val="single" w:sz="4" w:space="4" w:color="auto"/>
          <w:bottom w:val="single" w:sz="4" w:space="1" w:color="auto"/>
          <w:right w:val="single" w:sz="4" w:space="4" w:color="auto"/>
        </w:pBdr>
        <w:spacing w:line="240" w:lineRule="auto"/>
        <w:outlineLvl w:val="0"/>
        <w:rPr>
          <w:b/>
        </w:rPr>
      </w:pPr>
      <w:r w:rsidRPr="002C6E72">
        <w:rPr>
          <w:b/>
        </w:rPr>
        <w:t>2.</w:t>
      </w:r>
      <w:r w:rsidRPr="002C6E72">
        <w:rPr>
          <w:b/>
        </w:rPr>
        <w:tab/>
        <w:t>NAME OF THE MARKETING AUTHORISATION HOLDER</w:t>
      </w:r>
    </w:p>
    <w:p w:rsidR="002F0C29" w:rsidRPr="002C6E72" w:rsidP="002F0C29" w14:paraId="15160B39" w14:textId="77777777">
      <w:pPr>
        <w:spacing w:line="240" w:lineRule="auto"/>
        <w:rPr>
          <w:szCs w:val="22"/>
        </w:rPr>
      </w:pPr>
    </w:p>
    <w:p w:rsidR="002B7106" w:rsidRPr="002C6E72" w:rsidP="002B7106" w14:paraId="09B9546A" w14:textId="63412892">
      <w:pPr>
        <w:spacing w:line="240" w:lineRule="auto"/>
        <w:rPr>
          <w:szCs w:val="22"/>
          <w:highlight w:val="lightGray"/>
        </w:rPr>
      </w:pPr>
      <w:r w:rsidRPr="002C6E72">
        <w:rPr>
          <w:szCs w:val="22"/>
          <w:highlight w:val="lightGray"/>
        </w:rPr>
        <w:t>Pfizer (as MAH logo)</w:t>
      </w:r>
    </w:p>
    <w:p w:rsidR="002B7106" w:rsidRPr="002C6E72" w:rsidP="002B7106" w14:paraId="25E81DA8" w14:textId="77777777">
      <w:pPr>
        <w:spacing w:line="240" w:lineRule="auto"/>
        <w:rPr>
          <w:szCs w:val="22"/>
        </w:rPr>
      </w:pPr>
    </w:p>
    <w:p w:rsidR="002F0C29" w:rsidRPr="002C6E72" w:rsidP="002F0C29" w14:paraId="54C683E1" w14:textId="77777777">
      <w:pPr>
        <w:spacing w:line="240" w:lineRule="auto"/>
        <w:rPr>
          <w:szCs w:val="22"/>
        </w:rPr>
      </w:pPr>
    </w:p>
    <w:p w:rsidR="002F0C29" w:rsidRPr="002C6E72" w:rsidP="002F0C29" w14:paraId="5EBE4460" w14:textId="77777777">
      <w:pPr>
        <w:pBdr>
          <w:top w:val="single" w:sz="4" w:space="1" w:color="auto"/>
          <w:left w:val="single" w:sz="4" w:space="4" w:color="auto"/>
          <w:bottom w:val="single" w:sz="4" w:space="2" w:color="auto"/>
          <w:right w:val="single" w:sz="4" w:space="4" w:color="auto"/>
        </w:pBdr>
        <w:spacing w:line="240" w:lineRule="auto"/>
        <w:outlineLvl w:val="0"/>
        <w:rPr>
          <w:b/>
          <w:szCs w:val="22"/>
        </w:rPr>
      </w:pPr>
      <w:r w:rsidRPr="002C6E72">
        <w:rPr>
          <w:b/>
          <w:szCs w:val="22"/>
        </w:rPr>
        <w:t>3.</w:t>
      </w:r>
      <w:r w:rsidRPr="002C6E72">
        <w:rPr>
          <w:b/>
          <w:szCs w:val="22"/>
        </w:rPr>
        <w:tab/>
        <w:t>EXPIRY DATE</w:t>
      </w:r>
    </w:p>
    <w:p w:rsidR="002F0C29" w:rsidRPr="002C6E72" w:rsidP="002F0C29" w14:paraId="4451F775" w14:textId="77777777">
      <w:pPr>
        <w:spacing w:line="240" w:lineRule="auto"/>
        <w:rPr>
          <w:szCs w:val="22"/>
        </w:rPr>
      </w:pPr>
    </w:p>
    <w:p w:rsidR="002F0C29" w:rsidRPr="002C6E72" w:rsidP="002F0C29" w14:paraId="178F2284" w14:textId="77777777">
      <w:pPr>
        <w:spacing w:line="240" w:lineRule="auto"/>
        <w:rPr>
          <w:szCs w:val="22"/>
        </w:rPr>
      </w:pPr>
      <w:r w:rsidRPr="002C6E72">
        <w:rPr>
          <w:szCs w:val="22"/>
        </w:rPr>
        <w:t>EXP</w:t>
      </w:r>
    </w:p>
    <w:p w:rsidR="002F0C29" w:rsidRPr="002C6E72" w:rsidP="002F0C29" w14:paraId="692BE1B7" w14:textId="77777777">
      <w:pPr>
        <w:spacing w:line="240" w:lineRule="auto"/>
        <w:rPr>
          <w:szCs w:val="22"/>
        </w:rPr>
      </w:pPr>
    </w:p>
    <w:p w:rsidR="002F0C29" w:rsidRPr="002C6E72" w:rsidP="002F0C29" w14:paraId="537F196C" w14:textId="77777777">
      <w:pPr>
        <w:spacing w:line="240" w:lineRule="auto"/>
        <w:rPr>
          <w:szCs w:val="22"/>
        </w:rPr>
      </w:pPr>
    </w:p>
    <w:p w:rsidR="002F0C29" w:rsidRPr="002C6E72" w:rsidP="002F0C29" w14:paraId="4DFF2C4F" w14:textId="77777777">
      <w:pPr>
        <w:pBdr>
          <w:top w:val="single" w:sz="4" w:space="1" w:color="auto"/>
          <w:left w:val="single" w:sz="4" w:space="4" w:color="auto"/>
          <w:bottom w:val="single" w:sz="4" w:space="1" w:color="auto"/>
          <w:right w:val="single" w:sz="4" w:space="4" w:color="auto"/>
        </w:pBdr>
        <w:spacing w:line="240" w:lineRule="auto"/>
        <w:outlineLvl w:val="0"/>
        <w:rPr>
          <w:b/>
          <w:szCs w:val="22"/>
        </w:rPr>
      </w:pPr>
      <w:r w:rsidRPr="002C6E72">
        <w:rPr>
          <w:b/>
          <w:szCs w:val="22"/>
        </w:rPr>
        <w:t>4.</w:t>
      </w:r>
      <w:r w:rsidRPr="002C6E72">
        <w:rPr>
          <w:b/>
          <w:szCs w:val="22"/>
        </w:rPr>
        <w:tab/>
        <w:t>BATCH NUMBER</w:t>
      </w:r>
    </w:p>
    <w:p w:rsidR="002F0C29" w:rsidRPr="002C6E72" w:rsidP="002F0C29" w14:paraId="5153B800" w14:textId="77777777">
      <w:pPr>
        <w:spacing w:line="240" w:lineRule="auto"/>
        <w:rPr>
          <w:szCs w:val="22"/>
        </w:rPr>
      </w:pPr>
    </w:p>
    <w:p w:rsidR="002F0C29" w:rsidRPr="002C6E72" w:rsidP="002F0C29" w14:paraId="13C6C805" w14:textId="77777777">
      <w:pPr>
        <w:spacing w:line="240" w:lineRule="auto"/>
        <w:rPr>
          <w:szCs w:val="22"/>
        </w:rPr>
      </w:pPr>
      <w:r w:rsidRPr="002C6E72">
        <w:rPr>
          <w:szCs w:val="22"/>
        </w:rPr>
        <w:t>Lot</w:t>
      </w:r>
    </w:p>
    <w:p w:rsidR="002F0C29" w:rsidRPr="002C6E72" w:rsidP="002F0C29" w14:paraId="4BF4307F" w14:textId="77777777">
      <w:pPr>
        <w:spacing w:line="240" w:lineRule="auto"/>
        <w:rPr>
          <w:szCs w:val="22"/>
        </w:rPr>
      </w:pPr>
    </w:p>
    <w:p w:rsidR="002F0C29" w:rsidRPr="002C6E72" w:rsidP="002F0C29" w14:paraId="71F55951" w14:textId="77777777">
      <w:pPr>
        <w:spacing w:line="240" w:lineRule="auto"/>
        <w:rPr>
          <w:szCs w:val="22"/>
        </w:rPr>
      </w:pPr>
    </w:p>
    <w:p w:rsidR="002F0C29" w:rsidRPr="002C6E72" w:rsidP="002F0C29" w14:paraId="6C7068D1" w14:textId="77777777">
      <w:pPr>
        <w:pBdr>
          <w:top w:val="single" w:sz="4" w:space="1" w:color="auto"/>
          <w:left w:val="single" w:sz="4" w:space="4" w:color="auto"/>
          <w:bottom w:val="single" w:sz="4" w:space="1" w:color="auto"/>
          <w:right w:val="single" w:sz="4" w:space="4" w:color="auto"/>
        </w:pBdr>
        <w:spacing w:line="240" w:lineRule="auto"/>
        <w:outlineLvl w:val="0"/>
        <w:rPr>
          <w:b/>
          <w:szCs w:val="22"/>
        </w:rPr>
      </w:pPr>
      <w:r w:rsidRPr="002C6E72">
        <w:rPr>
          <w:b/>
          <w:szCs w:val="22"/>
        </w:rPr>
        <w:t>5.</w:t>
      </w:r>
      <w:r w:rsidRPr="002C6E72">
        <w:rPr>
          <w:b/>
          <w:szCs w:val="22"/>
        </w:rPr>
        <w:tab/>
        <w:t>OTHER</w:t>
      </w:r>
    </w:p>
    <w:p w:rsidR="002F0C29" w:rsidRPr="002C6E72" w:rsidP="002F0C29" w14:paraId="2F720573" w14:textId="77777777">
      <w:pPr>
        <w:spacing w:line="240" w:lineRule="auto"/>
        <w:rPr>
          <w:szCs w:val="22"/>
        </w:rPr>
      </w:pPr>
    </w:p>
    <w:p w:rsidR="002F0C29" w:rsidRPr="002C6E72" w:rsidP="002F0C29" w14:paraId="4447D96E" w14:textId="77777777">
      <w:pPr>
        <w:spacing w:line="240" w:lineRule="auto"/>
        <w:rPr>
          <w:szCs w:val="22"/>
        </w:rPr>
      </w:pPr>
    </w:p>
    <w:p w:rsidR="00270EA1" w:rsidRPr="002C6E72" w:rsidP="00270EA1" w14:paraId="136D23D6" w14:textId="77777777">
      <w:pPr>
        <w:spacing w:line="240" w:lineRule="auto"/>
        <w:ind w:right="566"/>
        <w:rPr>
          <w:szCs w:val="22"/>
        </w:rPr>
      </w:pPr>
      <w:r w:rsidRPr="002C6E72">
        <w:rPr>
          <w:b/>
          <w:szCs w:val="22"/>
        </w:rPr>
        <w:br w:type="page"/>
      </w:r>
    </w:p>
    <w:p w:rsidR="00270EA1" w:rsidRPr="002C6E72" w:rsidP="00270EA1" w14:paraId="5D04782C" w14:textId="77777777">
      <w:pPr>
        <w:spacing w:line="240" w:lineRule="auto"/>
        <w:rPr>
          <w:szCs w:val="22"/>
        </w:rPr>
      </w:pPr>
    </w:p>
    <w:p w:rsidR="00270EA1" w:rsidRPr="002C6E72" w:rsidP="00270EA1" w14:paraId="0F830901" w14:textId="77777777">
      <w:pPr>
        <w:spacing w:line="240" w:lineRule="auto"/>
        <w:rPr>
          <w:szCs w:val="22"/>
        </w:rPr>
      </w:pPr>
    </w:p>
    <w:p w:rsidR="00270EA1" w:rsidRPr="002C6E72" w:rsidP="00270EA1" w14:paraId="30FD16BF" w14:textId="77777777">
      <w:pPr>
        <w:spacing w:line="240" w:lineRule="auto"/>
        <w:rPr>
          <w:szCs w:val="22"/>
        </w:rPr>
      </w:pPr>
    </w:p>
    <w:p w:rsidR="00270EA1" w:rsidRPr="002C6E72" w:rsidP="00270EA1" w14:paraId="785E7DBE" w14:textId="77777777">
      <w:pPr>
        <w:spacing w:line="240" w:lineRule="auto"/>
        <w:rPr>
          <w:szCs w:val="22"/>
        </w:rPr>
      </w:pPr>
    </w:p>
    <w:p w:rsidR="00270EA1" w:rsidRPr="002C6E72" w:rsidP="00270EA1" w14:paraId="5C0AD27D" w14:textId="77777777">
      <w:pPr>
        <w:spacing w:line="240" w:lineRule="auto"/>
      </w:pPr>
    </w:p>
    <w:p w:rsidR="00270EA1" w:rsidRPr="002C6E72" w:rsidP="00270EA1" w14:paraId="2639F7FA" w14:textId="77777777">
      <w:pPr>
        <w:spacing w:line="240" w:lineRule="auto"/>
      </w:pPr>
    </w:p>
    <w:p w:rsidR="00270EA1" w:rsidRPr="002C6E72" w:rsidP="00270EA1" w14:paraId="18EB013F" w14:textId="77777777">
      <w:pPr>
        <w:spacing w:line="240" w:lineRule="auto"/>
      </w:pPr>
    </w:p>
    <w:p w:rsidR="00270EA1" w:rsidRPr="002C6E72" w:rsidP="00270EA1" w14:paraId="0A9B960C" w14:textId="77777777">
      <w:pPr>
        <w:spacing w:line="240" w:lineRule="auto"/>
      </w:pPr>
    </w:p>
    <w:p w:rsidR="00270EA1" w:rsidRPr="002C6E72" w:rsidP="00270EA1" w14:paraId="0DD7FAC4" w14:textId="77777777">
      <w:pPr>
        <w:spacing w:line="240" w:lineRule="auto"/>
      </w:pPr>
    </w:p>
    <w:p w:rsidR="00270EA1" w:rsidRPr="002C6E72" w:rsidP="00270EA1" w14:paraId="31BBF1B8" w14:textId="77777777">
      <w:pPr>
        <w:spacing w:line="240" w:lineRule="auto"/>
        <w:rPr>
          <w:szCs w:val="22"/>
        </w:rPr>
      </w:pPr>
    </w:p>
    <w:p w:rsidR="00270EA1" w:rsidRPr="002C6E72" w:rsidP="00270EA1" w14:paraId="1234E262" w14:textId="77777777">
      <w:pPr>
        <w:spacing w:line="240" w:lineRule="auto"/>
        <w:rPr>
          <w:szCs w:val="22"/>
        </w:rPr>
      </w:pPr>
    </w:p>
    <w:p w:rsidR="00270EA1" w:rsidRPr="002C6E72" w:rsidP="00270EA1" w14:paraId="11DD8878" w14:textId="77777777">
      <w:pPr>
        <w:spacing w:line="240" w:lineRule="auto"/>
        <w:rPr>
          <w:szCs w:val="22"/>
        </w:rPr>
      </w:pPr>
    </w:p>
    <w:p w:rsidR="00270EA1" w:rsidRPr="002C6E72" w:rsidP="00270EA1" w14:paraId="7AC92647" w14:textId="77777777">
      <w:pPr>
        <w:spacing w:line="240" w:lineRule="auto"/>
        <w:rPr>
          <w:szCs w:val="22"/>
        </w:rPr>
      </w:pPr>
    </w:p>
    <w:p w:rsidR="00270EA1" w:rsidRPr="002C6E72" w:rsidP="00270EA1" w14:paraId="11CE64F6" w14:textId="77777777">
      <w:pPr>
        <w:spacing w:line="240" w:lineRule="auto"/>
        <w:rPr>
          <w:szCs w:val="22"/>
        </w:rPr>
      </w:pPr>
    </w:p>
    <w:p w:rsidR="00270EA1" w:rsidRPr="002C6E72" w:rsidP="00270EA1" w14:paraId="3603EBE3" w14:textId="77777777">
      <w:pPr>
        <w:spacing w:line="240" w:lineRule="auto"/>
        <w:rPr>
          <w:szCs w:val="22"/>
        </w:rPr>
      </w:pPr>
    </w:p>
    <w:p w:rsidR="00270EA1" w:rsidRPr="002C6E72" w:rsidP="00270EA1" w14:paraId="4F7D37FC" w14:textId="77777777">
      <w:pPr>
        <w:spacing w:line="240" w:lineRule="auto"/>
        <w:rPr>
          <w:szCs w:val="22"/>
        </w:rPr>
      </w:pPr>
    </w:p>
    <w:p w:rsidR="00270EA1" w:rsidRPr="002C6E72" w:rsidP="00270EA1" w14:paraId="11D99431" w14:textId="77777777">
      <w:pPr>
        <w:spacing w:line="240" w:lineRule="auto"/>
        <w:outlineLvl w:val="0"/>
        <w:rPr>
          <w:b/>
          <w:szCs w:val="22"/>
        </w:rPr>
      </w:pPr>
    </w:p>
    <w:p w:rsidR="00270EA1" w:rsidRPr="002C6E72" w:rsidP="00270EA1" w14:paraId="6316E6E1" w14:textId="77777777">
      <w:pPr>
        <w:spacing w:line="240" w:lineRule="auto"/>
        <w:outlineLvl w:val="0"/>
        <w:rPr>
          <w:b/>
          <w:szCs w:val="22"/>
        </w:rPr>
      </w:pPr>
    </w:p>
    <w:p w:rsidR="00270EA1" w:rsidRPr="002C6E72" w:rsidP="00270EA1" w14:paraId="00A41FBB" w14:textId="77777777">
      <w:pPr>
        <w:spacing w:line="240" w:lineRule="auto"/>
        <w:outlineLvl w:val="0"/>
        <w:rPr>
          <w:b/>
          <w:szCs w:val="22"/>
        </w:rPr>
      </w:pPr>
    </w:p>
    <w:p w:rsidR="00270EA1" w:rsidRPr="002C6E72" w:rsidP="00270EA1" w14:paraId="3362022E" w14:textId="77777777">
      <w:pPr>
        <w:spacing w:line="240" w:lineRule="auto"/>
        <w:outlineLvl w:val="0"/>
        <w:rPr>
          <w:b/>
          <w:szCs w:val="22"/>
        </w:rPr>
      </w:pPr>
    </w:p>
    <w:p w:rsidR="00270EA1" w:rsidRPr="002C6E72" w:rsidP="00270EA1" w14:paraId="51FA6FDC" w14:textId="77777777">
      <w:pPr>
        <w:spacing w:line="240" w:lineRule="auto"/>
        <w:outlineLvl w:val="0"/>
        <w:rPr>
          <w:b/>
          <w:szCs w:val="22"/>
        </w:rPr>
      </w:pPr>
    </w:p>
    <w:p w:rsidR="00FE401B" w:rsidRPr="002C6E72" w:rsidP="00270EA1" w14:paraId="0FA22567" w14:textId="77777777">
      <w:pPr>
        <w:spacing w:line="240" w:lineRule="auto"/>
        <w:rPr>
          <w:b/>
        </w:rPr>
      </w:pPr>
    </w:p>
    <w:p w:rsidR="00507250" w:rsidRPr="002C6E72" w:rsidP="00270EA1" w14:paraId="5A818D60" w14:textId="77777777">
      <w:pPr>
        <w:spacing w:line="240" w:lineRule="auto"/>
        <w:rPr>
          <w:b/>
        </w:rPr>
      </w:pPr>
    </w:p>
    <w:p w:rsidR="00812D16" w:rsidRPr="002C6E72" w:rsidP="00204AAB" w14:paraId="3719751E" w14:textId="77777777">
      <w:pPr>
        <w:spacing w:line="240" w:lineRule="auto"/>
        <w:jc w:val="center"/>
        <w:outlineLvl w:val="0"/>
        <w:rPr>
          <w:b/>
        </w:rPr>
      </w:pPr>
      <w:r w:rsidRPr="002C6E72">
        <w:rPr>
          <w:b/>
        </w:rPr>
        <w:t>B. PACKAGE LEAFLET</w:t>
      </w:r>
    </w:p>
    <w:p w:rsidR="00812D16" w:rsidRPr="002C6E72" w:rsidP="00204AAB" w14:paraId="66AEC02F" w14:textId="77777777">
      <w:pPr>
        <w:tabs>
          <w:tab w:val="clear" w:pos="567"/>
        </w:tabs>
        <w:spacing w:line="240" w:lineRule="auto"/>
        <w:jc w:val="center"/>
        <w:outlineLvl w:val="0"/>
      </w:pPr>
      <w:r w:rsidRPr="002C6E72">
        <w:rPr>
          <w:szCs w:val="22"/>
        </w:rPr>
        <w:br w:type="page"/>
      </w:r>
      <w:r w:rsidRPr="002C6E72">
        <w:rPr>
          <w:b/>
        </w:rPr>
        <w:t>Package leaflet: Information for the user</w:t>
      </w:r>
    </w:p>
    <w:p w:rsidR="00812D16" w:rsidRPr="002C6E72" w:rsidP="00204AAB" w14:paraId="590FC56E" w14:textId="77777777">
      <w:pPr>
        <w:numPr>
          <w:ilvl w:val="12"/>
          <w:numId w:val="0"/>
        </w:numPr>
        <w:shd w:val="clear" w:color="auto" w:fill="FFFFFF"/>
        <w:tabs>
          <w:tab w:val="clear" w:pos="567"/>
        </w:tabs>
        <w:spacing w:line="240" w:lineRule="auto"/>
        <w:jc w:val="center"/>
      </w:pPr>
    </w:p>
    <w:p w:rsidR="00812D16" w:rsidRPr="002C6E72" w:rsidP="00204AAB" w14:paraId="4D15FE8D" w14:textId="77777777">
      <w:pPr>
        <w:tabs>
          <w:tab w:val="left" w:pos="993"/>
        </w:tabs>
        <w:spacing w:line="240" w:lineRule="auto"/>
        <w:jc w:val="center"/>
        <w:outlineLvl w:val="0"/>
        <w:rPr>
          <w:b/>
        </w:rPr>
      </w:pPr>
      <w:r w:rsidRPr="002C6E72">
        <w:rPr>
          <w:b/>
        </w:rPr>
        <w:t>Lorviqua</w:t>
      </w:r>
      <w:r w:rsidRPr="002C6E72" w:rsidR="00833C08">
        <w:rPr>
          <w:b/>
        </w:rPr>
        <w:t xml:space="preserve"> </w:t>
      </w:r>
      <w:r w:rsidRPr="002C6E72" w:rsidR="00E36404">
        <w:rPr>
          <w:b/>
        </w:rPr>
        <w:t>25 mg film</w:t>
      </w:r>
      <w:r w:rsidRPr="002C6E72" w:rsidR="000243B4">
        <w:rPr>
          <w:b/>
        </w:rPr>
        <w:noBreakHyphen/>
      </w:r>
      <w:r w:rsidRPr="002C6E72" w:rsidR="00E36404">
        <w:rPr>
          <w:b/>
        </w:rPr>
        <w:t>coated tablets</w:t>
      </w:r>
    </w:p>
    <w:p w:rsidR="00E36404" w:rsidRPr="002C6E72" w:rsidP="00204AAB" w14:paraId="5FD34F26" w14:textId="77777777">
      <w:pPr>
        <w:tabs>
          <w:tab w:val="left" w:pos="993"/>
        </w:tabs>
        <w:spacing w:line="240" w:lineRule="auto"/>
        <w:jc w:val="center"/>
        <w:outlineLvl w:val="0"/>
        <w:rPr>
          <w:b/>
        </w:rPr>
      </w:pPr>
      <w:r w:rsidRPr="002C6E72">
        <w:rPr>
          <w:b/>
        </w:rPr>
        <w:t>Lorviqua</w:t>
      </w:r>
      <w:r w:rsidRPr="002C6E72">
        <w:rPr>
          <w:b/>
        </w:rPr>
        <w:t xml:space="preserve"> 100 mg film</w:t>
      </w:r>
      <w:r w:rsidRPr="002C6E72" w:rsidR="000243B4">
        <w:rPr>
          <w:b/>
        </w:rPr>
        <w:noBreakHyphen/>
      </w:r>
      <w:r w:rsidRPr="002C6E72">
        <w:rPr>
          <w:b/>
        </w:rPr>
        <w:t>coated tablets</w:t>
      </w:r>
    </w:p>
    <w:p w:rsidR="00812D16" w:rsidRPr="002C6E72" w:rsidP="00204AAB" w14:paraId="48903C2C" w14:textId="77777777">
      <w:pPr>
        <w:numPr>
          <w:ilvl w:val="12"/>
          <w:numId w:val="0"/>
        </w:numPr>
        <w:tabs>
          <w:tab w:val="clear" w:pos="567"/>
        </w:tabs>
        <w:spacing w:line="240" w:lineRule="auto"/>
        <w:jc w:val="center"/>
      </w:pPr>
      <w:r w:rsidRPr="002C6E72">
        <w:t>l</w:t>
      </w:r>
      <w:r w:rsidRPr="002C6E72" w:rsidR="00E36404">
        <w:t>orlatinib</w:t>
      </w:r>
    </w:p>
    <w:p w:rsidR="00812D16" w:rsidRPr="002C6E72" w:rsidP="00204AAB" w14:paraId="606135E1" w14:textId="14FF01D8">
      <w:pPr>
        <w:tabs>
          <w:tab w:val="clear" w:pos="567"/>
        </w:tabs>
        <w:spacing w:line="240" w:lineRule="auto"/>
        <w:rPr>
          <w:del w:id="577" w:author="Author"/>
        </w:rPr>
      </w:pPr>
    </w:p>
    <w:p w:rsidR="00033D26" w:rsidRPr="002C6E72" w:rsidP="00204AAB" w14:paraId="0C5CE709" w14:textId="3C916FF3">
      <w:pPr>
        <w:spacing w:line="240" w:lineRule="auto"/>
        <w:rPr>
          <w:del w:id="578" w:author="Author"/>
          <w:szCs w:val="22"/>
        </w:rPr>
      </w:pPr>
      <w:del w:id="579" w:author="Author">
        <w:r w:rsidRPr="002C6E72">
          <w:rPr>
            <w:noProof/>
          </w:rPr>
          <w:drawing>
            <wp:inline distT="0" distB="0" distL="0" distR="0">
              <wp:extent cx="196850" cy="173355"/>
              <wp:effectExtent l="0" t="0" r="0" b="0"/>
              <wp:docPr id="3"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33485" name="Picture 2" descr="BT_1000x858p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850" cy="173355"/>
                      </a:xfrm>
                      <a:prstGeom prst="rect">
                        <a:avLst/>
                      </a:prstGeom>
                      <a:noFill/>
                      <a:ln>
                        <a:noFill/>
                      </a:ln>
                    </pic:spPr>
                  </pic:pic>
                </a:graphicData>
              </a:graphic>
            </wp:inline>
          </w:drawing>
        </w:r>
      </w:del>
      <w:del w:id="580" w:author="Author">
        <w:r w:rsidRPr="002C6E72">
          <w:rPr>
            <w:szCs w:val="22"/>
          </w:rPr>
          <w:delText xml:space="preserve">This medicine is subject to additional monitoring. This will allow quick identification of new safety information. You can help by reporting any side effects you may get. See the end of section 4 </w:delText>
        </w:r>
      </w:del>
      <w:del w:id="581" w:author="Author">
        <w:r w:rsidRPr="002C6E72" w:rsidR="002D3DB7">
          <w:rPr>
            <w:szCs w:val="22"/>
          </w:rPr>
          <w:delText>for how to report side effects</w:delText>
        </w:r>
      </w:del>
      <w:del w:id="582" w:author="Author">
        <w:r w:rsidRPr="002C6E72" w:rsidR="00E36404">
          <w:rPr>
            <w:szCs w:val="22"/>
          </w:rPr>
          <w:delText>.</w:delText>
        </w:r>
      </w:del>
    </w:p>
    <w:p w:rsidR="00812D16" w:rsidRPr="002C6E72" w:rsidP="00204AAB" w14:paraId="63180621" w14:textId="77777777">
      <w:pPr>
        <w:tabs>
          <w:tab w:val="clear" w:pos="567"/>
        </w:tabs>
        <w:spacing w:line="240" w:lineRule="auto"/>
      </w:pPr>
    </w:p>
    <w:p w:rsidR="00812D16" w:rsidRPr="002C6E72" w:rsidP="007F5F3B" w14:paraId="2BB0133B" w14:textId="77777777">
      <w:pPr>
        <w:tabs>
          <w:tab w:val="clear" w:pos="567"/>
        </w:tabs>
        <w:suppressAutoHyphens/>
        <w:spacing w:line="240" w:lineRule="auto"/>
      </w:pPr>
      <w:r w:rsidRPr="002C6E72">
        <w:rPr>
          <w:b/>
        </w:rPr>
        <w:t xml:space="preserve">Read </w:t>
      </w:r>
      <w:r w:rsidRPr="002C6E72">
        <w:rPr>
          <w:b/>
        </w:rPr>
        <w:t>all of</w:t>
      </w:r>
      <w:r w:rsidRPr="002C6E72">
        <w:rPr>
          <w:b/>
        </w:rPr>
        <w:t xml:space="preserve"> this leaflet carefully before you start taking</w:t>
      </w:r>
      <w:r w:rsidRPr="002C6E72" w:rsidR="00E36404">
        <w:rPr>
          <w:b/>
        </w:rPr>
        <w:t xml:space="preserve"> </w:t>
      </w:r>
      <w:r w:rsidRPr="002C6E72">
        <w:rPr>
          <w:b/>
        </w:rPr>
        <w:t>this medicine because it contains important information for you.</w:t>
      </w:r>
    </w:p>
    <w:p w:rsidR="002B7106" w:rsidRPr="002C6E72" w:rsidP="002B7106" w14:paraId="1CDE7FD9" w14:textId="77777777">
      <w:pPr>
        <w:numPr>
          <w:ilvl w:val="0"/>
          <w:numId w:val="3"/>
        </w:numPr>
        <w:tabs>
          <w:tab w:val="clear" w:pos="567"/>
        </w:tabs>
        <w:spacing w:line="240" w:lineRule="auto"/>
        <w:ind w:left="567" w:right="-2" w:hanging="567"/>
      </w:pPr>
      <w:r w:rsidRPr="002C6E72">
        <w:t xml:space="preserve">Keep this leaflet. You may need to read it again. </w:t>
      </w:r>
    </w:p>
    <w:p w:rsidR="00CC7A63" w:rsidRPr="002C6E72" w:rsidP="00CC7A63" w14:paraId="40B67951" w14:textId="55A6FE8A">
      <w:pPr>
        <w:numPr>
          <w:ilvl w:val="0"/>
          <w:numId w:val="3"/>
        </w:numPr>
        <w:tabs>
          <w:tab w:val="clear" w:pos="567"/>
        </w:tabs>
        <w:spacing w:line="240" w:lineRule="auto"/>
        <w:ind w:left="567" w:right="-2" w:hanging="567"/>
      </w:pPr>
      <w:r w:rsidRPr="002C6E72">
        <w:t>If you have any further questions, ask your doctor, pharmacist or nurse.</w:t>
      </w:r>
    </w:p>
    <w:p w:rsidR="00CC7A63" w:rsidRPr="002C6E72" w:rsidP="00CC7A63" w14:paraId="3358E048" w14:textId="77777777">
      <w:pPr>
        <w:numPr>
          <w:ilvl w:val="0"/>
          <w:numId w:val="3"/>
        </w:numPr>
        <w:tabs>
          <w:tab w:val="clear" w:pos="567"/>
        </w:tabs>
        <w:spacing w:line="240" w:lineRule="auto"/>
        <w:ind w:left="567" w:right="-2" w:hanging="567"/>
      </w:pPr>
      <w:r w:rsidRPr="002C6E72">
        <w:t xml:space="preserve">This medicine has been prescribed for you only. Do not pass it on to others. It may harm them, even if their signs of illness are the same as yours. </w:t>
      </w:r>
    </w:p>
    <w:p w:rsidR="00CC7A63" w:rsidRPr="002C6E72" w:rsidP="00CC7A63" w14:paraId="73A10B69" w14:textId="7E07845D">
      <w:pPr>
        <w:numPr>
          <w:ilvl w:val="0"/>
          <w:numId w:val="3"/>
        </w:numPr>
        <w:spacing w:line="240" w:lineRule="auto"/>
        <w:ind w:left="567" w:hanging="567"/>
      </w:pPr>
      <w:r w:rsidRPr="002C6E72">
        <w:t>If you get any side effects, talk to your doctor, pharmacist or nurse. This includes any possible side effects not listed in this leaflet. See section 4.</w:t>
      </w:r>
    </w:p>
    <w:p w:rsidR="00812D16" w:rsidRPr="002C6E72" w:rsidP="00204AAB" w14:paraId="0C40878F" w14:textId="77777777">
      <w:pPr>
        <w:tabs>
          <w:tab w:val="clear" w:pos="567"/>
        </w:tabs>
        <w:spacing w:line="240" w:lineRule="auto"/>
        <w:ind w:right="-2"/>
      </w:pPr>
    </w:p>
    <w:p w:rsidR="00812D16" w:rsidRPr="002C6E72" w:rsidP="007A7377" w14:paraId="229D2250" w14:textId="77777777">
      <w:pPr>
        <w:numPr>
          <w:ilvl w:val="12"/>
          <w:numId w:val="0"/>
        </w:numPr>
        <w:tabs>
          <w:tab w:val="clear" w:pos="567"/>
        </w:tabs>
        <w:spacing w:line="240" w:lineRule="auto"/>
        <w:ind w:right="-2"/>
        <w:rPr>
          <w:b/>
        </w:rPr>
      </w:pPr>
      <w:r w:rsidRPr="002C6E72">
        <w:rPr>
          <w:b/>
        </w:rPr>
        <w:t>What is in this leaflet</w:t>
      </w:r>
    </w:p>
    <w:p w:rsidR="00812D16" w:rsidRPr="002C6E72" w:rsidP="00204AAB" w14:paraId="013A14BC" w14:textId="77777777">
      <w:pPr>
        <w:numPr>
          <w:ilvl w:val="12"/>
          <w:numId w:val="0"/>
        </w:numPr>
        <w:tabs>
          <w:tab w:val="clear" w:pos="567"/>
        </w:tabs>
        <w:spacing w:line="240" w:lineRule="auto"/>
        <w:ind w:right="-2"/>
        <w:outlineLvl w:val="0"/>
      </w:pPr>
    </w:p>
    <w:p w:rsidR="00F9016F" w:rsidRPr="002C6E72" w:rsidP="00322A06" w14:paraId="2C3A1038" w14:textId="77777777">
      <w:pPr>
        <w:numPr>
          <w:ilvl w:val="12"/>
          <w:numId w:val="0"/>
        </w:numPr>
        <w:tabs>
          <w:tab w:val="left" w:pos="426"/>
          <w:tab w:val="clear" w:pos="567"/>
        </w:tabs>
        <w:spacing w:line="240" w:lineRule="auto"/>
        <w:ind w:right="-29"/>
      </w:pPr>
      <w:r w:rsidRPr="002C6E72">
        <w:t>1.</w:t>
      </w:r>
      <w:r w:rsidRPr="002C6E72">
        <w:tab/>
        <w:t xml:space="preserve">What </w:t>
      </w:r>
      <w:r w:rsidRPr="002C6E72" w:rsidR="00766FA3">
        <w:t>Lorviqua</w:t>
      </w:r>
      <w:r w:rsidRPr="002C6E72">
        <w:t xml:space="preserve"> is and what it is used for </w:t>
      </w:r>
    </w:p>
    <w:p w:rsidR="00812D16" w:rsidRPr="002C6E72" w:rsidP="00322A06" w14:paraId="4A8CF65B" w14:textId="77777777">
      <w:pPr>
        <w:numPr>
          <w:ilvl w:val="12"/>
          <w:numId w:val="0"/>
        </w:numPr>
        <w:tabs>
          <w:tab w:val="left" w:pos="426"/>
          <w:tab w:val="clear" w:pos="567"/>
        </w:tabs>
        <w:spacing w:line="240" w:lineRule="auto"/>
        <w:ind w:right="-29"/>
      </w:pPr>
      <w:r w:rsidRPr="002C6E72">
        <w:t>2.</w:t>
      </w:r>
      <w:r w:rsidRPr="002C6E72">
        <w:tab/>
        <w:t xml:space="preserve">What you need to know before you take </w:t>
      </w:r>
      <w:r w:rsidRPr="002C6E72" w:rsidR="00766FA3">
        <w:t>Lorviqua</w:t>
      </w:r>
      <w:r w:rsidRPr="002C6E72">
        <w:t xml:space="preserve"> </w:t>
      </w:r>
    </w:p>
    <w:p w:rsidR="00812D16" w:rsidRPr="002C6E72" w:rsidP="00322A06" w14:paraId="1CD3E760" w14:textId="77777777">
      <w:pPr>
        <w:numPr>
          <w:ilvl w:val="12"/>
          <w:numId w:val="0"/>
        </w:numPr>
        <w:tabs>
          <w:tab w:val="left" w:pos="426"/>
          <w:tab w:val="clear" w:pos="567"/>
        </w:tabs>
        <w:spacing w:line="240" w:lineRule="auto"/>
        <w:ind w:right="-29"/>
      </w:pPr>
      <w:r w:rsidRPr="002C6E72">
        <w:t>3.</w:t>
      </w:r>
      <w:r w:rsidRPr="002C6E72">
        <w:tab/>
        <w:t>How to take</w:t>
      </w:r>
      <w:r w:rsidRPr="002C6E72" w:rsidR="00E36404">
        <w:t xml:space="preserve"> </w:t>
      </w:r>
      <w:r w:rsidRPr="002C6E72" w:rsidR="00766FA3">
        <w:t>Lorviqua</w:t>
      </w:r>
      <w:r w:rsidRPr="002C6E72">
        <w:t xml:space="preserve"> </w:t>
      </w:r>
    </w:p>
    <w:p w:rsidR="00812D16" w:rsidRPr="002C6E72" w:rsidP="00322A06" w14:paraId="086015A9" w14:textId="77777777">
      <w:pPr>
        <w:numPr>
          <w:ilvl w:val="12"/>
          <w:numId w:val="0"/>
        </w:numPr>
        <w:tabs>
          <w:tab w:val="left" w:pos="426"/>
          <w:tab w:val="clear" w:pos="567"/>
        </w:tabs>
        <w:spacing w:line="240" w:lineRule="auto"/>
        <w:ind w:right="-29"/>
      </w:pPr>
      <w:r w:rsidRPr="002C6E72">
        <w:t>4.</w:t>
      </w:r>
      <w:r w:rsidRPr="002C6E72">
        <w:tab/>
        <w:t xml:space="preserve">Possible side effects </w:t>
      </w:r>
    </w:p>
    <w:p w:rsidR="00F9016F" w:rsidRPr="002C6E72" w:rsidP="00322A06" w14:paraId="692BA851" w14:textId="77777777">
      <w:pPr>
        <w:tabs>
          <w:tab w:val="left" w:pos="426"/>
          <w:tab w:val="clear" w:pos="567"/>
        </w:tabs>
        <w:spacing w:line="240" w:lineRule="auto"/>
        <w:ind w:right="-29"/>
      </w:pPr>
      <w:r w:rsidRPr="002C6E72">
        <w:t>5.</w:t>
      </w:r>
      <w:r w:rsidRPr="002C6E72">
        <w:tab/>
      </w:r>
      <w:r w:rsidRPr="002C6E72" w:rsidR="00812D16">
        <w:t xml:space="preserve">How to store </w:t>
      </w:r>
      <w:r w:rsidRPr="002C6E72" w:rsidR="00766FA3">
        <w:t>Lorviqua</w:t>
      </w:r>
      <w:r w:rsidRPr="002C6E72" w:rsidR="00812D16">
        <w:t xml:space="preserve"> </w:t>
      </w:r>
    </w:p>
    <w:p w:rsidR="00812D16" w:rsidRPr="002C6E72" w:rsidP="00322A06" w14:paraId="4AE526E8" w14:textId="77777777">
      <w:pPr>
        <w:tabs>
          <w:tab w:val="left" w:pos="426"/>
          <w:tab w:val="clear" w:pos="567"/>
        </w:tabs>
        <w:spacing w:line="240" w:lineRule="auto"/>
        <w:ind w:right="-29"/>
      </w:pPr>
      <w:r w:rsidRPr="002C6E72">
        <w:t>6.</w:t>
      </w:r>
      <w:r w:rsidRPr="002C6E72">
        <w:tab/>
        <w:t>Contents of the pack and other information</w:t>
      </w:r>
    </w:p>
    <w:p w:rsidR="00812D16" w:rsidRPr="002C6E72" w:rsidP="00204AAB" w14:paraId="5412794F" w14:textId="77777777">
      <w:pPr>
        <w:numPr>
          <w:ilvl w:val="12"/>
          <w:numId w:val="0"/>
        </w:numPr>
        <w:tabs>
          <w:tab w:val="clear" w:pos="567"/>
        </w:tabs>
        <w:spacing w:line="240" w:lineRule="auto"/>
        <w:ind w:right="-2"/>
      </w:pPr>
    </w:p>
    <w:p w:rsidR="009B6496" w:rsidRPr="002C6E72" w:rsidP="00204AAB" w14:paraId="63C49C2C" w14:textId="77777777">
      <w:pPr>
        <w:numPr>
          <w:ilvl w:val="12"/>
          <w:numId w:val="0"/>
        </w:numPr>
        <w:tabs>
          <w:tab w:val="clear" w:pos="567"/>
        </w:tabs>
        <w:spacing w:line="240" w:lineRule="auto"/>
        <w:rPr>
          <w:szCs w:val="22"/>
        </w:rPr>
      </w:pPr>
    </w:p>
    <w:p w:rsidR="009B6496" w:rsidRPr="002C6E72" w:rsidP="00F1584F" w14:paraId="08A820F9" w14:textId="77777777">
      <w:pPr>
        <w:spacing w:line="240" w:lineRule="auto"/>
        <w:ind w:right="-2"/>
        <w:rPr>
          <w:b/>
          <w:szCs w:val="22"/>
        </w:rPr>
      </w:pPr>
      <w:r w:rsidRPr="002C6E72">
        <w:rPr>
          <w:b/>
          <w:szCs w:val="22"/>
        </w:rPr>
        <w:t>1.</w:t>
      </w:r>
      <w:r w:rsidRPr="002C6E72">
        <w:rPr>
          <w:b/>
          <w:szCs w:val="22"/>
        </w:rPr>
        <w:tab/>
      </w:r>
      <w:r w:rsidRPr="002C6E72">
        <w:rPr>
          <w:b/>
          <w:szCs w:val="22"/>
        </w:rPr>
        <w:t>W</w:t>
      </w:r>
      <w:r w:rsidRPr="002C6E72" w:rsidR="00C27B03">
        <w:rPr>
          <w:b/>
          <w:szCs w:val="22"/>
        </w:rPr>
        <w:t xml:space="preserve">hat </w:t>
      </w:r>
      <w:r w:rsidRPr="002C6E72" w:rsidR="00766FA3">
        <w:rPr>
          <w:b/>
          <w:szCs w:val="22"/>
        </w:rPr>
        <w:t>Lorviqua</w:t>
      </w:r>
      <w:r w:rsidRPr="002C6E72">
        <w:rPr>
          <w:b/>
          <w:szCs w:val="22"/>
        </w:rPr>
        <w:t xml:space="preserve"> </w:t>
      </w:r>
      <w:r w:rsidRPr="002C6E72" w:rsidR="00C27B03">
        <w:rPr>
          <w:b/>
          <w:szCs w:val="22"/>
        </w:rPr>
        <w:t xml:space="preserve">is </w:t>
      </w:r>
      <w:r w:rsidRPr="002C6E72">
        <w:rPr>
          <w:b/>
          <w:szCs w:val="22"/>
        </w:rPr>
        <w:t>and what it is used for</w:t>
      </w:r>
    </w:p>
    <w:p w:rsidR="009B6496" w:rsidRPr="002C6E72" w:rsidP="00204AAB" w14:paraId="3505B3E5" w14:textId="77777777">
      <w:pPr>
        <w:numPr>
          <w:ilvl w:val="12"/>
          <w:numId w:val="0"/>
        </w:numPr>
        <w:tabs>
          <w:tab w:val="clear" w:pos="567"/>
        </w:tabs>
        <w:spacing w:line="240" w:lineRule="auto"/>
        <w:rPr>
          <w:szCs w:val="22"/>
        </w:rPr>
      </w:pPr>
    </w:p>
    <w:p w:rsidR="00FF29C6" w:rsidRPr="002C6E72" w:rsidP="00E570AA" w14:paraId="36D31DF3" w14:textId="77777777">
      <w:pPr>
        <w:tabs>
          <w:tab w:val="clear" w:pos="567"/>
        </w:tabs>
        <w:spacing w:line="240" w:lineRule="auto"/>
        <w:ind w:right="-2"/>
        <w:rPr>
          <w:b/>
          <w:szCs w:val="22"/>
        </w:rPr>
      </w:pPr>
      <w:r w:rsidRPr="002C6E72">
        <w:rPr>
          <w:b/>
          <w:szCs w:val="22"/>
        </w:rPr>
        <w:t xml:space="preserve">What Lorviqua is </w:t>
      </w:r>
    </w:p>
    <w:p w:rsidR="00E570AA" w:rsidRPr="002C6E72" w:rsidP="00E570AA" w14:paraId="5C30D13C" w14:textId="77777777">
      <w:pPr>
        <w:tabs>
          <w:tab w:val="clear" w:pos="567"/>
        </w:tabs>
        <w:spacing w:line="240" w:lineRule="auto"/>
        <w:ind w:right="-2"/>
        <w:rPr>
          <w:color w:val="000000"/>
          <w:szCs w:val="22"/>
        </w:rPr>
      </w:pPr>
      <w:r w:rsidRPr="002C6E72">
        <w:t>Lorviqua</w:t>
      </w:r>
      <w:r w:rsidRPr="002C6E72">
        <w:rPr>
          <w:color w:val="000000"/>
          <w:szCs w:val="22"/>
        </w:rPr>
        <w:t xml:space="preserve"> contains the active substance lorlatinib, </w:t>
      </w:r>
      <w:r w:rsidRPr="002C6E72">
        <w:rPr>
          <w:iCs/>
          <w:color w:val="000000"/>
        </w:rPr>
        <w:t>a medicine that is used for treatment of adults with advanced stages of a form of lung cancer called non</w:t>
      </w:r>
      <w:r w:rsidRPr="002C6E72">
        <w:rPr>
          <w:iCs/>
          <w:color w:val="000000"/>
        </w:rPr>
        <w:noBreakHyphen/>
        <w:t xml:space="preserve">small cell lung cancer (NSCLC). </w:t>
      </w:r>
      <w:r w:rsidRPr="002C6E72" w:rsidR="00EC2A31">
        <w:t xml:space="preserve">Lorviqua belongs to the group of medicines that inhibit an enzyme called </w:t>
      </w:r>
      <w:r w:rsidRPr="002C6E72" w:rsidR="00EC2A31">
        <w:rPr>
          <w:iCs/>
        </w:rPr>
        <w:t>anaplastic lymphoma kinase</w:t>
      </w:r>
      <w:r w:rsidRPr="002C6E72" w:rsidR="00EC2A31">
        <w:t xml:space="preserve"> (ALK). </w:t>
      </w:r>
      <w:r w:rsidRPr="002C6E72">
        <w:rPr>
          <w:iCs/>
          <w:color w:val="000000"/>
        </w:rPr>
        <w:t xml:space="preserve">Lorviqua is only given to patients who have an alteration in </w:t>
      </w:r>
      <w:r w:rsidRPr="002C6E72" w:rsidR="00EC2A31">
        <w:rPr>
          <w:iCs/>
          <w:color w:val="000000"/>
        </w:rPr>
        <w:t>the ALK</w:t>
      </w:r>
      <w:r w:rsidRPr="002C6E72">
        <w:rPr>
          <w:iCs/>
          <w:color w:val="000000"/>
        </w:rPr>
        <w:t xml:space="preserve"> gene, see </w:t>
      </w:r>
      <w:r w:rsidRPr="002C6E72">
        <w:rPr>
          <w:b/>
          <w:iCs/>
          <w:color w:val="000000"/>
        </w:rPr>
        <w:t>How Lorviqua works</w:t>
      </w:r>
      <w:r w:rsidRPr="002C6E72">
        <w:rPr>
          <w:iCs/>
          <w:color w:val="000000"/>
        </w:rPr>
        <w:t xml:space="preserve"> below. </w:t>
      </w:r>
    </w:p>
    <w:p w:rsidR="00E570AA" w:rsidRPr="002C6E72" w:rsidP="00E570AA" w14:paraId="57D7E275" w14:textId="77777777">
      <w:pPr>
        <w:tabs>
          <w:tab w:val="clear" w:pos="567"/>
        </w:tabs>
        <w:spacing w:line="240" w:lineRule="auto"/>
        <w:ind w:right="-2"/>
        <w:rPr>
          <w:color w:val="000000"/>
          <w:szCs w:val="22"/>
        </w:rPr>
      </w:pPr>
    </w:p>
    <w:p w:rsidR="00837CBE" w:rsidRPr="002C6E72" w:rsidP="00837CBE" w14:paraId="10177F6B" w14:textId="77777777">
      <w:pPr>
        <w:tabs>
          <w:tab w:val="clear" w:pos="567"/>
        </w:tabs>
        <w:spacing w:line="240" w:lineRule="auto"/>
        <w:rPr>
          <w:color w:val="000000"/>
          <w:szCs w:val="22"/>
        </w:rPr>
      </w:pPr>
      <w:r w:rsidRPr="002C6E72">
        <w:rPr>
          <w:b/>
          <w:szCs w:val="22"/>
        </w:rPr>
        <w:t xml:space="preserve">What Lorviqua is </w:t>
      </w:r>
      <w:r w:rsidRPr="002C6E72" w:rsidR="00F5275F">
        <w:rPr>
          <w:b/>
          <w:szCs w:val="22"/>
        </w:rPr>
        <w:t xml:space="preserve">used </w:t>
      </w:r>
      <w:r w:rsidRPr="002C6E72">
        <w:rPr>
          <w:b/>
          <w:szCs w:val="22"/>
        </w:rPr>
        <w:t>for</w:t>
      </w:r>
      <w:r w:rsidRPr="002C6E72">
        <w:rPr>
          <w:color w:val="000000"/>
          <w:szCs w:val="22"/>
        </w:rPr>
        <w:t xml:space="preserve"> </w:t>
      </w:r>
    </w:p>
    <w:p w:rsidR="00CC7A63" w:rsidRPr="002C6E72" w:rsidP="00CC7A63" w14:paraId="0A194CD6" w14:textId="016DE724">
      <w:pPr>
        <w:tabs>
          <w:tab w:val="clear" w:pos="567"/>
        </w:tabs>
        <w:spacing w:line="240" w:lineRule="auto"/>
        <w:contextualSpacing/>
      </w:pPr>
      <w:r w:rsidRPr="002C6E72">
        <w:t>Lorviqua is used to treat adults with a type of lung cancer called non-small cell lung cancer (NSCLC). It is used if your lung cancer:</w:t>
      </w:r>
    </w:p>
    <w:p w:rsidR="00CC7A63" w:rsidRPr="002C6E72" w:rsidP="00CC7A63" w14:paraId="07A56318" w14:textId="3C312F3A">
      <w:pPr>
        <w:pStyle w:val="ListParagraph"/>
        <w:numPr>
          <w:ilvl w:val="0"/>
          <w:numId w:val="62"/>
        </w:numPr>
        <w:spacing w:before="0" w:after="0"/>
        <w:ind w:left="540" w:right="-2" w:hanging="540"/>
        <w:rPr>
          <w:sz w:val="22"/>
          <w:szCs w:val="22"/>
          <w:lang w:val="en-GB"/>
        </w:rPr>
      </w:pPr>
      <w:r w:rsidRPr="002C6E72">
        <w:rPr>
          <w:sz w:val="22"/>
          <w:szCs w:val="22"/>
          <w:lang w:val="en-GB"/>
        </w:rPr>
        <w:t>is ALK</w:t>
      </w:r>
      <w:r w:rsidRPr="002C6E72">
        <w:rPr>
          <w:sz w:val="22"/>
          <w:szCs w:val="22"/>
          <w:lang w:val="en-GB"/>
        </w:rPr>
        <w:noBreakHyphen/>
        <w:t xml:space="preserve">positive </w:t>
      </w:r>
      <w:r w:rsidRPr="002C6E72">
        <w:rPr>
          <w:lang w:val="en-GB"/>
        </w:rPr>
        <w:t>–</w:t>
      </w:r>
      <w:r w:rsidRPr="002C6E72">
        <w:rPr>
          <w:sz w:val="22"/>
          <w:szCs w:val="22"/>
          <w:lang w:val="en-GB"/>
        </w:rPr>
        <w:t xml:space="preserve"> this means your cancer cells have a fault in a gene that makes an enzyme called ALK (anaplastic lymphoma kinase), see </w:t>
      </w:r>
      <w:r w:rsidRPr="002C6E72">
        <w:rPr>
          <w:b/>
          <w:bCs/>
          <w:sz w:val="22"/>
          <w:szCs w:val="22"/>
          <w:lang w:val="en-GB"/>
        </w:rPr>
        <w:t>How Lorviqua works</w:t>
      </w:r>
      <w:r w:rsidRPr="002C6E72">
        <w:rPr>
          <w:sz w:val="22"/>
          <w:szCs w:val="22"/>
          <w:lang w:val="en-GB"/>
        </w:rPr>
        <w:t xml:space="preserve">, below; and </w:t>
      </w:r>
    </w:p>
    <w:p w:rsidR="00CC7A63" w:rsidRPr="002C6E72" w:rsidP="00CC7A63" w14:paraId="6ED74FC8" w14:textId="77777777">
      <w:pPr>
        <w:pStyle w:val="ListParagraph"/>
        <w:numPr>
          <w:ilvl w:val="0"/>
          <w:numId w:val="62"/>
        </w:numPr>
        <w:spacing w:before="0" w:after="0"/>
        <w:ind w:left="540" w:right="-2" w:hanging="540"/>
        <w:rPr>
          <w:sz w:val="22"/>
          <w:szCs w:val="22"/>
          <w:lang w:val="en-GB"/>
        </w:rPr>
      </w:pPr>
      <w:r w:rsidRPr="002C6E72">
        <w:rPr>
          <w:sz w:val="22"/>
          <w:szCs w:val="22"/>
          <w:lang w:val="en-GB"/>
        </w:rPr>
        <w:t xml:space="preserve">is advanced. </w:t>
      </w:r>
    </w:p>
    <w:p w:rsidR="00CC7A63" w:rsidRPr="002C6E72" w:rsidP="00CC7A63" w14:paraId="551C911C" w14:textId="45ED8808">
      <w:pPr>
        <w:pStyle w:val="ListParagraph"/>
        <w:numPr>
          <w:ilvl w:val="0"/>
          <w:numId w:val="0"/>
        </w:numPr>
        <w:rPr>
          <w:sz w:val="22"/>
          <w:szCs w:val="22"/>
          <w:lang w:val="en-GB"/>
        </w:rPr>
      </w:pPr>
      <w:r w:rsidRPr="002C6E72">
        <w:rPr>
          <w:sz w:val="22"/>
          <w:szCs w:val="22"/>
          <w:lang w:val="en-GB"/>
        </w:rPr>
        <w:t>Lorviqua can be prescribed to you if:</w:t>
      </w:r>
    </w:p>
    <w:p w:rsidR="00CC7A63" w:rsidRPr="002C6E72" w:rsidP="00CC7A63" w14:paraId="43F7B6EA" w14:textId="77777777">
      <w:pPr>
        <w:pStyle w:val="ListParagraph"/>
        <w:numPr>
          <w:ilvl w:val="0"/>
          <w:numId w:val="62"/>
        </w:numPr>
        <w:spacing w:before="0" w:after="0"/>
        <w:ind w:left="547" w:hanging="547"/>
        <w:rPr>
          <w:sz w:val="22"/>
          <w:szCs w:val="22"/>
          <w:lang w:val="en-GB"/>
        </w:rPr>
      </w:pPr>
      <w:r w:rsidRPr="002C6E72">
        <w:rPr>
          <w:sz w:val="22"/>
          <w:szCs w:val="22"/>
          <w:lang w:val="en-GB"/>
        </w:rPr>
        <w:t>you have not been previously treated with an ALK inhibitor; or</w:t>
      </w:r>
    </w:p>
    <w:p w:rsidR="006E30EC" w:rsidRPr="002C6E72" w:rsidP="00F1584F" w14:paraId="76011B7B" w14:textId="77777777">
      <w:pPr>
        <w:pStyle w:val="ListParagraph"/>
        <w:numPr>
          <w:ilvl w:val="0"/>
          <w:numId w:val="62"/>
        </w:numPr>
        <w:spacing w:before="0" w:after="0"/>
        <w:ind w:left="540" w:right="-2" w:hanging="540"/>
        <w:rPr>
          <w:sz w:val="22"/>
          <w:szCs w:val="22"/>
          <w:lang w:val="en-GB"/>
        </w:rPr>
      </w:pPr>
      <w:r w:rsidRPr="002C6E72">
        <w:rPr>
          <w:sz w:val="22"/>
          <w:szCs w:val="22"/>
          <w:lang w:val="en-GB"/>
        </w:rPr>
        <w:t>you</w:t>
      </w:r>
      <w:r w:rsidRPr="002C6E72" w:rsidR="00B96425">
        <w:rPr>
          <w:sz w:val="22"/>
          <w:szCs w:val="22"/>
          <w:lang w:val="en-GB"/>
        </w:rPr>
        <w:t xml:space="preserve"> </w:t>
      </w:r>
      <w:r w:rsidRPr="002C6E72">
        <w:rPr>
          <w:sz w:val="22"/>
          <w:szCs w:val="22"/>
          <w:lang w:val="en-GB"/>
        </w:rPr>
        <w:t xml:space="preserve">have been previously treated </w:t>
      </w:r>
      <w:r w:rsidRPr="002C6E72" w:rsidR="00C300F4">
        <w:rPr>
          <w:sz w:val="22"/>
          <w:szCs w:val="22"/>
          <w:lang w:val="en-GB"/>
        </w:rPr>
        <w:t>with</w:t>
      </w:r>
      <w:r w:rsidRPr="002C6E72">
        <w:rPr>
          <w:sz w:val="22"/>
          <w:szCs w:val="22"/>
          <w:lang w:val="en-GB"/>
        </w:rPr>
        <w:t xml:space="preserve"> </w:t>
      </w:r>
      <w:r w:rsidRPr="002C6E72" w:rsidR="004E3E8D">
        <w:rPr>
          <w:sz w:val="22"/>
          <w:szCs w:val="22"/>
          <w:lang w:val="en-GB"/>
        </w:rPr>
        <w:t>a medicine called alectinib or ceritinib</w:t>
      </w:r>
      <w:r w:rsidRPr="002C6E72" w:rsidR="00F55AC7">
        <w:rPr>
          <w:sz w:val="22"/>
          <w:szCs w:val="22"/>
          <w:lang w:val="en-GB"/>
        </w:rPr>
        <w:t>, which are ALK inhibitors</w:t>
      </w:r>
      <w:r w:rsidRPr="002C6E72">
        <w:rPr>
          <w:sz w:val="22"/>
          <w:szCs w:val="22"/>
          <w:lang w:val="en-GB"/>
        </w:rPr>
        <w:t>;</w:t>
      </w:r>
      <w:r w:rsidRPr="002C6E72">
        <w:rPr>
          <w:sz w:val="22"/>
          <w:szCs w:val="22"/>
          <w:lang w:val="en-GB"/>
        </w:rPr>
        <w:t xml:space="preserve"> or </w:t>
      </w:r>
    </w:p>
    <w:p w:rsidR="007050C3" w:rsidRPr="002C6E72" w:rsidP="00D41B6F" w14:paraId="7C03C757" w14:textId="50E55CC0">
      <w:pPr>
        <w:pStyle w:val="ListParagraph"/>
        <w:numPr>
          <w:ilvl w:val="0"/>
          <w:numId w:val="62"/>
        </w:numPr>
        <w:ind w:left="540" w:right="-2" w:hanging="540"/>
        <w:rPr>
          <w:sz w:val="22"/>
          <w:szCs w:val="22"/>
          <w:lang w:val="en-GB"/>
        </w:rPr>
      </w:pPr>
      <w:r w:rsidRPr="002C6E72">
        <w:rPr>
          <w:sz w:val="22"/>
          <w:szCs w:val="22"/>
          <w:lang w:val="en-GB"/>
        </w:rPr>
        <w:t>you have</w:t>
      </w:r>
      <w:r w:rsidRPr="002C6E72">
        <w:rPr>
          <w:lang w:val="en-GB"/>
        </w:rPr>
        <w:t xml:space="preserve"> </w:t>
      </w:r>
      <w:r w:rsidRPr="002C6E72">
        <w:rPr>
          <w:sz w:val="22"/>
          <w:szCs w:val="22"/>
          <w:lang w:val="en-GB"/>
        </w:rPr>
        <w:t>been previously treated with crizotinib</w:t>
      </w:r>
      <w:r w:rsidRPr="002C6E72" w:rsidR="00FC1729">
        <w:rPr>
          <w:sz w:val="22"/>
          <w:szCs w:val="22"/>
          <w:lang w:val="en-GB"/>
        </w:rPr>
        <w:t xml:space="preserve"> followed by another ALK in</w:t>
      </w:r>
      <w:r w:rsidRPr="002C6E72" w:rsidR="00A62035">
        <w:rPr>
          <w:sz w:val="22"/>
          <w:szCs w:val="22"/>
          <w:lang w:val="en-GB"/>
        </w:rPr>
        <w:t>h</w:t>
      </w:r>
      <w:r w:rsidRPr="002C6E72" w:rsidR="00FC1729">
        <w:rPr>
          <w:sz w:val="22"/>
          <w:szCs w:val="22"/>
          <w:lang w:val="en-GB"/>
        </w:rPr>
        <w:t>ibitor</w:t>
      </w:r>
      <w:r w:rsidRPr="002C6E72" w:rsidR="00E570AA">
        <w:rPr>
          <w:sz w:val="22"/>
          <w:szCs w:val="22"/>
          <w:lang w:val="en-GB"/>
        </w:rPr>
        <w:t>.</w:t>
      </w:r>
    </w:p>
    <w:p w:rsidR="00D41B6F" w:rsidRPr="002C6E72" w:rsidP="00E570AA" w14:paraId="251C832D" w14:textId="77777777">
      <w:pPr>
        <w:tabs>
          <w:tab w:val="clear" w:pos="567"/>
        </w:tabs>
        <w:spacing w:line="240" w:lineRule="auto"/>
        <w:ind w:right="-2"/>
        <w:rPr>
          <w:b/>
          <w:color w:val="000000"/>
          <w:szCs w:val="22"/>
        </w:rPr>
      </w:pPr>
    </w:p>
    <w:p w:rsidR="00E570AA" w:rsidRPr="002C6E72" w:rsidP="00E570AA" w14:paraId="3D50787D" w14:textId="0A2413E9">
      <w:pPr>
        <w:tabs>
          <w:tab w:val="clear" w:pos="567"/>
        </w:tabs>
        <w:spacing w:line="240" w:lineRule="auto"/>
        <w:ind w:right="-2"/>
        <w:rPr>
          <w:b/>
          <w:color w:val="000000"/>
          <w:szCs w:val="22"/>
        </w:rPr>
      </w:pPr>
      <w:r w:rsidRPr="002C6E72">
        <w:rPr>
          <w:b/>
          <w:color w:val="000000"/>
          <w:szCs w:val="22"/>
        </w:rPr>
        <w:t>How Lorviqua works</w:t>
      </w:r>
    </w:p>
    <w:p w:rsidR="00E570AA" w:rsidRPr="002C6E72" w:rsidP="00E570AA" w14:paraId="532B1D4A" w14:textId="77777777">
      <w:pPr>
        <w:tabs>
          <w:tab w:val="clear" w:pos="567"/>
        </w:tabs>
        <w:spacing w:line="240" w:lineRule="auto"/>
        <w:ind w:right="-2"/>
        <w:rPr>
          <w:color w:val="000000"/>
          <w:szCs w:val="22"/>
        </w:rPr>
      </w:pPr>
      <w:r w:rsidRPr="002C6E72">
        <w:rPr>
          <w:szCs w:val="22"/>
        </w:rPr>
        <w:t>Lorviqua inhibits a type of enzyme called tyrosine kinase and triggers the death of cancer cells in patients with alterations in genes for ALK. Lorviqua is only given to patients whose disease is due to an alteration in the gene for ALK tyrosine kinase.</w:t>
      </w:r>
    </w:p>
    <w:p w:rsidR="00E36404" w:rsidRPr="002C6E72" w:rsidP="00E36404" w14:paraId="380F7D78" w14:textId="77777777">
      <w:pPr>
        <w:tabs>
          <w:tab w:val="clear" w:pos="567"/>
        </w:tabs>
        <w:spacing w:line="240" w:lineRule="auto"/>
        <w:ind w:right="-2"/>
        <w:rPr>
          <w:szCs w:val="22"/>
        </w:rPr>
      </w:pPr>
    </w:p>
    <w:p w:rsidR="00E36404" w:rsidRPr="002C6E72" w:rsidP="00E36404" w14:paraId="454D396A" w14:textId="77777777">
      <w:pPr>
        <w:tabs>
          <w:tab w:val="clear" w:pos="567"/>
        </w:tabs>
        <w:spacing w:line="240" w:lineRule="auto"/>
        <w:ind w:right="-2"/>
        <w:rPr>
          <w:szCs w:val="22"/>
        </w:rPr>
      </w:pPr>
      <w:r w:rsidRPr="002C6E72">
        <w:rPr>
          <w:szCs w:val="22"/>
        </w:rPr>
        <w:t xml:space="preserve">If you have any questions about how </w:t>
      </w:r>
      <w:r w:rsidRPr="002C6E72" w:rsidR="00766FA3">
        <w:t>Lorviqua</w:t>
      </w:r>
      <w:r w:rsidRPr="002C6E72">
        <w:rPr>
          <w:szCs w:val="22"/>
        </w:rPr>
        <w:t xml:space="preserve"> works or why this medicine has been prescribed for you, ask your doctor.</w:t>
      </w:r>
    </w:p>
    <w:p w:rsidR="009B6496" w:rsidRPr="002C6E72" w:rsidP="00204AAB" w14:paraId="3EA062A9" w14:textId="77777777">
      <w:pPr>
        <w:tabs>
          <w:tab w:val="clear" w:pos="567"/>
        </w:tabs>
        <w:spacing w:line="240" w:lineRule="auto"/>
        <w:ind w:right="-2"/>
        <w:rPr>
          <w:szCs w:val="22"/>
        </w:rPr>
      </w:pPr>
    </w:p>
    <w:p w:rsidR="00896658" w:rsidRPr="002C6E72" w:rsidP="00204AAB" w14:paraId="29F5CE5A" w14:textId="77777777">
      <w:pPr>
        <w:tabs>
          <w:tab w:val="clear" w:pos="567"/>
        </w:tabs>
        <w:spacing w:line="240" w:lineRule="auto"/>
        <w:ind w:right="-2"/>
        <w:rPr>
          <w:szCs w:val="22"/>
        </w:rPr>
      </w:pPr>
    </w:p>
    <w:p w:rsidR="009B6496" w:rsidRPr="002C6E72" w:rsidP="003A4738" w14:paraId="55FA2E2F" w14:textId="77777777">
      <w:pPr>
        <w:keepNext/>
        <w:spacing w:line="240" w:lineRule="auto"/>
        <w:ind w:right="-2"/>
        <w:rPr>
          <w:b/>
          <w:szCs w:val="22"/>
        </w:rPr>
      </w:pPr>
      <w:r w:rsidRPr="002C6E72">
        <w:rPr>
          <w:b/>
        </w:rPr>
        <w:t>2.</w:t>
      </w:r>
      <w:r w:rsidRPr="002C6E72">
        <w:rPr>
          <w:b/>
        </w:rPr>
        <w:tab/>
      </w:r>
      <w:r w:rsidRPr="002C6E72">
        <w:rPr>
          <w:b/>
        </w:rPr>
        <w:t xml:space="preserve">What you need to know </w:t>
      </w:r>
      <w:r w:rsidRPr="002C6E72" w:rsidR="00C27B03">
        <w:rPr>
          <w:b/>
        </w:rPr>
        <w:t>before you take</w:t>
      </w:r>
      <w:r w:rsidRPr="002C6E72" w:rsidR="008B7F49">
        <w:rPr>
          <w:b/>
        </w:rPr>
        <w:t xml:space="preserve"> </w:t>
      </w:r>
      <w:r w:rsidRPr="002C6E72" w:rsidR="00766FA3">
        <w:rPr>
          <w:b/>
        </w:rPr>
        <w:t>Lorviqua</w:t>
      </w:r>
      <w:r w:rsidRPr="002C6E72">
        <w:t xml:space="preserve"> </w:t>
      </w:r>
    </w:p>
    <w:p w:rsidR="009B6496" w:rsidRPr="002C6E72" w14:paraId="79CA9298" w14:textId="77777777">
      <w:pPr>
        <w:keepNext/>
        <w:numPr>
          <w:ilvl w:val="12"/>
          <w:numId w:val="0"/>
        </w:numPr>
        <w:tabs>
          <w:tab w:val="clear" w:pos="567"/>
        </w:tabs>
        <w:spacing w:line="240" w:lineRule="auto"/>
        <w:outlineLvl w:val="0"/>
        <w:rPr>
          <w:i/>
          <w:szCs w:val="22"/>
        </w:rPr>
      </w:pPr>
    </w:p>
    <w:p w:rsidR="009B6496" w:rsidRPr="002C6E72" w14:paraId="6B66C308" w14:textId="77777777">
      <w:pPr>
        <w:keepNext/>
        <w:numPr>
          <w:ilvl w:val="12"/>
          <w:numId w:val="0"/>
        </w:numPr>
        <w:tabs>
          <w:tab w:val="clear" w:pos="567"/>
        </w:tabs>
        <w:spacing w:line="240" w:lineRule="auto"/>
        <w:outlineLvl w:val="0"/>
        <w:rPr>
          <w:szCs w:val="22"/>
        </w:rPr>
      </w:pPr>
      <w:r w:rsidRPr="002C6E72">
        <w:rPr>
          <w:b/>
          <w:szCs w:val="22"/>
        </w:rPr>
        <w:t>Do not take</w:t>
      </w:r>
      <w:r w:rsidRPr="002C6E72" w:rsidR="008B7F49">
        <w:rPr>
          <w:b/>
          <w:szCs w:val="22"/>
        </w:rPr>
        <w:t xml:space="preserve"> </w:t>
      </w:r>
      <w:r w:rsidRPr="002C6E72" w:rsidR="00766FA3">
        <w:rPr>
          <w:b/>
          <w:szCs w:val="22"/>
        </w:rPr>
        <w:t>Lorviqua</w:t>
      </w:r>
    </w:p>
    <w:p w:rsidR="00E570AA" w:rsidRPr="002C6E72" w:rsidP="00C347B9" w14:paraId="605506CF" w14:textId="77777777">
      <w:pPr>
        <w:keepNext/>
        <w:numPr>
          <w:ilvl w:val="0"/>
          <w:numId w:val="3"/>
        </w:numPr>
        <w:spacing w:line="240" w:lineRule="auto"/>
        <w:ind w:left="567" w:hanging="567"/>
      </w:pPr>
      <w:r w:rsidRPr="002C6E72">
        <w:t>if you are allergic to lorlatinib or any of the other ingredients of this medicine (listed in section 6).</w:t>
      </w:r>
    </w:p>
    <w:p w:rsidR="00E570AA" w:rsidRPr="002C6E72" w:rsidP="00C347B9" w14:paraId="38F32B9C" w14:textId="77777777">
      <w:pPr>
        <w:keepNext/>
        <w:numPr>
          <w:ilvl w:val="0"/>
          <w:numId w:val="3"/>
        </w:numPr>
        <w:spacing w:line="240" w:lineRule="auto"/>
        <w:ind w:left="567" w:hanging="567"/>
      </w:pPr>
      <w:r w:rsidRPr="002C6E72">
        <w:t>if you are taking any of these medicines:</w:t>
      </w:r>
    </w:p>
    <w:p w:rsidR="00E570AA" w:rsidRPr="002C6E72" w:rsidP="001D39A7" w14:paraId="63DCD58A" w14:textId="77777777">
      <w:pPr>
        <w:keepNext/>
        <w:numPr>
          <w:ilvl w:val="0"/>
          <w:numId w:val="28"/>
        </w:numPr>
        <w:tabs>
          <w:tab w:val="clear" w:pos="567"/>
        </w:tabs>
        <w:spacing w:line="240" w:lineRule="auto"/>
        <w:ind w:left="990"/>
        <w:rPr>
          <w:szCs w:val="22"/>
        </w:rPr>
      </w:pPr>
      <w:r w:rsidRPr="002C6E72">
        <w:rPr>
          <w:szCs w:val="22"/>
        </w:rPr>
        <w:t>rifampicin (used to treat tuberculosis)</w:t>
      </w:r>
    </w:p>
    <w:p w:rsidR="00E570AA" w:rsidRPr="002C6E72" w:rsidP="00654E4E" w14:paraId="29F8EF1E" w14:textId="77777777">
      <w:pPr>
        <w:keepNext/>
        <w:numPr>
          <w:ilvl w:val="0"/>
          <w:numId w:val="28"/>
        </w:numPr>
        <w:tabs>
          <w:tab w:val="clear" w:pos="567"/>
        </w:tabs>
        <w:spacing w:line="240" w:lineRule="auto"/>
        <w:ind w:left="990"/>
        <w:rPr>
          <w:szCs w:val="22"/>
        </w:rPr>
      </w:pPr>
      <w:r w:rsidRPr="002C6E72">
        <w:rPr>
          <w:szCs w:val="22"/>
        </w:rPr>
        <w:t xml:space="preserve">carbamazepine, phenytoin (used to treat epilepsy) </w:t>
      </w:r>
    </w:p>
    <w:p w:rsidR="00E570AA" w:rsidRPr="002C6E72" w:rsidP="00E570AA" w14:paraId="4DFA1F86" w14:textId="77777777">
      <w:pPr>
        <w:numPr>
          <w:ilvl w:val="0"/>
          <w:numId w:val="28"/>
        </w:numPr>
        <w:tabs>
          <w:tab w:val="clear" w:pos="567"/>
        </w:tabs>
        <w:spacing w:line="240" w:lineRule="auto"/>
        <w:ind w:left="990"/>
        <w:rPr>
          <w:szCs w:val="22"/>
        </w:rPr>
      </w:pPr>
      <w:r w:rsidRPr="002C6E72">
        <w:rPr>
          <w:szCs w:val="22"/>
        </w:rPr>
        <w:t>enzalutamide (used to treat prostate cancer)</w:t>
      </w:r>
    </w:p>
    <w:p w:rsidR="00E570AA" w:rsidRPr="002C6E72" w:rsidP="00E570AA" w14:paraId="0F98386A" w14:textId="77777777">
      <w:pPr>
        <w:numPr>
          <w:ilvl w:val="0"/>
          <w:numId w:val="28"/>
        </w:numPr>
        <w:tabs>
          <w:tab w:val="clear" w:pos="567"/>
        </w:tabs>
        <w:spacing w:line="240" w:lineRule="auto"/>
        <w:ind w:left="990"/>
        <w:rPr>
          <w:szCs w:val="22"/>
        </w:rPr>
      </w:pPr>
      <w:r w:rsidRPr="002C6E72">
        <w:rPr>
          <w:szCs w:val="22"/>
        </w:rPr>
        <w:t>mitotane (used to treat cancer of the adrenal glands)</w:t>
      </w:r>
    </w:p>
    <w:p w:rsidR="00CC7A63" w:rsidRPr="002C6E72" w:rsidP="00CC7A63" w14:paraId="712AFDB5" w14:textId="4080C5BE">
      <w:pPr>
        <w:numPr>
          <w:ilvl w:val="0"/>
          <w:numId w:val="28"/>
        </w:numPr>
        <w:tabs>
          <w:tab w:val="clear" w:pos="567"/>
        </w:tabs>
        <w:spacing w:line="240" w:lineRule="auto"/>
        <w:ind w:left="990"/>
        <w:rPr>
          <w:szCs w:val="22"/>
        </w:rPr>
      </w:pPr>
      <w:r w:rsidRPr="002C6E72">
        <w:rPr>
          <w:szCs w:val="22"/>
        </w:rPr>
        <w:t>medicines containing St. John’s wort (</w:t>
      </w:r>
      <w:r w:rsidRPr="002C6E72">
        <w:rPr>
          <w:i/>
          <w:szCs w:val="22"/>
        </w:rPr>
        <w:t>Hypericum perforatum</w:t>
      </w:r>
      <w:r w:rsidRPr="002C6E72">
        <w:rPr>
          <w:szCs w:val="22"/>
        </w:rPr>
        <w:t>, a herbal preparation)</w:t>
      </w:r>
    </w:p>
    <w:p w:rsidR="00484C73" w:rsidRPr="002C6E72" w:rsidP="00484C73" w14:paraId="1D6BAD3E" w14:textId="77777777">
      <w:pPr>
        <w:tabs>
          <w:tab w:val="clear" w:pos="567"/>
        </w:tabs>
        <w:spacing w:line="240" w:lineRule="auto"/>
        <w:rPr>
          <w:szCs w:val="22"/>
        </w:rPr>
      </w:pPr>
    </w:p>
    <w:p w:rsidR="009B6496" w:rsidRPr="002C6E72" w:rsidP="00204AAB" w14:paraId="46E1EDDA" w14:textId="77777777">
      <w:pPr>
        <w:numPr>
          <w:ilvl w:val="12"/>
          <w:numId w:val="0"/>
        </w:numPr>
        <w:tabs>
          <w:tab w:val="clear" w:pos="567"/>
        </w:tabs>
        <w:spacing w:line="240" w:lineRule="auto"/>
        <w:outlineLvl w:val="0"/>
        <w:rPr>
          <w:b/>
          <w:szCs w:val="22"/>
        </w:rPr>
      </w:pPr>
      <w:r w:rsidRPr="002C6E72">
        <w:rPr>
          <w:b/>
        </w:rPr>
        <w:t xml:space="preserve">Warnings and </w:t>
      </w:r>
      <w:r w:rsidRPr="002C6E72" w:rsidR="00C87DB7">
        <w:rPr>
          <w:b/>
        </w:rPr>
        <w:t xml:space="preserve">precautions </w:t>
      </w:r>
    </w:p>
    <w:p w:rsidR="00E570AA" w:rsidRPr="002C6E72" w:rsidP="00E570AA" w14:paraId="646EA53A" w14:textId="77777777">
      <w:pPr>
        <w:numPr>
          <w:ilvl w:val="12"/>
          <w:numId w:val="0"/>
        </w:numPr>
        <w:tabs>
          <w:tab w:val="clear" w:pos="567"/>
        </w:tabs>
        <w:spacing w:line="240" w:lineRule="auto"/>
      </w:pPr>
      <w:r w:rsidRPr="002C6E72">
        <w:t>Talk to your doctor before taking Lorviqua:</w:t>
      </w:r>
    </w:p>
    <w:p w:rsidR="00E570AA" w:rsidRPr="002C6E72" w:rsidP="00C347B9" w14:paraId="03C58488" w14:textId="77777777">
      <w:pPr>
        <w:numPr>
          <w:ilvl w:val="0"/>
          <w:numId w:val="3"/>
        </w:numPr>
        <w:spacing w:line="240" w:lineRule="auto"/>
        <w:ind w:left="567" w:hanging="567"/>
      </w:pPr>
      <w:r w:rsidRPr="002C6E72">
        <w:t xml:space="preserve">if you have high levels of blood cholesterol or triglycerides </w:t>
      </w:r>
    </w:p>
    <w:p w:rsidR="00E570AA" w:rsidRPr="002C6E72" w:rsidP="00C347B9" w14:paraId="4B79FC72" w14:textId="77777777">
      <w:pPr>
        <w:numPr>
          <w:ilvl w:val="0"/>
          <w:numId w:val="3"/>
        </w:numPr>
        <w:spacing w:line="240" w:lineRule="auto"/>
        <w:ind w:left="567" w:hanging="567"/>
      </w:pPr>
      <w:r w:rsidRPr="002C6E72">
        <w:t>if you have high levels of the enzymes known as amylase or lipase in the blood or a condition such as pancreatitis that can raise the levels of these enzymes</w:t>
      </w:r>
    </w:p>
    <w:p w:rsidR="00E570AA" w:rsidRPr="002C6E72" w:rsidP="00C347B9" w14:paraId="21D66D3E" w14:textId="4C05512C">
      <w:pPr>
        <w:numPr>
          <w:ilvl w:val="0"/>
          <w:numId w:val="63"/>
        </w:numPr>
        <w:tabs>
          <w:tab w:val="clear" w:pos="567"/>
        </w:tabs>
        <w:spacing w:line="240" w:lineRule="auto"/>
        <w:ind w:left="540" w:right="-2" w:hanging="540"/>
        <w:rPr>
          <w:szCs w:val="22"/>
        </w:rPr>
      </w:pPr>
      <w:r w:rsidRPr="002C6E72">
        <w:t xml:space="preserve">if you have problems with your heart, including </w:t>
      </w:r>
      <w:r w:rsidRPr="002C6E72" w:rsidR="00192C28">
        <w:t xml:space="preserve">heart failure, </w:t>
      </w:r>
      <w:r w:rsidRPr="002C6E72">
        <w:t xml:space="preserve">slow heart rate, or if electrocardiogram (ECG) results show that you have an abnormality of the electrical activity of </w:t>
      </w:r>
      <w:r w:rsidRPr="002C6E72" w:rsidR="00CC7A63">
        <w:t>your</w:t>
      </w:r>
      <w:r w:rsidRPr="002C6E72" w:rsidR="00CC7A63">
        <w:rPr>
          <w:szCs w:val="22"/>
        </w:rPr>
        <w:t xml:space="preserve"> heart known as prolonged PR interval or AV block.</w:t>
      </w:r>
    </w:p>
    <w:p w:rsidR="00190ED3" w:rsidRPr="002C6E72" w:rsidP="00190ED3" w14:paraId="48D35923" w14:textId="77777777">
      <w:pPr>
        <w:numPr>
          <w:ilvl w:val="0"/>
          <w:numId w:val="3"/>
        </w:numPr>
        <w:spacing w:line="240" w:lineRule="auto"/>
        <w:ind w:left="567" w:hanging="567"/>
      </w:pPr>
      <w:r w:rsidRPr="002C6E72">
        <w:t xml:space="preserve">if you have cough, chest pain, shortness of breath, or worsening of respiratory symptoms or have ever had a lung condition called pneumonitis. </w:t>
      </w:r>
    </w:p>
    <w:p w:rsidR="00190ED3" w:rsidRPr="002C6E72" w:rsidP="00190ED3" w14:paraId="6F0F604A" w14:textId="77777777">
      <w:pPr>
        <w:numPr>
          <w:ilvl w:val="0"/>
          <w:numId w:val="3"/>
        </w:numPr>
        <w:spacing w:line="240" w:lineRule="auto"/>
        <w:ind w:left="567" w:hanging="567"/>
      </w:pPr>
      <w:r w:rsidRPr="002C6E72">
        <w:t>if you have high blood pressure.</w:t>
      </w:r>
    </w:p>
    <w:p w:rsidR="00E570AA" w:rsidRPr="002C6E72" w:rsidP="00190ED3" w14:paraId="3A29B678" w14:textId="3BEDE926">
      <w:pPr>
        <w:numPr>
          <w:ilvl w:val="0"/>
          <w:numId w:val="3"/>
        </w:numPr>
        <w:spacing w:line="240" w:lineRule="auto"/>
        <w:ind w:left="567" w:hanging="567"/>
      </w:pPr>
      <w:r w:rsidRPr="002C6E72">
        <w:t>if you have high blood sugar.</w:t>
      </w:r>
    </w:p>
    <w:p w:rsidR="00E570AA" w:rsidRPr="002C6E72" w:rsidP="00E570AA" w14:paraId="6D49F65A" w14:textId="0307F109">
      <w:pPr>
        <w:tabs>
          <w:tab w:val="clear" w:pos="567"/>
        </w:tabs>
        <w:spacing w:line="240" w:lineRule="auto"/>
        <w:ind w:left="360" w:right="-2"/>
        <w:rPr>
          <w:szCs w:val="22"/>
        </w:rPr>
      </w:pPr>
    </w:p>
    <w:p w:rsidR="00E570AA" w:rsidRPr="002C6E72" w:rsidP="00E570AA" w14:paraId="497CD5F4" w14:textId="77777777">
      <w:pPr>
        <w:numPr>
          <w:ilvl w:val="12"/>
          <w:numId w:val="0"/>
        </w:numPr>
        <w:tabs>
          <w:tab w:val="clear" w:pos="567"/>
        </w:tabs>
        <w:spacing w:line="240" w:lineRule="auto"/>
        <w:ind w:right="-2"/>
        <w:rPr>
          <w:szCs w:val="22"/>
        </w:rPr>
      </w:pPr>
      <w:r w:rsidRPr="002C6E72">
        <w:rPr>
          <w:szCs w:val="22"/>
        </w:rPr>
        <w:t>If you are not sure, talk to your doctor, pharmacist or nurse before taking Lorviqua.</w:t>
      </w:r>
    </w:p>
    <w:p w:rsidR="00E570AA" w:rsidRPr="002C6E72" w:rsidP="00E570AA" w14:paraId="5528C3D6" w14:textId="77777777">
      <w:pPr>
        <w:numPr>
          <w:ilvl w:val="12"/>
          <w:numId w:val="0"/>
        </w:numPr>
        <w:tabs>
          <w:tab w:val="clear" w:pos="567"/>
        </w:tabs>
        <w:spacing w:line="240" w:lineRule="auto"/>
        <w:ind w:right="-2"/>
        <w:rPr>
          <w:szCs w:val="22"/>
        </w:rPr>
      </w:pPr>
    </w:p>
    <w:p w:rsidR="00E570AA" w:rsidRPr="002C6E72" w:rsidP="00E570AA" w14:paraId="17EDCC8D" w14:textId="77777777">
      <w:pPr>
        <w:tabs>
          <w:tab w:val="clear" w:pos="567"/>
        </w:tabs>
        <w:spacing w:line="240" w:lineRule="auto"/>
        <w:rPr>
          <w:szCs w:val="22"/>
        </w:rPr>
      </w:pPr>
      <w:r w:rsidRPr="002C6E72">
        <w:rPr>
          <w:szCs w:val="22"/>
        </w:rPr>
        <w:t>Tell your doctor immediately if you develop:</w:t>
      </w:r>
    </w:p>
    <w:p w:rsidR="00E570AA" w:rsidRPr="002C6E72" w:rsidP="00C347B9" w14:paraId="18CCEE9A" w14:textId="77777777">
      <w:pPr>
        <w:numPr>
          <w:ilvl w:val="0"/>
          <w:numId w:val="3"/>
        </w:numPr>
        <w:spacing w:line="240" w:lineRule="auto"/>
        <w:ind w:left="567" w:hanging="567"/>
      </w:pPr>
      <w:r w:rsidRPr="002C6E72">
        <w:t>heart problems. Tell your doctor right away about changes in your heart beat (fast or slow), light</w:t>
      </w:r>
      <w:r w:rsidRPr="002C6E72">
        <w:noBreakHyphen/>
        <w:t>headedness, fainting, dizziness or shortness of breath. These symptoms could be signs of heart problems. Your doctor may check for problems with your heart during treatment with Lorviqua. If the results are abnormal, your doctor may decide to reduce the dose of Lorviqua or stop your treatment.</w:t>
      </w:r>
    </w:p>
    <w:p w:rsidR="00E570AA" w:rsidRPr="002C6E72" w:rsidP="00C347B9" w14:paraId="08EA5853" w14:textId="77777777">
      <w:pPr>
        <w:numPr>
          <w:ilvl w:val="0"/>
          <w:numId w:val="3"/>
        </w:numPr>
        <w:spacing w:line="240" w:lineRule="auto"/>
        <w:ind w:left="567" w:hanging="567"/>
      </w:pPr>
      <w:r w:rsidRPr="002C6E72">
        <w:t>speech problems, difficulty speaking, including slurred or slow speech. Your doctor may investigate further and may decide to reduce your dose of Lorviqua or stop your treatment.</w:t>
      </w:r>
    </w:p>
    <w:p w:rsidR="00E570AA" w:rsidRPr="002C6E72" w:rsidP="00C347B9" w14:paraId="214B1B7B" w14:textId="3AD46E92">
      <w:pPr>
        <w:numPr>
          <w:ilvl w:val="0"/>
          <w:numId w:val="3"/>
        </w:numPr>
        <w:spacing w:line="240" w:lineRule="auto"/>
        <w:ind w:left="567" w:hanging="567"/>
      </w:pPr>
      <w:r w:rsidRPr="002C6E72">
        <w:t xml:space="preserve">mental status changes, </w:t>
      </w:r>
      <w:r w:rsidRPr="002C6E72">
        <w:t xml:space="preserve">mood or memory problems, such as change in your mood (including depression, euphoria and mood swings), </w:t>
      </w:r>
      <w:r w:rsidRPr="002C6E72" w:rsidR="003230AE">
        <w:t xml:space="preserve">irritability, aggression, agitation, anxiety or a change in your personality and episodes of </w:t>
      </w:r>
      <w:r w:rsidRPr="002C6E72">
        <w:t>confusion or loss of contact with reality, such as believing, seeing or hearing things that are not real</w:t>
      </w:r>
      <w:r w:rsidRPr="002C6E72">
        <w:t>. Your doctor may investigate further and may decide to reduce your dose of Lorviqua or stop your treatment.</w:t>
      </w:r>
    </w:p>
    <w:p w:rsidR="00E570AA" w:rsidRPr="002C6E72" w:rsidP="00C347B9" w14:paraId="596A016B" w14:textId="77777777">
      <w:pPr>
        <w:numPr>
          <w:ilvl w:val="0"/>
          <w:numId w:val="3"/>
        </w:numPr>
        <w:spacing w:line="240" w:lineRule="auto"/>
        <w:ind w:left="567" w:hanging="567"/>
      </w:pPr>
      <w:r w:rsidRPr="002C6E72">
        <w:t>pain in the back or abdomen (belly), yellowing of the skin and eyes (jaundice), nausea or vomiting. These symptoms could be signs of pancreatitis. Your doctor may investigate further and may decide to reduce the dose of Lorviqua.</w:t>
      </w:r>
    </w:p>
    <w:p w:rsidR="0030360F" w:rsidRPr="002C6E72" w:rsidP="0030360F" w14:paraId="67A9E7E0" w14:textId="77777777">
      <w:pPr>
        <w:numPr>
          <w:ilvl w:val="0"/>
          <w:numId w:val="3"/>
        </w:numPr>
        <w:spacing w:line="240" w:lineRule="auto"/>
        <w:ind w:left="567" w:hanging="567"/>
      </w:pPr>
      <w:r w:rsidRPr="002C6E72">
        <w:t>cough, chest pain, or a worsening of existing respiratory symptoms. Your doctor may investigate further and treat you with other medicines such as antibiotics and steroids. Your doctor may decide to reduce your dose of Lorviqua or stop your treatment.</w:t>
      </w:r>
    </w:p>
    <w:p w:rsidR="0030360F" w:rsidRPr="002C6E72" w:rsidP="0030360F" w14:paraId="7C316ECA" w14:textId="77777777">
      <w:pPr>
        <w:pStyle w:val="ListParagraph"/>
        <w:numPr>
          <w:ilvl w:val="0"/>
          <w:numId w:val="3"/>
        </w:numPr>
        <w:spacing w:before="0" w:after="0"/>
        <w:ind w:left="562" w:hanging="562"/>
        <w:rPr>
          <w:sz w:val="22"/>
          <w:szCs w:val="22"/>
          <w:lang w:val="en-GB"/>
        </w:rPr>
      </w:pPr>
      <w:r w:rsidRPr="002C6E72">
        <w:rPr>
          <w:sz w:val="22"/>
          <w:szCs w:val="22"/>
          <w:lang w:val="en-GB"/>
        </w:rPr>
        <w:t>headaches, dizziness, blurred vision, chest pain or shortness of breath. These symptoms could be signs of high blood pressure. Your doctor may investigate further and treat you with medicines to control your blood pressure. Your doctor may decide to reduce your dose of Lorviqua or stop your treatment.</w:t>
      </w:r>
    </w:p>
    <w:p w:rsidR="00E570AA" w:rsidRPr="002C6E72" w:rsidP="0030360F" w14:paraId="52C54780" w14:textId="0F74233D">
      <w:pPr>
        <w:numPr>
          <w:ilvl w:val="0"/>
          <w:numId w:val="3"/>
        </w:numPr>
        <w:spacing w:line="240" w:lineRule="auto"/>
        <w:ind w:left="567" w:hanging="567"/>
      </w:pPr>
      <w:r w:rsidRPr="002C6E72">
        <w:rPr>
          <w:rFonts w:eastAsia="SimSun"/>
          <w:szCs w:val="22"/>
        </w:rPr>
        <w:t xml:space="preserve">feeling very thirsty, a need to urinate more than usual, feeling very hungry, feeling sick to your stomach, weakness or tiredness, or confusion. These symptoms could be signs of high blood sugar. </w:t>
      </w:r>
      <w:r w:rsidRPr="002C6E72">
        <w:rPr>
          <w:szCs w:val="22"/>
        </w:rPr>
        <w:t>Your doctor may investigate further and treat you with medicines to control your blood sugar. Your doctor may decide to reduce your dose of Lorviqua or stop your treatment.</w:t>
      </w:r>
    </w:p>
    <w:p w:rsidR="00E570AA" w:rsidRPr="002C6E72" w:rsidP="00E570AA" w14:paraId="7554ED56" w14:textId="77777777">
      <w:pPr>
        <w:tabs>
          <w:tab w:val="clear" w:pos="567"/>
        </w:tabs>
        <w:spacing w:line="240" w:lineRule="auto"/>
        <w:ind w:left="360" w:right="-2"/>
        <w:rPr>
          <w:iCs/>
          <w:szCs w:val="22"/>
        </w:rPr>
      </w:pPr>
    </w:p>
    <w:p w:rsidR="00E570AA" w:rsidRPr="002C6E72" w:rsidP="0030360F" w14:paraId="5621F566" w14:textId="3BCCC8C3">
      <w:pPr>
        <w:keepNext/>
        <w:tabs>
          <w:tab w:val="clear" w:pos="567"/>
        </w:tabs>
        <w:spacing w:line="240" w:lineRule="auto"/>
        <w:ind w:right="-2"/>
        <w:rPr>
          <w:szCs w:val="22"/>
        </w:rPr>
      </w:pPr>
      <w:r w:rsidRPr="002C6E72">
        <w:rPr>
          <w:iCs/>
          <w:szCs w:val="22"/>
        </w:rPr>
        <w:t xml:space="preserve">Your doctor may do further assessments and may decide to </w:t>
      </w:r>
      <w:r w:rsidRPr="002C6E72">
        <w:rPr>
          <w:szCs w:val="22"/>
        </w:rPr>
        <w:t>reduce the dose of Lorviqua or stop your treatment if you:</w:t>
      </w:r>
    </w:p>
    <w:p w:rsidR="00E570AA" w:rsidRPr="002C6E72" w:rsidP="00C347B9" w14:paraId="6FD03F51" w14:textId="3D2C2834">
      <w:pPr>
        <w:numPr>
          <w:ilvl w:val="0"/>
          <w:numId w:val="3"/>
        </w:numPr>
        <w:spacing w:line="240" w:lineRule="auto"/>
        <w:ind w:left="567" w:hanging="567"/>
      </w:pPr>
      <w:r w:rsidRPr="002C6E72">
        <w:t xml:space="preserve">develop </w:t>
      </w:r>
      <w:r w:rsidRPr="002C6E72">
        <w:t>liver problems. Tell your doctor right away if you feel more tired than usual, your skin and whites of your eyes turn yellow, your urine turns dark or brown (tea colour), you have nausea, vomiting, or decreased appetite, you have pain on the right side of your stomach, you have itching, or if you bruise more easily than usual. Your doctor may do blood tests to check your liver function.</w:t>
      </w:r>
    </w:p>
    <w:p w:rsidR="00684A68" w:rsidRPr="002C6E72" w:rsidP="00C347B9" w14:paraId="620F2755" w14:textId="5014F90D">
      <w:pPr>
        <w:numPr>
          <w:ilvl w:val="0"/>
          <w:numId w:val="3"/>
        </w:numPr>
        <w:spacing w:line="240" w:lineRule="auto"/>
        <w:ind w:left="567" w:hanging="567"/>
      </w:pPr>
      <w:r w:rsidRPr="002C6E72">
        <w:t>have kidney problems.</w:t>
      </w:r>
    </w:p>
    <w:p w:rsidR="00E570AA" w:rsidRPr="002C6E72" w:rsidP="00E570AA" w14:paraId="2319EA88" w14:textId="77777777">
      <w:pPr>
        <w:tabs>
          <w:tab w:val="clear" w:pos="567"/>
        </w:tabs>
        <w:spacing w:line="240" w:lineRule="auto"/>
        <w:ind w:left="360" w:right="-2"/>
        <w:rPr>
          <w:szCs w:val="22"/>
        </w:rPr>
      </w:pPr>
    </w:p>
    <w:p w:rsidR="00E570AA" w:rsidRPr="002C6E72" w:rsidP="00E570AA" w14:paraId="344730A9" w14:textId="77777777">
      <w:pPr>
        <w:tabs>
          <w:tab w:val="clear" w:pos="567"/>
        </w:tabs>
        <w:spacing w:line="240" w:lineRule="auto"/>
        <w:ind w:right="-2"/>
        <w:rPr>
          <w:szCs w:val="22"/>
        </w:rPr>
      </w:pPr>
      <w:r w:rsidRPr="002C6E72">
        <w:rPr>
          <w:szCs w:val="22"/>
        </w:rPr>
        <w:t xml:space="preserve">See </w:t>
      </w:r>
      <w:r w:rsidRPr="002C6E72">
        <w:rPr>
          <w:b/>
          <w:szCs w:val="22"/>
        </w:rPr>
        <w:t>Possible side effects</w:t>
      </w:r>
      <w:r w:rsidRPr="002C6E72">
        <w:rPr>
          <w:szCs w:val="22"/>
        </w:rPr>
        <w:t xml:space="preserve"> in section</w:t>
      </w:r>
      <w:r w:rsidRPr="002C6E72" w:rsidR="0000324B">
        <w:rPr>
          <w:szCs w:val="22"/>
        </w:rPr>
        <w:t> </w:t>
      </w:r>
      <w:r w:rsidRPr="002C6E72">
        <w:rPr>
          <w:szCs w:val="22"/>
        </w:rPr>
        <w:t>4 for more information.</w:t>
      </w:r>
    </w:p>
    <w:p w:rsidR="00E85EBC" w:rsidRPr="002C6E72" w:rsidP="00E85EBC" w14:paraId="2A228149" w14:textId="77777777">
      <w:pPr>
        <w:numPr>
          <w:ilvl w:val="12"/>
          <w:numId w:val="0"/>
        </w:numPr>
        <w:tabs>
          <w:tab w:val="clear" w:pos="567"/>
        </w:tabs>
        <w:spacing w:line="240" w:lineRule="auto"/>
        <w:ind w:right="-2"/>
        <w:rPr>
          <w:szCs w:val="22"/>
        </w:rPr>
      </w:pPr>
    </w:p>
    <w:p w:rsidR="00E85EBC" w:rsidRPr="002C6E72" w:rsidP="003F21D6" w14:paraId="08C6A8B6" w14:textId="77777777">
      <w:pPr>
        <w:keepNext/>
        <w:numPr>
          <w:ilvl w:val="12"/>
          <w:numId w:val="0"/>
        </w:numPr>
        <w:tabs>
          <w:tab w:val="clear" w:pos="567"/>
        </w:tabs>
        <w:spacing w:line="240" w:lineRule="auto"/>
        <w:rPr>
          <w:b/>
          <w:bCs/>
        </w:rPr>
      </w:pPr>
      <w:r w:rsidRPr="002C6E72">
        <w:rPr>
          <w:b/>
          <w:bCs/>
        </w:rPr>
        <w:t>Children and adolescents</w:t>
      </w:r>
    </w:p>
    <w:p w:rsidR="00E570AA" w:rsidRPr="002C6E72" w:rsidP="003F21D6" w14:paraId="484303C4" w14:textId="4CA3897B">
      <w:pPr>
        <w:keepNext/>
        <w:numPr>
          <w:ilvl w:val="12"/>
          <w:numId w:val="0"/>
        </w:numPr>
        <w:tabs>
          <w:tab w:val="clear" w:pos="567"/>
        </w:tabs>
        <w:spacing w:line="240" w:lineRule="auto"/>
        <w:rPr>
          <w:bCs/>
        </w:rPr>
      </w:pPr>
      <w:r w:rsidRPr="002C6E72">
        <w:rPr>
          <w:bCs/>
        </w:rPr>
        <w:t>This medicine is only indicated in adults</w:t>
      </w:r>
      <w:r w:rsidRPr="002C6E72" w:rsidR="00CC7A63">
        <w:rPr>
          <w:bCs/>
        </w:rPr>
        <w:t>,</w:t>
      </w:r>
      <w:r w:rsidRPr="002C6E72">
        <w:rPr>
          <w:bCs/>
        </w:rPr>
        <w:t xml:space="preserve"> and it is not to be given to children and adolescents.</w:t>
      </w:r>
    </w:p>
    <w:p w:rsidR="00E570AA" w:rsidRPr="002C6E72" w:rsidP="00E570AA" w14:paraId="4DF45224" w14:textId="77777777">
      <w:pPr>
        <w:numPr>
          <w:ilvl w:val="12"/>
          <w:numId w:val="0"/>
        </w:numPr>
        <w:tabs>
          <w:tab w:val="clear" w:pos="567"/>
        </w:tabs>
        <w:spacing w:line="240" w:lineRule="auto"/>
        <w:ind w:right="-2"/>
        <w:rPr>
          <w:b/>
        </w:rPr>
      </w:pPr>
    </w:p>
    <w:p w:rsidR="00E570AA" w:rsidRPr="002C6E72" w:rsidP="00E570AA" w14:paraId="3100040C" w14:textId="77777777">
      <w:pPr>
        <w:keepNext/>
        <w:numPr>
          <w:ilvl w:val="12"/>
          <w:numId w:val="0"/>
        </w:numPr>
        <w:tabs>
          <w:tab w:val="clear" w:pos="567"/>
        </w:tabs>
        <w:spacing w:line="240" w:lineRule="auto"/>
        <w:rPr>
          <w:b/>
          <w:bCs/>
        </w:rPr>
      </w:pPr>
      <w:r w:rsidRPr="002C6E72">
        <w:rPr>
          <w:b/>
          <w:bCs/>
        </w:rPr>
        <w:t>Tests and checks</w:t>
      </w:r>
    </w:p>
    <w:p w:rsidR="00E570AA" w:rsidRPr="002C6E72" w:rsidP="00E570AA" w14:paraId="68A81972" w14:textId="77777777">
      <w:pPr>
        <w:keepNext/>
        <w:numPr>
          <w:ilvl w:val="12"/>
          <w:numId w:val="0"/>
        </w:numPr>
        <w:tabs>
          <w:tab w:val="clear" w:pos="567"/>
        </w:tabs>
        <w:spacing w:line="240" w:lineRule="auto"/>
        <w:rPr>
          <w:bCs/>
        </w:rPr>
      </w:pPr>
      <w:r w:rsidRPr="002C6E72">
        <w:rPr>
          <w:bCs/>
        </w:rPr>
        <w:t xml:space="preserve">You will have blood tests before you start treatment and during your treatment. These tests are to check the level of cholesterol, triglycerides and the enzymes amylase or lipase in your blood before you start treatment with Lorviqua and regularly during treatment. </w:t>
      </w:r>
    </w:p>
    <w:p w:rsidR="00E570AA" w:rsidRPr="002C6E72" w:rsidP="00E570AA" w14:paraId="13E5297F" w14:textId="77777777">
      <w:pPr>
        <w:numPr>
          <w:ilvl w:val="12"/>
          <w:numId w:val="0"/>
        </w:numPr>
        <w:tabs>
          <w:tab w:val="clear" w:pos="567"/>
        </w:tabs>
        <w:spacing w:line="240" w:lineRule="auto"/>
        <w:ind w:right="-2"/>
        <w:rPr>
          <w:b/>
        </w:rPr>
      </w:pPr>
    </w:p>
    <w:p w:rsidR="00E570AA" w:rsidRPr="002C6E72" w:rsidP="00E570AA" w14:paraId="5975A302" w14:textId="77777777">
      <w:pPr>
        <w:keepNext/>
        <w:numPr>
          <w:ilvl w:val="12"/>
          <w:numId w:val="0"/>
        </w:numPr>
        <w:tabs>
          <w:tab w:val="clear" w:pos="567"/>
        </w:tabs>
        <w:spacing w:line="240" w:lineRule="auto"/>
      </w:pPr>
      <w:r w:rsidRPr="002C6E72">
        <w:rPr>
          <w:b/>
        </w:rPr>
        <w:t>Other medicines and Lorviqua</w:t>
      </w:r>
    </w:p>
    <w:p w:rsidR="00E570AA" w:rsidRPr="002C6E72" w:rsidP="00E570AA" w14:paraId="10FB7492" w14:textId="77777777">
      <w:pPr>
        <w:keepNext/>
        <w:numPr>
          <w:ilvl w:val="12"/>
          <w:numId w:val="0"/>
        </w:numPr>
        <w:tabs>
          <w:tab w:val="clear" w:pos="567"/>
        </w:tabs>
        <w:spacing w:line="240" w:lineRule="auto"/>
        <w:rPr>
          <w:szCs w:val="22"/>
        </w:rPr>
      </w:pPr>
      <w:r w:rsidRPr="002C6E72">
        <w:t>Tell your doctor</w:t>
      </w:r>
      <w:r w:rsidRPr="002C6E72" w:rsidR="004102ED">
        <w:t>,</w:t>
      </w:r>
      <w:r w:rsidRPr="002C6E72">
        <w:t xml:space="preserve"> pharmacist or nurse if you are taking, have recently taken or might take </w:t>
      </w:r>
      <w:r w:rsidRPr="002C6E72">
        <w:rPr>
          <w:szCs w:val="22"/>
        </w:rPr>
        <w:t>any other medicines, including herbal medicines and medicines obtained over the counter. This is because Lorviqua can affect the way some other medicines work. Also some medicines can affect the way Lorviqua works.</w:t>
      </w:r>
    </w:p>
    <w:p w:rsidR="00FC0631" w:rsidRPr="002C6E72" w:rsidP="00204AAB" w14:paraId="19B3CDA6" w14:textId="77777777">
      <w:pPr>
        <w:numPr>
          <w:ilvl w:val="12"/>
          <w:numId w:val="0"/>
        </w:numPr>
        <w:tabs>
          <w:tab w:val="clear" w:pos="567"/>
        </w:tabs>
        <w:spacing w:line="240" w:lineRule="auto"/>
        <w:ind w:right="-2"/>
        <w:rPr>
          <w:szCs w:val="22"/>
        </w:rPr>
      </w:pPr>
    </w:p>
    <w:p w:rsidR="00910A20" w:rsidRPr="002C6E72" w:rsidP="00FC0631" w14:paraId="21E50D28" w14:textId="77777777">
      <w:pPr>
        <w:numPr>
          <w:ilvl w:val="12"/>
          <w:numId w:val="0"/>
        </w:numPr>
        <w:tabs>
          <w:tab w:val="clear" w:pos="567"/>
        </w:tabs>
        <w:spacing w:line="240" w:lineRule="auto"/>
        <w:ind w:right="-2"/>
        <w:rPr>
          <w:szCs w:val="22"/>
        </w:rPr>
      </w:pPr>
      <w:r w:rsidRPr="002C6E72">
        <w:rPr>
          <w:szCs w:val="22"/>
        </w:rPr>
        <w:t xml:space="preserve">You must not take </w:t>
      </w:r>
      <w:r w:rsidRPr="002C6E72" w:rsidR="00766FA3">
        <w:rPr>
          <w:szCs w:val="22"/>
        </w:rPr>
        <w:t>Lorviqua</w:t>
      </w:r>
      <w:r w:rsidRPr="002C6E72">
        <w:rPr>
          <w:szCs w:val="22"/>
        </w:rPr>
        <w:t xml:space="preserve"> with certain medicines. These are listed under </w:t>
      </w:r>
      <w:r w:rsidRPr="002C6E72">
        <w:rPr>
          <w:b/>
          <w:szCs w:val="22"/>
        </w:rPr>
        <w:t xml:space="preserve">Do not take </w:t>
      </w:r>
      <w:r w:rsidRPr="002C6E72" w:rsidR="00766FA3">
        <w:rPr>
          <w:b/>
          <w:szCs w:val="22"/>
        </w:rPr>
        <w:t>Lorviqua</w:t>
      </w:r>
      <w:r w:rsidRPr="002C6E72">
        <w:rPr>
          <w:szCs w:val="22"/>
        </w:rPr>
        <w:t xml:space="preserve">, at the start of </w:t>
      </w:r>
      <w:r w:rsidRPr="002C6E72" w:rsidR="004B6A8C">
        <w:rPr>
          <w:szCs w:val="22"/>
        </w:rPr>
        <w:t>s</w:t>
      </w:r>
      <w:r w:rsidRPr="002C6E72">
        <w:rPr>
          <w:szCs w:val="22"/>
        </w:rPr>
        <w:t>ection 2.</w:t>
      </w:r>
    </w:p>
    <w:p w:rsidR="00FC0631" w:rsidRPr="002C6E72" w:rsidP="00FC0631" w14:paraId="6B3685AE" w14:textId="77777777">
      <w:pPr>
        <w:numPr>
          <w:ilvl w:val="12"/>
          <w:numId w:val="0"/>
        </w:numPr>
        <w:tabs>
          <w:tab w:val="clear" w:pos="567"/>
        </w:tabs>
        <w:spacing w:line="240" w:lineRule="auto"/>
        <w:ind w:right="-2"/>
        <w:rPr>
          <w:szCs w:val="22"/>
        </w:rPr>
      </w:pPr>
    </w:p>
    <w:p w:rsidR="00E570AA" w:rsidRPr="002C6E72" w:rsidP="00E570AA" w14:paraId="25B34F5C" w14:textId="77777777">
      <w:pPr>
        <w:keepNext/>
        <w:numPr>
          <w:ilvl w:val="12"/>
          <w:numId w:val="0"/>
        </w:numPr>
        <w:tabs>
          <w:tab w:val="clear" w:pos="567"/>
        </w:tabs>
        <w:spacing w:line="240" w:lineRule="auto"/>
        <w:rPr>
          <w:szCs w:val="22"/>
        </w:rPr>
      </w:pPr>
      <w:r w:rsidRPr="002C6E72">
        <w:rPr>
          <w:szCs w:val="22"/>
        </w:rPr>
        <w:t>In particular tell your doctor</w:t>
      </w:r>
      <w:r w:rsidRPr="002C6E72" w:rsidR="0017624D">
        <w:rPr>
          <w:szCs w:val="22"/>
        </w:rPr>
        <w:t>,</w:t>
      </w:r>
      <w:r w:rsidRPr="002C6E72">
        <w:rPr>
          <w:szCs w:val="22"/>
        </w:rPr>
        <w:t xml:space="preserve"> pharmacist or nurse if you are taking any of the following medicines:</w:t>
      </w:r>
    </w:p>
    <w:p w:rsidR="00E570AA" w:rsidRPr="002C6E72" w:rsidP="00C347B9" w14:paraId="6AF84CAB" w14:textId="62B696E5">
      <w:pPr>
        <w:numPr>
          <w:ilvl w:val="0"/>
          <w:numId w:val="3"/>
        </w:numPr>
        <w:spacing w:line="240" w:lineRule="auto"/>
        <w:ind w:left="567" w:hanging="567"/>
      </w:pPr>
      <w:r w:rsidRPr="002C6E72">
        <w:t>boceprevir – a medicine used to treat hepatitis</w:t>
      </w:r>
      <w:r w:rsidRPr="002C6E72" w:rsidR="00CC7A63">
        <w:t> </w:t>
      </w:r>
      <w:r w:rsidRPr="002C6E72">
        <w:t>C.</w:t>
      </w:r>
    </w:p>
    <w:p w:rsidR="00CD2381" w:rsidRPr="002C6E72" w:rsidP="00C347B9" w14:paraId="52A22A91" w14:textId="52B57CD0">
      <w:pPr>
        <w:numPr>
          <w:ilvl w:val="0"/>
          <w:numId w:val="3"/>
        </w:numPr>
        <w:spacing w:line="240" w:lineRule="auto"/>
        <w:ind w:left="567" w:hanging="567"/>
      </w:pPr>
      <w:r w:rsidRPr="002C6E72">
        <w:t>bupropion – a medicine used to treat depression or to help people quit smoki</w:t>
      </w:r>
      <w:r w:rsidRPr="002C6E72" w:rsidR="00FD37C4">
        <w:t>n</w:t>
      </w:r>
      <w:r w:rsidRPr="002C6E72">
        <w:t>g</w:t>
      </w:r>
      <w:r w:rsidRPr="002C6E72" w:rsidR="00F65A30">
        <w:t>.</w:t>
      </w:r>
    </w:p>
    <w:p w:rsidR="00F65A30" w:rsidRPr="002C6E72" w:rsidP="00C347B9" w14:paraId="3247CCA0" w14:textId="77777777">
      <w:pPr>
        <w:numPr>
          <w:ilvl w:val="0"/>
          <w:numId w:val="3"/>
        </w:numPr>
        <w:spacing w:line="240" w:lineRule="auto"/>
        <w:ind w:left="567" w:hanging="567"/>
      </w:pPr>
      <w:r w:rsidRPr="002C6E72">
        <w:t>dihydroergotamine, ergotamine – medicines used to treat migraine headaches</w:t>
      </w:r>
      <w:r w:rsidRPr="002C6E72">
        <w:t xml:space="preserve">. </w:t>
      </w:r>
    </w:p>
    <w:p w:rsidR="00E570AA" w:rsidRPr="002C6E72" w:rsidP="00C347B9" w14:paraId="0781E8B3" w14:textId="77777777">
      <w:pPr>
        <w:numPr>
          <w:ilvl w:val="0"/>
          <w:numId w:val="3"/>
        </w:numPr>
        <w:spacing w:line="240" w:lineRule="auto"/>
        <w:ind w:left="567" w:hanging="567"/>
      </w:pPr>
      <w:r w:rsidRPr="002C6E72">
        <w:t>efavirenz, cobicistat, ritonavir, paritaprevir in combination with ritonavir and ombitasvir and/or dasabuvir, and ritonavir in combination with either elvitegravir, indinavir, lopinavir or tipranavir – medicines used to treat AIDS/HIV.</w:t>
      </w:r>
    </w:p>
    <w:p w:rsidR="00E570AA" w:rsidRPr="002C6E72" w:rsidP="00C347B9" w14:paraId="1DC8D4F3" w14:textId="77777777">
      <w:pPr>
        <w:numPr>
          <w:ilvl w:val="0"/>
          <w:numId w:val="3"/>
        </w:numPr>
        <w:spacing w:line="240" w:lineRule="auto"/>
        <w:ind w:left="567" w:hanging="567"/>
      </w:pPr>
      <w:r w:rsidRPr="002C6E72">
        <w:t>ketoconazole, itraconazole, voriconazole, posaconazole – medicines used to treat fungal infections. Also troleandomycin, a medicine used to treat certain types of bacterial infections.</w:t>
      </w:r>
    </w:p>
    <w:p w:rsidR="00E570AA" w:rsidRPr="002C6E72" w:rsidP="00C347B9" w14:paraId="3C9E316A" w14:textId="77777777">
      <w:pPr>
        <w:numPr>
          <w:ilvl w:val="0"/>
          <w:numId w:val="3"/>
        </w:numPr>
        <w:spacing w:line="240" w:lineRule="auto"/>
        <w:ind w:left="567" w:hanging="567"/>
      </w:pPr>
      <w:r w:rsidRPr="002C6E72">
        <w:t>quinidine – a medicine used to treat irregular heartbeat and other heart problems.</w:t>
      </w:r>
    </w:p>
    <w:p w:rsidR="00E570AA" w:rsidRPr="002C6E72" w:rsidP="00C347B9" w14:paraId="1BDA7FC2" w14:textId="77777777">
      <w:pPr>
        <w:numPr>
          <w:ilvl w:val="0"/>
          <w:numId w:val="3"/>
        </w:numPr>
        <w:spacing w:line="240" w:lineRule="auto"/>
        <w:ind w:left="567" w:hanging="567"/>
      </w:pPr>
      <w:r w:rsidRPr="002C6E72">
        <w:t>pimozide – a medicine used to treat mental health problems.</w:t>
      </w:r>
    </w:p>
    <w:p w:rsidR="00E570AA" w:rsidRPr="002C6E72" w:rsidP="00C347B9" w14:paraId="2863FD8F" w14:textId="77777777">
      <w:pPr>
        <w:numPr>
          <w:ilvl w:val="0"/>
          <w:numId w:val="3"/>
        </w:numPr>
        <w:spacing w:line="240" w:lineRule="auto"/>
        <w:ind w:left="567" w:hanging="567"/>
      </w:pPr>
      <w:r w:rsidRPr="002C6E72">
        <w:t>alfentanil and fentanyl – medicines used to treat severe pain.</w:t>
      </w:r>
    </w:p>
    <w:p w:rsidR="00E570AA" w:rsidRPr="002C6E72" w:rsidP="00C347B9" w14:paraId="1F0326C0" w14:textId="77777777">
      <w:pPr>
        <w:numPr>
          <w:ilvl w:val="0"/>
          <w:numId w:val="3"/>
        </w:numPr>
        <w:spacing w:line="240" w:lineRule="auto"/>
        <w:ind w:left="567" w:hanging="567"/>
      </w:pPr>
      <w:r w:rsidRPr="002C6E72">
        <w:t xml:space="preserve">ciclosporin, sirolimus, and tacrolimus – medicines used in organ transplantation to prevent organ rejection. </w:t>
      </w:r>
    </w:p>
    <w:p w:rsidR="00E570AA" w:rsidRPr="002C6E72" w:rsidP="00E570AA" w14:paraId="56F25862" w14:textId="77777777">
      <w:pPr>
        <w:numPr>
          <w:ilvl w:val="12"/>
          <w:numId w:val="0"/>
        </w:numPr>
        <w:tabs>
          <w:tab w:val="clear" w:pos="567"/>
        </w:tabs>
        <w:spacing w:line="240" w:lineRule="auto"/>
        <w:ind w:right="-2"/>
        <w:rPr>
          <w:b/>
          <w:szCs w:val="22"/>
        </w:rPr>
      </w:pPr>
    </w:p>
    <w:p w:rsidR="00E570AA" w:rsidRPr="002C6E72" w:rsidP="00E570AA" w14:paraId="2A359021" w14:textId="77777777">
      <w:pPr>
        <w:numPr>
          <w:ilvl w:val="12"/>
          <w:numId w:val="0"/>
        </w:numPr>
        <w:tabs>
          <w:tab w:val="clear" w:pos="567"/>
        </w:tabs>
        <w:spacing w:line="240" w:lineRule="auto"/>
        <w:ind w:right="-2"/>
        <w:rPr>
          <w:b/>
          <w:szCs w:val="22"/>
        </w:rPr>
      </w:pPr>
      <w:r w:rsidRPr="002C6E72">
        <w:rPr>
          <w:b/>
          <w:szCs w:val="22"/>
        </w:rPr>
        <w:t>Lorviqua with food and drink</w:t>
      </w:r>
    </w:p>
    <w:p w:rsidR="00E570AA" w:rsidRPr="002C6E72" w:rsidP="00E570AA" w14:paraId="63E7045F" w14:textId="77777777">
      <w:pPr>
        <w:numPr>
          <w:ilvl w:val="12"/>
          <w:numId w:val="0"/>
        </w:numPr>
        <w:tabs>
          <w:tab w:val="clear" w:pos="567"/>
          <w:tab w:val="left" w:pos="1290"/>
        </w:tabs>
        <w:spacing w:line="240" w:lineRule="auto"/>
        <w:ind w:right="-2"/>
        <w:rPr>
          <w:szCs w:val="22"/>
        </w:rPr>
      </w:pPr>
      <w:r w:rsidRPr="002C6E72">
        <w:rPr>
          <w:szCs w:val="22"/>
        </w:rPr>
        <w:t>You must not drink grapefruit juice or eat grapefruit while on treatment with Lorviqua as they may change the amount of Lorviqua in your body.</w:t>
      </w:r>
    </w:p>
    <w:p w:rsidR="00E85EBC" w:rsidRPr="002C6E72" w:rsidP="00E85EBC" w14:paraId="309FAE2B" w14:textId="77777777">
      <w:pPr>
        <w:numPr>
          <w:ilvl w:val="12"/>
          <w:numId w:val="0"/>
        </w:numPr>
        <w:tabs>
          <w:tab w:val="clear" w:pos="567"/>
          <w:tab w:val="left" w:pos="1290"/>
        </w:tabs>
        <w:spacing w:line="240" w:lineRule="auto"/>
        <w:ind w:right="-2"/>
        <w:rPr>
          <w:szCs w:val="22"/>
        </w:rPr>
      </w:pPr>
    </w:p>
    <w:p w:rsidR="00E85EBC" w:rsidRPr="002C6E72" w:rsidP="00E85EBC" w14:paraId="78E9728C" w14:textId="77777777">
      <w:pPr>
        <w:keepNext/>
        <w:numPr>
          <w:ilvl w:val="12"/>
          <w:numId w:val="0"/>
        </w:numPr>
        <w:tabs>
          <w:tab w:val="clear" w:pos="567"/>
        </w:tabs>
        <w:spacing w:line="240" w:lineRule="auto"/>
        <w:ind w:right="-2"/>
        <w:outlineLvl w:val="0"/>
        <w:rPr>
          <w:b/>
          <w:szCs w:val="22"/>
        </w:rPr>
      </w:pPr>
      <w:r w:rsidRPr="002C6E72">
        <w:rPr>
          <w:b/>
          <w:szCs w:val="22"/>
        </w:rPr>
        <w:t>Pregnancy, breast</w:t>
      </w:r>
      <w:r w:rsidRPr="002C6E72">
        <w:rPr>
          <w:b/>
          <w:szCs w:val="22"/>
        </w:rPr>
        <w:noBreakHyphen/>
        <w:t xml:space="preserve">feeding and fertility </w:t>
      </w:r>
    </w:p>
    <w:p w:rsidR="00CC7A63" w:rsidRPr="002C6E72" w:rsidP="00CC7A63" w14:paraId="501EC551" w14:textId="77777777">
      <w:pPr>
        <w:numPr>
          <w:ilvl w:val="0"/>
          <w:numId w:val="3"/>
        </w:numPr>
        <w:spacing w:line="240" w:lineRule="auto"/>
        <w:ind w:left="567" w:hanging="567"/>
        <w:rPr>
          <w:b/>
        </w:rPr>
      </w:pPr>
      <w:r w:rsidRPr="002C6E72">
        <w:rPr>
          <w:b/>
        </w:rPr>
        <w:t>Contraception – information for women</w:t>
      </w:r>
    </w:p>
    <w:p w:rsidR="00CC7A63" w:rsidRPr="002C6E72" w:rsidP="00CC7A63" w14:paraId="478485B9" w14:textId="77777777">
      <w:pPr>
        <w:tabs>
          <w:tab w:val="clear" w:pos="567"/>
        </w:tabs>
        <w:spacing w:line="240" w:lineRule="auto"/>
        <w:ind w:left="567"/>
        <w:rPr>
          <w:szCs w:val="22"/>
        </w:rPr>
      </w:pPr>
      <w:r w:rsidRPr="002C6E72">
        <w:rPr>
          <w:szCs w:val="22"/>
        </w:rPr>
        <w:t>You should not become pregnant while taking this medicine. If you are able to have children, you must use highly effective contraception (for example, double</w:t>
      </w:r>
      <w:r w:rsidRPr="002C6E72">
        <w:rPr>
          <w:szCs w:val="22"/>
        </w:rPr>
        <w:noBreakHyphen/>
        <w:t>barrier contraception such as condom and diaphragm) while on treatment and for at least 5 weeks after stopping treatment. Lorlatinib may reduce the effectiveness of hormonal contraceptive methods (for example, birth control pill); therefore, hormonal contraceptives may not be considered highly effective. If hormonal contraception is unavoidable it must be used in combination with a condom. Talk to your doctor about the right methods of contraception for you and your partner.</w:t>
      </w:r>
    </w:p>
    <w:p w:rsidR="00CC7A63" w:rsidRPr="002C6E72" w:rsidP="006E35FF" w14:paraId="420AE71E" w14:textId="77777777">
      <w:pPr>
        <w:spacing w:line="240" w:lineRule="auto"/>
        <w:ind w:left="567"/>
        <w:rPr>
          <w:szCs w:val="22"/>
        </w:rPr>
      </w:pPr>
    </w:p>
    <w:p w:rsidR="00CC7A63" w:rsidRPr="002C6E72" w:rsidP="006E35FF" w14:paraId="37514CBB" w14:textId="77777777">
      <w:pPr>
        <w:keepNext/>
        <w:numPr>
          <w:ilvl w:val="0"/>
          <w:numId w:val="3"/>
        </w:numPr>
        <w:spacing w:line="240" w:lineRule="auto"/>
        <w:ind w:left="567" w:hanging="567"/>
        <w:rPr>
          <w:szCs w:val="22"/>
        </w:rPr>
      </w:pPr>
      <w:r w:rsidRPr="002C6E72">
        <w:rPr>
          <w:b/>
        </w:rPr>
        <w:t>Contraception – information for men</w:t>
      </w:r>
    </w:p>
    <w:p w:rsidR="00CC7A63" w:rsidRPr="002C6E72" w:rsidP="00CC7A63" w14:paraId="44F96BD0" w14:textId="77777777">
      <w:pPr>
        <w:tabs>
          <w:tab w:val="clear" w:pos="567"/>
        </w:tabs>
        <w:spacing w:line="240" w:lineRule="auto"/>
        <w:ind w:left="567"/>
        <w:rPr>
          <w:szCs w:val="22"/>
        </w:rPr>
      </w:pPr>
      <w:r w:rsidRPr="002C6E72">
        <w:rPr>
          <w:szCs w:val="22"/>
        </w:rPr>
        <w:t>You should not father children during treatment with Lorviqua because this medicine could harm the baby. If there is any possibility that you may father a child while taking this medicine, you must use a condom during treatment, and for at least 14 weeks after completing therapy. Talk to your doctor about the right methods of contraception for you and your partner.</w:t>
      </w:r>
    </w:p>
    <w:p w:rsidR="00CC7A63" w:rsidRPr="002C6E72" w:rsidP="00CC7A63" w14:paraId="2FA9E826" w14:textId="77777777">
      <w:pPr>
        <w:tabs>
          <w:tab w:val="clear" w:pos="567"/>
        </w:tabs>
        <w:spacing w:line="240" w:lineRule="auto"/>
        <w:ind w:left="567"/>
        <w:rPr>
          <w:szCs w:val="22"/>
        </w:rPr>
      </w:pPr>
    </w:p>
    <w:p w:rsidR="00CC7A63" w:rsidRPr="002C6E72" w:rsidP="00CC7A63" w14:paraId="243BCEA0" w14:textId="77777777">
      <w:pPr>
        <w:numPr>
          <w:ilvl w:val="0"/>
          <w:numId w:val="3"/>
        </w:numPr>
        <w:spacing w:line="240" w:lineRule="auto"/>
        <w:ind w:left="567" w:hanging="567"/>
        <w:rPr>
          <w:b/>
        </w:rPr>
      </w:pPr>
      <w:r w:rsidRPr="002C6E72">
        <w:rPr>
          <w:b/>
        </w:rPr>
        <w:t>Pregnancy</w:t>
      </w:r>
    </w:p>
    <w:p w:rsidR="00CC7A63" w:rsidRPr="002C6E72" w:rsidP="00CC7A63" w14:paraId="25729B48" w14:textId="77777777">
      <w:pPr>
        <w:numPr>
          <w:ilvl w:val="0"/>
          <w:numId w:val="28"/>
        </w:numPr>
        <w:tabs>
          <w:tab w:val="clear" w:pos="567"/>
        </w:tabs>
        <w:spacing w:line="240" w:lineRule="auto"/>
        <w:ind w:left="990"/>
        <w:rPr>
          <w:szCs w:val="22"/>
        </w:rPr>
      </w:pPr>
      <w:r w:rsidRPr="002C6E72">
        <w:rPr>
          <w:szCs w:val="22"/>
        </w:rPr>
        <w:t xml:space="preserve">Do not take Lorviqua if you are pregnant. This is because it may harm your baby. </w:t>
      </w:r>
    </w:p>
    <w:p w:rsidR="00CC7A63" w:rsidRPr="002C6E72" w:rsidP="00CC7A63" w14:paraId="38BBD3C0" w14:textId="77777777">
      <w:pPr>
        <w:numPr>
          <w:ilvl w:val="0"/>
          <w:numId w:val="28"/>
        </w:numPr>
        <w:tabs>
          <w:tab w:val="clear" w:pos="567"/>
        </w:tabs>
        <w:spacing w:line="240" w:lineRule="auto"/>
        <w:ind w:left="990"/>
        <w:rPr>
          <w:szCs w:val="22"/>
        </w:rPr>
      </w:pPr>
      <w:r w:rsidRPr="002C6E72">
        <w:rPr>
          <w:szCs w:val="22"/>
        </w:rPr>
        <w:t xml:space="preserve">If your male partner is being treated with Lorviqua, he must use a condom during treatment and for at least 14 weeks after completing therapy. </w:t>
      </w:r>
    </w:p>
    <w:p w:rsidR="00CC7A63" w:rsidRPr="002C6E72" w:rsidP="00CC7A63" w14:paraId="18B7483D" w14:textId="25CE1D54">
      <w:pPr>
        <w:numPr>
          <w:ilvl w:val="0"/>
          <w:numId w:val="28"/>
        </w:numPr>
        <w:tabs>
          <w:tab w:val="clear" w:pos="567"/>
        </w:tabs>
        <w:spacing w:line="240" w:lineRule="auto"/>
        <w:ind w:left="990"/>
        <w:rPr>
          <w:szCs w:val="22"/>
        </w:rPr>
      </w:pPr>
      <w:r w:rsidRPr="002C6E72">
        <w:rPr>
          <w:szCs w:val="22"/>
        </w:rPr>
        <w:t xml:space="preserve">If you become pregnant when taking the medicine or during the 5 weeks after taking your last dose, tell your doctor straight away. </w:t>
      </w:r>
    </w:p>
    <w:p w:rsidR="0050286F" w:rsidRPr="002C6E72" w:rsidP="006E35FF" w14:paraId="6F47D4B6" w14:textId="77777777">
      <w:pPr>
        <w:tabs>
          <w:tab w:val="clear" w:pos="567"/>
        </w:tabs>
        <w:spacing w:line="240" w:lineRule="auto"/>
        <w:ind w:left="990"/>
        <w:rPr>
          <w:szCs w:val="22"/>
        </w:rPr>
      </w:pPr>
    </w:p>
    <w:p w:rsidR="00CC7A63" w:rsidRPr="002C6E72" w:rsidP="00CC7A63" w14:paraId="248E8E07" w14:textId="77777777">
      <w:pPr>
        <w:keepNext/>
        <w:numPr>
          <w:ilvl w:val="0"/>
          <w:numId w:val="3"/>
        </w:numPr>
        <w:tabs>
          <w:tab w:val="clear" w:pos="567"/>
        </w:tabs>
        <w:spacing w:line="240" w:lineRule="auto"/>
        <w:ind w:left="567" w:hanging="567"/>
        <w:rPr>
          <w:b/>
        </w:rPr>
      </w:pPr>
      <w:r w:rsidRPr="002C6E72">
        <w:rPr>
          <w:b/>
        </w:rPr>
        <w:t>Breast</w:t>
      </w:r>
      <w:r w:rsidRPr="002C6E72">
        <w:rPr>
          <w:b/>
        </w:rPr>
        <w:noBreakHyphen/>
        <w:t>feeding</w:t>
      </w:r>
    </w:p>
    <w:p w:rsidR="00CC7A63" w:rsidRPr="002C6E72" w:rsidP="00CC7A63" w14:paraId="0BEB7904" w14:textId="0D78CEA3">
      <w:pPr>
        <w:tabs>
          <w:tab w:val="clear" w:pos="567"/>
        </w:tabs>
        <w:spacing w:line="240" w:lineRule="auto"/>
        <w:ind w:left="562"/>
        <w:rPr>
          <w:szCs w:val="22"/>
        </w:rPr>
      </w:pPr>
      <w:r w:rsidRPr="002C6E72">
        <w:rPr>
          <w:szCs w:val="22"/>
        </w:rPr>
        <w:t>Do not breast</w:t>
      </w:r>
      <w:r w:rsidRPr="002C6E72">
        <w:rPr>
          <w:szCs w:val="22"/>
        </w:rPr>
        <w:noBreakHyphen/>
        <w:t>feed while taking this medicine and for 7 days after the last dose. This is because it is not known if Lorviqua can pass into breast milk and could therefore harm your baby.</w:t>
      </w:r>
    </w:p>
    <w:p w:rsidR="00CC7A63" w:rsidRPr="002C6E72" w:rsidP="00CC7A63" w14:paraId="638E3317" w14:textId="77777777">
      <w:pPr>
        <w:tabs>
          <w:tab w:val="clear" w:pos="567"/>
        </w:tabs>
        <w:spacing w:line="240" w:lineRule="auto"/>
        <w:ind w:left="562"/>
        <w:rPr>
          <w:b/>
          <w:szCs w:val="22"/>
        </w:rPr>
      </w:pPr>
    </w:p>
    <w:p w:rsidR="00E570AA" w:rsidRPr="002C6E72" w:rsidP="00944AC2" w14:paraId="35F8FDFF" w14:textId="77777777">
      <w:pPr>
        <w:keepNext/>
        <w:numPr>
          <w:ilvl w:val="0"/>
          <w:numId w:val="3"/>
        </w:numPr>
        <w:spacing w:line="240" w:lineRule="auto"/>
        <w:ind w:left="562" w:hanging="567"/>
        <w:rPr>
          <w:b/>
        </w:rPr>
      </w:pPr>
      <w:r w:rsidRPr="002C6E72">
        <w:rPr>
          <w:b/>
        </w:rPr>
        <w:t>Fertility</w:t>
      </w:r>
    </w:p>
    <w:p w:rsidR="00E570AA" w:rsidRPr="002C6E72" w:rsidP="00654E4E" w14:paraId="2C34EDF0" w14:textId="77777777">
      <w:pPr>
        <w:keepNext/>
        <w:tabs>
          <w:tab w:val="clear" w:pos="567"/>
        </w:tabs>
        <w:spacing w:line="240" w:lineRule="auto"/>
        <w:ind w:left="562"/>
        <w:rPr>
          <w:szCs w:val="22"/>
        </w:rPr>
      </w:pPr>
      <w:r w:rsidRPr="002C6E72">
        <w:rPr>
          <w:szCs w:val="22"/>
        </w:rPr>
        <w:t>Lorviqua may affect male fertility. Talk to your doctor about fertility preservation before taking Lorviqua.</w:t>
      </w:r>
    </w:p>
    <w:p w:rsidR="00E570AA" w:rsidRPr="002C6E72" w:rsidP="00E570AA" w14:paraId="0598E2EA" w14:textId="77777777">
      <w:pPr>
        <w:keepNext/>
        <w:tabs>
          <w:tab w:val="clear" w:pos="567"/>
        </w:tabs>
        <w:spacing w:line="240" w:lineRule="auto"/>
        <w:ind w:left="360"/>
        <w:rPr>
          <w:szCs w:val="22"/>
        </w:rPr>
      </w:pPr>
    </w:p>
    <w:p w:rsidR="00E570AA" w:rsidRPr="002C6E72" w:rsidP="00E570AA" w14:paraId="5545CC80" w14:textId="77777777">
      <w:pPr>
        <w:keepNext/>
        <w:numPr>
          <w:ilvl w:val="12"/>
          <w:numId w:val="0"/>
        </w:numPr>
        <w:tabs>
          <w:tab w:val="clear" w:pos="567"/>
        </w:tabs>
        <w:spacing w:line="240" w:lineRule="auto"/>
        <w:outlineLvl w:val="0"/>
        <w:rPr>
          <w:szCs w:val="22"/>
        </w:rPr>
      </w:pPr>
      <w:r w:rsidRPr="002C6E72">
        <w:rPr>
          <w:b/>
          <w:szCs w:val="22"/>
        </w:rPr>
        <w:t>Driving and using machines</w:t>
      </w:r>
    </w:p>
    <w:p w:rsidR="00E570AA" w:rsidRPr="002C6E72" w:rsidP="00E570AA" w14:paraId="71C32BC1" w14:textId="77777777">
      <w:pPr>
        <w:keepNext/>
        <w:numPr>
          <w:ilvl w:val="12"/>
          <w:numId w:val="0"/>
        </w:numPr>
        <w:tabs>
          <w:tab w:val="clear" w:pos="567"/>
        </w:tabs>
        <w:spacing w:line="240" w:lineRule="auto"/>
        <w:rPr>
          <w:szCs w:val="22"/>
        </w:rPr>
      </w:pPr>
      <w:r w:rsidRPr="002C6E72">
        <w:rPr>
          <w:szCs w:val="22"/>
        </w:rPr>
        <w:t>You should take special care when driving and using machines when taking Lorviqua because of its effects on your mental state.</w:t>
      </w:r>
    </w:p>
    <w:p w:rsidR="00E570AA" w:rsidRPr="002C6E72" w:rsidP="00E570AA" w14:paraId="67728279" w14:textId="77777777">
      <w:pPr>
        <w:numPr>
          <w:ilvl w:val="12"/>
          <w:numId w:val="0"/>
        </w:numPr>
        <w:tabs>
          <w:tab w:val="clear" w:pos="567"/>
        </w:tabs>
        <w:spacing w:line="240" w:lineRule="auto"/>
        <w:ind w:right="-2"/>
        <w:rPr>
          <w:szCs w:val="22"/>
        </w:rPr>
      </w:pPr>
    </w:p>
    <w:p w:rsidR="00E570AA" w:rsidRPr="002C6E72" w:rsidP="00E570AA" w14:paraId="2F04436F" w14:textId="77777777">
      <w:pPr>
        <w:keepNext/>
        <w:numPr>
          <w:ilvl w:val="12"/>
          <w:numId w:val="0"/>
        </w:numPr>
        <w:tabs>
          <w:tab w:val="clear" w:pos="567"/>
        </w:tabs>
        <w:spacing w:line="240" w:lineRule="auto"/>
        <w:outlineLvl w:val="0"/>
        <w:rPr>
          <w:b/>
          <w:szCs w:val="22"/>
        </w:rPr>
      </w:pPr>
      <w:r w:rsidRPr="002C6E72">
        <w:rPr>
          <w:b/>
          <w:szCs w:val="22"/>
        </w:rPr>
        <w:t>Lorviqua</w:t>
      </w:r>
      <w:r w:rsidRPr="002C6E72">
        <w:rPr>
          <w:b/>
        </w:rPr>
        <w:t xml:space="preserve"> contains lactose</w:t>
      </w:r>
    </w:p>
    <w:p w:rsidR="00E570AA" w:rsidRPr="002C6E72" w:rsidP="00E570AA" w14:paraId="519BCD3E" w14:textId="77777777">
      <w:pPr>
        <w:keepNext/>
        <w:numPr>
          <w:ilvl w:val="12"/>
          <w:numId w:val="0"/>
        </w:numPr>
        <w:tabs>
          <w:tab w:val="clear" w:pos="567"/>
        </w:tabs>
        <w:spacing w:line="240" w:lineRule="auto"/>
        <w:rPr>
          <w:szCs w:val="22"/>
        </w:rPr>
      </w:pPr>
      <w:r w:rsidRPr="002C6E72">
        <w:rPr>
          <w:szCs w:val="22"/>
        </w:rPr>
        <w:t>If you have been told by your doctor that you have an intolerance to some sugars, contact your doctor before taking this medicine.</w:t>
      </w:r>
    </w:p>
    <w:p w:rsidR="00E570AA" w:rsidRPr="002C6E72" w:rsidP="00E570AA" w14:paraId="611DAE25" w14:textId="77777777">
      <w:pPr>
        <w:numPr>
          <w:ilvl w:val="12"/>
          <w:numId w:val="0"/>
        </w:numPr>
        <w:tabs>
          <w:tab w:val="clear" w:pos="567"/>
        </w:tabs>
        <w:spacing w:line="240" w:lineRule="auto"/>
        <w:ind w:right="-2"/>
        <w:rPr>
          <w:szCs w:val="22"/>
        </w:rPr>
      </w:pPr>
    </w:p>
    <w:p w:rsidR="00E570AA" w:rsidRPr="002C6E72" w:rsidP="00E570AA" w14:paraId="4AAEAD7D" w14:textId="77777777">
      <w:pPr>
        <w:keepNext/>
        <w:numPr>
          <w:ilvl w:val="12"/>
          <w:numId w:val="0"/>
        </w:numPr>
        <w:tabs>
          <w:tab w:val="clear" w:pos="567"/>
        </w:tabs>
        <w:spacing w:line="240" w:lineRule="auto"/>
        <w:rPr>
          <w:b/>
          <w:szCs w:val="22"/>
        </w:rPr>
      </w:pPr>
      <w:r w:rsidRPr="002C6E72">
        <w:rPr>
          <w:b/>
          <w:szCs w:val="22"/>
        </w:rPr>
        <w:t>Lorviqua contains sodium</w:t>
      </w:r>
    </w:p>
    <w:p w:rsidR="00E570AA" w:rsidRPr="002C6E72" w:rsidP="00E570AA" w14:paraId="2A426B67" w14:textId="77777777">
      <w:pPr>
        <w:keepNext/>
        <w:numPr>
          <w:ilvl w:val="12"/>
          <w:numId w:val="0"/>
        </w:numPr>
        <w:tabs>
          <w:tab w:val="clear" w:pos="567"/>
        </w:tabs>
        <w:spacing w:line="240" w:lineRule="auto"/>
        <w:rPr>
          <w:szCs w:val="22"/>
        </w:rPr>
      </w:pPr>
      <w:r w:rsidRPr="002C6E72">
        <w:rPr>
          <w:szCs w:val="22"/>
        </w:rPr>
        <w:t>This medicine contains less than 1 mmol sodium (23 mg) per 25 mg or 100 mg tablet, that is to say essentially ‘sodium</w:t>
      </w:r>
      <w:r w:rsidRPr="002C6E72">
        <w:rPr>
          <w:szCs w:val="22"/>
        </w:rPr>
        <w:noBreakHyphen/>
        <w:t>free’.</w:t>
      </w:r>
    </w:p>
    <w:p w:rsidR="008263B6" w:rsidRPr="002C6E72" w:rsidP="00204AAB" w14:paraId="511F23D6" w14:textId="77777777">
      <w:pPr>
        <w:numPr>
          <w:ilvl w:val="12"/>
          <w:numId w:val="0"/>
        </w:numPr>
        <w:tabs>
          <w:tab w:val="clear" w:pos="567"/>
        </w:tabs>
        <w:spacing w:line="240" w:lineRule="auto"/>
        <w:ind w:right="-2"/>
        <w:rPr>
          <w:szCs w:val="22"/>
        </w:rPr>
      </w:pPr>
    </w:p>
    <w:p w:rsidR="00D17B4C" w:rsidRPr="002C6E72" w:rsidP="00204AAB" w14:paraId="32AEA548" w14:textId="77777777">
      <w:pPr>
        <w:numPr>
          <w:ilvl w:val="12"/>
          <w:numId w:val="0"/>
        </w:numPr>
        <w:tabs>
          <w:tab w:val="clear" w:pos="567"/>
        </w:tabs>
        <w:spacing w:line="240" w:lineRule="auto"/>
        <w:ind w:right="-2"/>
        <w:rPr>
          <w:szCs w:val="22"/>
        </w:rPr>
      </w:pPr>
    </w:p>
    <w:p w:rsidR="009B6496" w:rsidRPr="002C6E72" w:rsidP="00204AAB" w14:paraId="71077B24" w14:textId="77777777">
      <w:pPr>
        <w:spacing w:line="240" w:lineRule="auto"/>
        <w:ind w:right="-2"/>
        <w:rPr>
          <w:b/>
          <w:szCs w:val="22"/>
        </w:rPr>
      </w:pPr>
      <w:r w:rsidRPr="002C6E72">
        <w:rPr>
          <w:b/>
          <w:szCs w:val="22"/>
        </w:rPr>
        <w:t>3.</w:t>
      </w:r>
      <w:r w:rsidRPr="002C6E72">
        <w:rPr>
          <w:b/>
          <w:szCs w:val="22"/>
        </w:rPr>
        <w:tab/>
      </w:r>
      <w:r w:rsidRPr="002C6E72">
        <w:rPr>
          <w:b/>
          <w:szCs w:val="22"/>
        </w:rPr>
        <w:t>H</w:t>
      </w:r>
      <w:r w:rsidRPr="002C6E72" w:rsidR="00EB3C54">
        <w:rPr>
          <w:b/>
        </w:rPr>
        <w:t>ow to take</w:t>
      </w:r>
      <w:r w:rsidRPr="002C6E72" w:rsidR="00581890">
        <w:rPr>
          <w:b/>
        </w:rPr>
        <w:t xml:space="preserve"> </w:t>
      </w:r>
      <w:r w:rsidRPr="002C6E72" w:rsidR="00766FA3">
        <w:rPr>
          <w:b/>
        </w:rPr>
        <w:t>Lorviqua</w:t>
      </w:r>
    </w:p>
    <w:p w:rsidR="009B6496" w:rsidRPr="002C6E72" w:rsidP="00204AAB" w14:paraId="470C18ED" w14:textId="77777777">
      <w:pPr>
        <w:numPr>
          <w:ilvl w:val="12"/>
          <w:numId w:val="0"/>
        </w:numPr>
        <w:tabs>
          <w:tab w:val="clear" w:pos="567"/>
        </w:tabs>
        <w:spacing w:line="240" w:lineRule="auto"/>
        <w:ind w:right="-2"/>
        <w:rPr>
          <w:szCs w:val="22"/>
        </w:rPr>
      </w:pPr>
    </w:p>
    <w:p w:rsidR="0037660A" w:rsidRPr="002C6E72" w:rsidP="0037660A" w14:paraId="362517E3" w14:textId="77777777">
      <w:pPr>
        <w:numPr>
          <w:ilvl w:val="12"/>
          <w:numId w:val="0"/>
        </w:numPr>
        <w:tabs>
          <w:tab w:val="clear" w:pos="567"/>
        </w:tabs>
        <w:spacing w:line="240" w:lineRule="auto"/>
        <w:ind w:right="-2"/>
        <w:rPr>
          <w:szCs w:val="22"/>
        </w:rPr>
      </w:pPr>
      <w:r w:rsidRPr="002C6E72">
        <w:rPr>
          <w:szCs w:val="22"/>
        </w:rPr>
        <w:t xml:space="preserve">Always take </w:t>
      </w:r>
      <w:r w:rsidRPr="002C6E72">
        <w:t>this medicine</w:t>
      </w:r>
      <w:r w:rsidRPr="002C6E72">
        <w:rPr>
          <w:szCs w:val="22"/>
        </w:rPr>
        <w:t xml:space="preserve"> exactly as your doctor</w:t>
      </w:r>
      <w:r w:rsidRPr="002C6E72" w:rsidR="006C1ED7">
        <w:rPr>
          <w:szCs w:val="22"/>
        </w:rPr>
        <w:t>,</w:t>
      </w:r>
      <w:r w:rsidRPr="002C6E72">
        <w:rPr>
          <w:szCs w:val="22"/>
        </w:rPr>
        <w:t xml:space="preserve"> </w:t>
      </w:r>
      <w:r w:rsidRPr="002C6E72">
        <w:t xml:space="preserve">pharmacist or nurse </w:t>
      </w:r>
      <w:r w:rsidRPr="002C6E72">
        <w:rPr>
          <w:szCs w:val="22"/>
        </w:rPr>
        <w:t>has told you. Check with your doctor, pharmacist or nurse if you are not sure.</w:t>
      </w:r>
    </w:p>
    <w:p w:rsidR="0037660A" w:rsidRPr="002C6E72" w:rsidP="00944AC2" w14:paraId="4812267F" w14:textId="77777777">
      <w:pPr>
        <w:numPr>
          <w:ilvl w:val="0"/>
          <w:numId w:val="3"/>
        </w:numPr>
        <w:spacing w:line="240" w:lineRule="auto"/>
        <w:ind w:left="567" w:hanging="567"/>
      </w:pPr>
      <w:r w:rsidRPr="002C6E72">
        <w:t xml:space="preserve">The recommended dose is one tablet of 100 mg taken by mouth once daily. </w:t>
      </w:r>
    </w:p>
    <w:p w:rsidR="0037660A" w:rsidRPr="002C6E72" w:rsidP="00944AC2" w14:paraId="7B5BB777" w14:textId="77777777">
      <w:pPr>
        <w:numPr>
          <w:ilvl w:val="0"/>
          <w:numId w:val="3"/>
        </w:numPr>
        <w:spacing w:line="240" w:lineRule="auto"/>
        <w:ind w:left="567" w:hanging="567"/>
      </w:pPr>
      <w:r w:rsidRPr="002C6E72">
        <w:t>Take the dose at about the same time each day.</w:t>
      </w:r>
    </w:p>
    <w:p w:rsidR="0037660A" w:rsidRPr="002C6E72" w:rsidP="00944AC2" w14:paraId="089A4E90" w14:textId="77777777">
      <w:pPr>
        <w:numPr>
          <w:ilvl w:val="0"/>
          <w:numId w:val="3"/>
        </w:numPr>
        <w:spacing w:line="240" w:lineRule="auto"/>
        <w:ind w:left="567" w:hanging="567"/>
      </w:pPr>
      <w:r w:rsidRPr="002C6E72">
        <w:t>You can take the tablets with food or between meals always avoiding grapefruit and grapefruit juice.</w:t>
      </w:r>
    </w:p>
    <w:p w:rsidR="0037660A" w:rsidRPr="002C6E72" w:rsidP="00944AC2" w14:paraId="22C4A762" w14:textId="77777777">
      <w:pPr>
        <w:numPr>
          <w:ilvl w:val="0"/>
          <w:numId w:val="3"/>
        </w:numPr>
        <w:spacing w:line="240" w:lineRule="auto"/>
        <w:ind w:left="567" w:hanging="567"/>
      </w:pPr>
      <w:r w:rsidRPr="002C6E72">
        <w:t>Swallow the tablets whole and do not crush, chew or dissolve the tablets.</w:t>
      </w:r>
    </w:p>
    <w:p w:rsidR="0037660A" w:rsidRPr="002C6E72" w:rsidP="00944AC2" w14:paraId="6D560F80" w14:textId="77777777">
      <w:pPr>
        <w:numPr>
          <w:ilvl w:val="0"/>
          <w:numId w:val="3"/>
        </w:numPr>
        <w:spacing w:line="240" w:lineRule="auto"/>
        <w:ind w:left="567" w:hanging="567"/>
      </w:pPr>
      <w:r w:rsidRPr="002C6E72">
        <w:t>Sometimes your doctor may lower your dose, stop your treatment for a short time or stop your treatment completely if you feel unwell.</w:t>
      </w:r>
    </w:p>
    <w:p w:rsidR="009B6496" w:rsidRPr="002C6E72" w:rsidP="00204AAB" w14:paraId="199D847C" w14:textId="77777777">
      <w:pPr>
        <w:numPr>
          <w:ilvl w:val="12"/>
          <w:numId w:val="0"/>
        </w:numPr>
        <w:tabs>
          <w:tab w:val="clear" w:pos="567"/>
        </w:tabs>
        <w:spacing w:line="240" w:lineRule="auto"/>
        <w:ind w:right="-2"/>
      </w:pPr>
    </w:p>
    <w:p w:rsidR="0015326B" w:rsidRPr="002C6E72" w:rsidP="0015326B" w14:paraId="4AF03A93" w14:textId="77777777">
      <w:pPr>
        <w:numPr>
          <w:ilvl w:val="12"/>
          <w:numId w:val="0"/>
        </w:numPr>
        <w:tabs>
          <w:tab w:val="clear" w:pos="567"/>
        </w:tabs>
        <w:spacing w:line="240" w:lineRule="auto"/>
        <w:ind w:right="-2"/>
        <w:outlineLvl w:val="0"/>
        <w:rPr>
          <w:b/>
          <w:szCs w:val="22"/>
        </w:rPr>
      </w:pPr>
      <w:r w:rsidRPr="002C6E72">
        <w:rPr>
          <w:b/>
          <w:szCs w:val="22"/>
        </w:rPr>
        <w:t xml:space="preserve">If you vomit after taking </w:t>
      </w:r>
      <w:r w:rsidRPr="002C6E72" w:rsidR="00766FA3">
        <w:rPr>
          <w:b/>
          <w:szCs w:val="22"/>
        </w:rPr>
        <w:t>Lorviqua</w:t>
      </w:r>
    </w:p>
    <w:p w:rsidR="0015326B" w:rsidRPr="002C6E72" w:rsidP="0015326B" w14:paraId="7D03F5B6" w14:textId="77777777">
      <w:pPr>
        <w:numPr>
          <w:ilvl w:val="12"/>
          <w:numId w:val="0"/>
        </w:numPr>
        <w:tabs>
          <w:tab w:val="clear" w:pos="567"/>
        </w:tabs>
        <w:spacing w:line="240" w:lineRule="auto"/>
        <w:ind w:right="-2"/>
        <w:outlineLvl w:val="0"/>
        <w:rPr>
          <w:szCs w:val="22"/>
        </w:rPr>
      </w:pPr>
      <w:r w:rsidRPr="002C6E72">
        <w:rPr>
          <w:szCs w:val="22"/>
        </w:rPr>
        <w:t xml:space="preserve">If you vomit after taking a dose of </w:t>
      </w:r>
      <w:r w:rsidRPr="002C6E72" w:rsidR="00766FA3">
        <w:rPr>
          <w:szCs w:val="22"/>
        </w:rPr>
        <w:t>Lorviqua</w:t>
      </w:r>
      <w:r w:rsidRPr="002C6E72">
        <w:rPr>
          <w:szCs w:val="22"/>
        </w:rPr>
        <w:t>, do not take an extra dose, just take your next dose at the usual time.</w:t>
      </w:r>
    </w:p>
    <w:p w:rsidR="0015326B" w:rsidRPr="002C6E72" w:rsidP="0015326B" w14:paraId="1BF63EEE" w14:textId="77777777">
      <w:pPr>
        <w:numPr>
          <w:ilvl w:val="12"/>
          <w:numId w:val="0"/>
        </w:numPr>
        <w:tabs>
          <w:tab w:val="clear" w:pos="567"/>
        </w:tabs>
        <w:spacing w:line="240" w:lineRule="auto"/>
        <w:ind w:right="-2"/>
        <w:outlineLvl w:val="0"/>
        <w:rPr>
          <w:b/>
          <w:szCs w:val="22"/>
        </w:rPr>
      </w:pPr>
    </w:p>
    <w:p w:rsidR="009B6496" w:rsidRPr="002C6E72" w:rsidP="00944AC2" w14:paraId="50D8F505" w14:textId="77777777">
      <w:pPr>
        <w:keepNext/>
        <w:numPr>
          <w:ilvl w:val="12"/>
          <w:numId w:val="0"/>
        </w:numPr>
        <w:tabs>
          <w:tab w:val="clear" w:pos="567"/>
        </w:tabs>
        <w:spacing w:line="240" w:lineRule="auto"/>
        <w:outlineLvl w:val="0"/>
        <w:rPr>
          <w:szCs w:val="22"/>
        </w:rPr>
      </w:pPr>
      <w:r w:rsidRPr="002C6E72">
        <w:rPr>
          <w:b/>
          <w:szCs w:val="22"/>
        </w:rPr>
        <w:t>If you take</w:t>
      </w:r>
      <w:r w:rsidRPr="002C6E72" w:rsidR="00581890">
        <w:rPr>
          <w:b/>
          <w:szCs w:val="22"/>
        </w:rPr>
        <w:t xml:space="preserve"> </w:t>
      </w:r>
      <w:r w:rsidRPr="002C6E72">
        <w:rPr>
          <w:b/>
          <w:szCs w:val="22"/>
        </w:rPr>
        <w:t xml:space="preserve">more </w:t>
      </w:r>
      <w:r w:rsidRPr="002C6E72" w:rsidR="00766FA3">
        <w:rPr>
          <w:b/>
          <w:szCs w:val="22"/>
        </w:rPr>
        <w:t>Lorviqua</w:t>
      </w:r>
      <w:r w:rsidRPr="002C6E72">
        <w:rPr>
          <w:b/>
          <w:szCs w:val="22"/>
        </w:rPr>
        <w:t xml:space="preserve"> than you should</w:t>
      </w:r>
    </w:p>
    <w:p w:rsidR="009B6496" w:rsidRPr="002C6E72" w:rsidP="00944AC2" w14:paraId="2E3CA260" w14:textId="77777777">
      <w:pPr>
        <w:keepNext/>
        <w:numPr>
          <w:ilvl w:val="12"/>
          <w:numId w:val="0"/>
        </w:numPr>
        <w:tabs>
          <w:tab w:val="clear" w:pos="567"/>
        </w:tabs>
        <w:spacing w:line="240" w:lineRule="auto"/>
        <w:outlineLvl w:val="0"/>
        <w:rPr>
          <w:szCs w:val="22"/>
        </w:rPr>
      </w:pPr>
      <w:r w:rsidRPr="002C6E72">
        <w:rPr>
          <w:szCs w:val="22"/>
        </w:rPr>
        <w:t>If you accidentally take too many tablets, tell your doctor</w:t>
      </w:r>
      <w:r w:rsidRPr="002C6E72" w:rsidR="00B61F1F">
        <w:rPr>
          <w:szCs w:val="22"/>
        </w:rPr>
        <w:t>,</w:t>
      </w:r>
      <w:r w:rsidRPr="002C6E72">
        <w:rPr>
          <w:szCs w:val="22"/>
        </w:rPr>
        <w:t xml:space="preserve"> pharmacist </w:t>
      </w:r>
      <w:r w:rsidRPr="002C6E72" w:rsidR="00B61F1F">
        <w:rPr>
          <w:szCs w:val="22"/>
        </w:rPr>
        <w:t xml:space="preserve">or nurse </w:t>
      </w:r>
      <w:r w:rsidRPr="002C6E72">
        <w:rPr>
          <w:szCs w:val="22"/>
        </w:rPr>
        <w:t>right away. You may require medical attention.</w:t>
      </w:r>
    </w:p>
    <w:p w:rsidR="00581890" w:rsidRPr="002C6E72" w:rsidP="00204AAB" w14:paraId="672E0361" w14:textId="77777777">
      <w:pPr>
        <w:numPr>
          <w:ilvl w:val="12"/>
          <w:numId w:val="0"/>
        </w:numPr>
        <w:tabs>
          <w:tab w:val="clear" w:pos="567"/>
        </w:tabs>
        <w:spacing w:line="240" w:lineRule="auto"/>
        <w:ind w:right="-2"/>
        <w:outlineLvl w:val="0"/>
        <w:rPr>
          <w:b/>
          <w:szCs w:val="22"/>
        </w:rPr>
      </w:pPr>
    </w:p>
    <w:p w:rsidR="009B6496" w:rsidRPr="002C6E72" w:rsidP="00252D84" w14:paraId="6B449D84" w14:textId="77777777">
      <w:pPr>
        <w:keepNext/>
        <w:numPr>
          <w:ilvl w:val="12"/>
          <w:numId w:val="0"/>
        </w:numPr>
        <w:tabs>
          <w:tab w:val="clear" w:pos="567"/>
        </w:tabs>
        <w:spacing w:line="240" w:lineRule="auto"/>
        <w:outlineLvl w:val="0"/>
        <w:rPr>
          <w:szCs w:val="22"/>
        </w:rPr>
      </w:pPr>
      <w:r w:rsidRPr="002C6E72">
        <w:rPr>
          <w:b/>
          <w:szCs w:val="22"/>
        </w:rPr>
        <w:t>If you forget to take</w:t>
      </w:r>
      <w:r w:rsidRPr="002C6E72" w:rsidR="00581890">
        <w:rPr>
          <w:b/>
          <w:szCs w:val="22"/>
        </w:rPr>
        <w:t xml:space="preserve"> </w:t>
      </w:r>
      <w:r w:rsidRPr="002C6E72" w:rsidR="00766FA3">
        <w:rPr>
          <w:b/>
          <w:szCs w:val="22"/>
        </w:rPr>
        <w:t>Lorviqua</w:t>
      </w:r>
    </w:p>
    <w:p w:rsidR="0037660A" w:rsidRPr="002C6E72" w:rsidP="0037660A" w14:paraId="425BC5C4" w14:textId="77777777">
      <w:pPr>
        <w:keepNext/>
        <w:numPr>
          <w:ilvl w:val="12"/>
          <w:numId w:val="0"/>
        </w:numPr>
        <w:tabs>
          <w:tab w:val="clear" w:pos="567"/>
        </w:tabs>
        <w:spacing w:line="240" w:lineRule="auto"/>
        <w:rPr>
          <w:szCs w:val="22"/>
        </w:rPr>
      </w:pPr>
      <w:r w:rsidRPr="002C6E72">
        <w:rPr>
          <w:szCs w:val="22"/>
        </w:rPr>
        <w:t>What to do if you forget to take a tablet depends on how long it is until your next dose.</w:t>
      </w:r>
    </w:p>
    <w:p w:rsidR="0037660A" w:rsidRPr="002C6E72" w:rsidP="00944AC2" w14:paraId="55BED0EF" w14:textId="77777777">
      <w:pPr>
        <w:numPr>
          <w:ilvl w:val="0"/>
          <w:numId w:val="3"/>
        </w:numPr>
        <w:spacing w:line="240" w:lineRule="auto"/>
        <w:ind w:left="567" w:hanging="567"/>
      </w:pPr>
      <w:r w:rsidRPr="002C6E72">
        <w:t>If your next dose is in 4 hours or more, take the missed tablet as soon as you remember. Then take the next tablet at the usual time.</w:t>
      </w:r>
    </w:p>
    <w:p w:rsidR="0037660A" w:rsidRPr="002C6E72" w:rsidP="00944AC2" w14:paraId="14624DC6" w14:textId="77777777">
      <w:pPr>
        <w:numPr>
          <w:ilvl w:val="0"/>
          <w:numId w:val="3"/>
        </w:numPr>
        <w:spacing w:line="240" w:lineRule="auto"/>
        <w:ind w:left="567" w:hanging="567"/>
      </w:pPr>
      <w:r w:rsidRPr="002C6E72">
        <w:t>If your next dose is in less than 4 hours away, skip the missed tablet. Then take the next tablet at the usual time.</w:t>
      </w:r>
    </w:p>
    <w:p w:rsidR="00BC0448" w:rsidRPr="002C6E72" w:rsidP="00BC0448" w14:paraId="1A4E5C74" w14:textId="77777777">
      <w:pPr>
        <w:numPr>
          <w:ilvl w:val="12"/>
          <w:numId w:val="0"/>
        </w:numPr>
        <w:tabs>
          <w:tab w:val="clear" w:pos="567"/>
        </w:tabs>
        <w:spacing w:line="240" w:lineRule="auto"/>
        <w:ind w:right="-2"/>
        <w:rPr>
          <w:szCs w:val="22"/>
        </w:rPr>
      </w:pPr>
    </w:p>
    <w:p w:rsidR="009B6496" w:rsidRPr="002C6E72" w:rsidP="00BC0448" w14:paraId="4B3D9878" w14:textId="77777777">
      <w:pPr>
        <w:numPr>
          <w:ilvl w:val="12"/>
          <w:numId w:val="0"/>
        </w:numPr>
        <w:tabs>
          <w:tab w:val="clear" w:pos="567"/>
        </w:tabs>
        <w:spacing w:line="240" w:lineRule="auto"/>
        <w:ind w:right="-2"/>
        <w:rPr>
          <w:szCs w:val="22"/>
        </w:rPr>
      </w:pPr>
      <w:r w:rsidRPr="002C6E72">
        <w:rPr>
          <w:szCs w:val="22"/>
        </w:rPr>
        <w:t>Do not take a double dose to make up for a forgotten dose</w:t>
      </w:r>
      <w:r w:rsidRPr="002C6E72" w:rsidR="00581890">
        <w:rPr>
          <w:szCs w:val="22"/>
        </w:rPr>
        <w:t>.</w:t>
      </w:r>
    </w:p>
    <w:p w:rsidR="009B6496" w:rsidRPr="002C6E72" w:rsidP="00204AAB" w14:paraId="150F14A1" w14:textId="77777777">
      <w:pPr>
        <w:numPr>
          <w:ilvl w:val="12"/>
          <w:numId w:val="0"/>
        </w:numPr>
        <w:tabs>
          <w:tab w:val="clear" w:pos="567"/>
        </w:tabs>
        <w:spacing w:line="240" w:lineRule="auto"/>
        <w:ind w:right="-2"/>
        <w:rPr>
          <w:szCs w:val="22"/>
        </w:rPr>
      </w:pPr>
    </w:p>
    <w:p w:rsidR="009B6496" w:rsidRPr="002C6E72" w:rsidP="00A91106" w14:paraId="7E972094" w14:textId="77777777">
      <w:pPr>
        <w:keepNext/>
        <w:numPr>
          <w:ilvl w:val="12"/>
          <w:numId w:val="0"/>
        </w:numPr>
        <w:tabs>
          <w:tab w:val="clear" w:pos="567"/>
        </w:tabs>
        <w:spacing w:line="240" w:lineRule="auto"/>
        <w:ind w:right="-2"/>
        <w:outlineLvl w:val="0"/>
        <w:rPr>
          <w:b/>
          <w:szCs w:val="22"/>
        </w:rPr>
      </w:pPr>
      <w:r w:rsidRPr="002C6E72">
        <w:rPr>
          <w:b/>
          <w:szCs w:val="22"/>
        </w:rPr>
        <w:t>If you stop taking</w:t>
      </w:r>
      <w:r w:rsidRPr="002C6E72" w:rsidR="00BC0448">
        <w:rPr>
          <w:b/>
          <w:szCs w:val="22"/>
        </w:rPr>
        <w:t xml:space="preserve"> </w:t>
      </w:r>
      <w:r w:rsidRPr="002C6E72" w:rsidR="00766FA3">
        <w:rPr>
          <w:b/>
          <w:szCs w:val="22"/>
        </w:rPr>
        <w:t>Lorviqua</w:t>
      </w:r>
    </w:p>
    <w:p w:rsidR="0037660A" w:rsidRPr="002C6E72" w:rsidP="0037660A" w14:paraId="06C9C189" w14:textId="77777777">
      <w:pPr>
        <w:keepNext/>
        <w:numPr>
          <w:ilvl w:val="12"/>
          <w:numId w:val="0"/>
        </w:numPr>
        <w:tabs>
          <w:tab w:val="clear" w:pos="567"/>
        </w:tabs>
        <w:spacing w:line="240" w:lineRule="auto"/>
        <w:rPr>
          <w:szCs w:val="22"/>
        </w:rPr>
      </w:pPr>
      <w:r w:rsidRPr="002C6E72">
        <w:rPr>
          <w:szCs w:val="22"/>
        </w:rPr>
        <w:t>It is important to take Lorviqua every day, for as long as your doctor asks you to. If you are not able to take the medicine as your doctor has prescribed, or you feel you do not need it anymore, speak with your doctor right away.</w:t>
      </w:r>
    </w:p>
    <w:p w:rsidR="0037660A" w:rsidRPr="002C6E72" w:rsidP="0037660A" w14:paraId="05124A50" w14:textId="77777777">
      <w:pPr>
        <w:numPr>
          <w:ilvl w:val="12"/>
          <w:numId w:val="0"/>
        </w:numPr>
        <w:tabs>
          <w:tab w:val="clear" w:pos="567"/>
        </w:tabs>
        <w:spacing w:line="240" w:lineRule="auto"/>
        <w:rPr>
          <w:szCs w:val="22"/>
        </w:rPr>
      </w:pPr>
    </w:p>
    <w:p w:rsidR="0037660A" w:rsidRPr="002C6E72" w:rsidP="0037660A" w14:paraId="29B9929D" w14:textId="77777777">
      <w:pPr>
        <w:numPr>
          <w:ilvl w:val="12"/>
          <w:numId w:val="0"/>
        </w:numPr>
        <w:tabs>
          <w:tab w:val="clear" w:pos="567"/>
        </w:tabs>
        <w:spacing w:line="240" w:lineRule="auto"/>
        <w:rPr>
          <w:szCs w:val="22"/>
        </w:rPr>
      </w:pPr>
      <w:r w:rsidRPr="002C6E72">
        <w:rPr>
          <w:szCs w:val="22"/>
        </w:rPr>
        <w:t>If you have any further questions on the use of this medicine, ask your doctor</w:t>
      </w:r>
      <w:r w:rsidRPr="002C6E72" w:rsidR="00AC18C8">
        <w:rPr>
          <w:szCs w:val="22"/>
        </w:rPr>
        <w:t>,</w:t>
      </w:r>
      <w:r w:rsidRPr="002C6E72">
        <w:rPr>
          <w:szCs w:val="22"/>
        </w:rPr>
        <w:t xml:space="preserve"> pharmacist or nurse.</w:t>
      </w:r>
    </w:p>
    <w:p w:rsidR="00D17B4C" w:rsidRPr="002C6E72" w:rsidP="00204AAB" w14:paraId="4F3A69AD" w14:textId="77777777">
      <w:pPr>
        <w:numPr>
          <w:ilvl w:val="12"/>
          <w:numId w:val="0"/>
        </w:numPr>
        <w:tabs>
          <w:tab w:val="clear" w:pos="567"/>
        </w:tabs>
        <w:spacing w:line="240" w:lineRule="auto"/>
      </w:pPr>
    </w:p>
    <w:p w:rsidR="00920C57" w:rsidRPr="002C6E72" w:rsidP="00204AAB" w14:paraId="0EF4E71F" w14:textId="77777777">
      <w:pPr>
        <w:numPr>
          <w:ilvl w:val="12"/>
          <w:numId w:val="0"/>
        </w:numPr>
        <w:tabs>
          <w:tab w:val="clear" w:pos="567"/>
        </w:tabs>
        <w:spacing w:line="240" w:lineRule="auto"/>
      </w:pPr>
    </w:p>
    <w:p w:rsidR="009B6496" w:rsidRPr="002C6E72" w:rsidP="00390AD3" w14:paraId="6453387F" w14:textId="77777777">
      <w:pPr>
        <w:keepNext/>
        <w:numPr>
          <w:ilvl w:val="12"/>
          <w:numId w:val="0"/>
        </w:numPr>
        <w:tabs>
          <w:tab w:val="clear" w:pos="567"/>
        </w:tabs>
        <w:spacing w:line="240" w:lineRule="auto"/>
        <w:ind w:left="567" w:right="-2" w:hanging="567"/>
      </w:pPr>
      <w:r w:rsidRPr="002C6E72">
        <w:rPr>
          <w:b/>
        </w:rPr>
        <w:t>4.</w:t>
      </w:r>
      <w:r w:rsidRPr="002C6E72">
        <w:rPr>
          <w:b/>
        </w:rPr>
        <w:tab/>
        <w:t>P</w:t>
      </w:r>
      <w:r w:rsidRPr="002C6E72" w:rsidR="00EB3C54">
        <w:rPr>
          <w:b/>
        </w:rPr>
        <w:t>ossible side effects</w:t>
      </w:r>
    </w:p>
    <w:p w:rsidR="009B6496" w:rsidRPr="002C6E72" w:rsidP="00390AD3" w14:paraId="67AB4EBB" w14:textId="77777777">
      <w:pPr>
        <w:keepNext/>
        <w:numPr>
          <w:ilvl w:val="12"/>
          <w:numId w:val="0"/>
        </w:numPr>
        <w:tabs>
          <w:tab w:val="clear" w:pos="567"/>
        </w:tabs>
        <w:spacing w:line="240" w:lineRule="auto"/>
      </w:pPr>
    </w:p>
    <w:p w:rsidR="009B6496" w:rsidRPr="002C6E72" w:rsidP="00390AD3" w14:paraId="31F839AC" w14:textId="77777777">
      <w:pPr>
        <w:keepNext/>
        <w:numPr>
          <w:ilvl w:val="12"/>
          <w:numId w:val="0"/>
        </w:numPr>
        <w:tabs>
          <w:tab w:val="clear" w:pos="567"/>
        </w:tabs>
        <w:spacing w:line="240" w:lineRule="auto"/>
        <w:ind w:right="-29"/>
        <w:rPr>
          <w:szCs w:val="22"/>
        </w:rPr>
      </w:pPr>
      <w:r w:rsidRPr="002C6E72">
        <w:rPr>
          <w:szCs w:val="22"/>
        </w:rPr>
        <w:t xml:space="preserve">Like all medicines, </w:t>
      </w:r>
      <w:r w:rsidRPr="002C6E72" w:rsidR="00EB3C54">
        <w:rPr>
          <w:szCs w:val="22"/>
        </w:rPr>
        <w:t xml:space="preserve">this medicine </w:t>
      </w:r>
      <w:r w:rsidRPr="002C6E72">
        <w:rPr>
          <w:szCs w:val="22"/>
        </w:rPr>
        <w:t>can cause side effects, although not everybody gets them.</w:t>
      </w:r>
    </w:p>
    <w:p w:rsidR="009B6496" w:rsidRPr="002C6E72" w:rsidP="00204AAB" w14:paraId="1AC937E1" w14:textId="77777777">
      <w:pPr>
        <w:numPr>
          <w:ilvl w:val="12"/>
          <w:numId w:val="0"/>
        </w:numPr>
        <w:tabs>
          <w:tab w:val="clear" w:pos="567"/>
        </w:tabs>
        <w:spacing w:line="240" w:lineRule="auto"/>
        <w:ind w:right="-29"/>
        <w:rPr>
          <w:szCs w:val="22"/>
        </w:rPr>
      </w:pPr>
    </w:p>
    <w:p w:rsidR="00D8574F" w:rsidRPr="002C6E72" w:rsidP="00D8574F" w14:paraId="347175A6" w14:textId="77777777">
      <w:pPr>
        <w:numPr>
          <w:ilvl w:val="12"/>
          <w:numId w:val="0"/>
        </w:numPr>
        <w:tabs>
          <w:tab w:val="clear" w:pos="567"/>
        </w:tabs>
        <w:spacing w:line="240" w:lineRule="auto"/>
        <w:ind w:right="-2"/>
      </w:pPr>
      <w:r w:rsidRPr="002C6E72">
        <w:t xml:space="preserve">Some side effects could be serious. </w:t>
      </w:r>
    </w:p>
    <w:p w:rsidR="00042BF9" w:rsidRPr="002C6E72" w:rsidP="00D8574F" w14:paraId="7FBB4302" w14:textId="77777777">
      <w:pPr>
        <w:numPr>
          <w:ilvl w:val="12"/>
          <w:numId w:val="0"/>
        </w:numPr>
        <w:tabs>
          <w:tab w:val="clear" w:pos="567"/>
        </w:tabs>
        <w:spacing w:line="240" w:lineRule="auto"/>
        <w:ind w:right="-2"/>
      </w:pPr>
    </w:p>
    <w:p w:rsidR="0037660A" w:rsidRPr="002C6E72" w:rsidP="0037660A" w14:paraId="4E069E89" w14:textId="6E9BFC62">
      <w:pPr>
        <w:keepNext/>
        <w:numPr>
          <w:ilvl w:val="12"/>
          <w:numId w:val="0"/>
        </w:numPr>
        <w:tabs>
          <w:tab w:val="clear" w:pos="567"/>
        </w:tabs>
        <w:spacing w:line="240" w:lineRule="auto"/>
        <w:ind w:right="-2"/>
      </w:pPr>
      <w:r w:rsidRPr="002C6E72">
        <w:rPr>
          <w:b/>
        </w:rPr>
        <w:t xml:space="preserve">Tell your doctor straight away if you notice any of the following side effects </w:t>
      </w:r>
      <w:r w:rsidRPr="002C6E72">
        <w:t xml:space="preserve">(also </w:t>
      </w:r>
      <w:r w:rsidRPr="002C6E72" w:rsidR="00CC7A63">
        <w:t>section 2</w:t>
      </w:r>
      <w:r w:rsidRPr="002C6E72">
        <w:t xml:space="preserve"> </w:t>
      </w:r>
      <w:r w:rsidRPr="002C6E72">
        <w:rPr>
          <w:b/>
        </w:rPr>
        <w:t>What you need to know before you take Lorviqua</w:t>
      </w:r>
      <w:r w:rsidRPr="002C6E72">
        <w:t>)</w:t>
      </w:r>
      <w:r w:rsidRPr="002C6E72">
        <w:rPr>
          <w:b/>
        </w:rPr>
        <w:t>.</w:t>
      </w:r>
      <w:r w:rsidRPr="002C6E72">
        <w:t xml:space="preserve"> Your doctor may lower your dose, stop your treatment for a short time or stop your treatment completely:</w:t>
      </w:r>
    </w:p>
    <w:p w:rsidR="0037660A" w:rsidRPr="002C6E72" w:rsidP="00944AC2" w14:paraId="6EFCBC84" w14:textId="73875D40">
      <w:pPr>
        <w:keepNext/>
        <w:numPr>
          <w:ilvl w:val="0"/>
          <w:numId w:val="3"/>
        </w:numPr>
        <w:spacing w:line="240" w:lineRule="auto"/>
        <w:ind w:left="567" w:hanging="567"/>
      </w:pPr>
      <w:r w:rsidRPr="002C6E72">
        <w:t xml:space="preserve">cough, shortness of breath, chest pain or worsening breathing problems </w:t>
      </w:r>
    </w:p>
    <w:p w:rsidR="0037660A" w:rsidRPr="002C6E72" w:rsidP="00944AC2" w14:paraId="70D9107B" w14:textId="712E2C24">
      <w:pPr>
        <w:keepNext/>
        <w:numPr>
          <w:ilvl w:val="0"/>
          <w:numId w:val="3"/>
        </w:numPr>
        <w:spacing w:line="240" w:lineRule="auto"/>
        <w:ind w:left="567" w:hanging="567"/>
      </w:pPr>
      <w:r w:rsidRPr="002C6E72">
        <w:t>slow pulse, (</w:t>
      </w:r>
      <w:r w:rsidRPr="002C6E72" w:rsidR="0090746C">
        <w:t>50 beats</w:t>
      </w:r>
      <w:r w:rsidRPr="002C6E72">
        <w:t xml:space="preserve"> per minute or less), feeling tired, dizzy or faint or losing consciousness</w:t>
      </w:r>
    </w:p>
    <w:p w:rsidR="0037660A" w:rsidRPr="002C6E72" w:rsidP="00944AC2" w14:paraId="525A3AB0" w14:textId="551E2EEB">
      <w:pPr>
        <w:numPr>
          <w:ilvl w:val="0"/>
          <w:numId w:val="3"/>
        </w:numPr>
        <w:spacing w:line="240" w:lineRule="auto"/>
        <w:ind w:left="567" w:hanging="567"/>
      </w:pPr>
      <w:r w:rsidRPr="002C6E72">
        <w:t>abdominal (belly) pain, back pain, nausea, vomiting, itching</w:t>
      </w:r>
      <w:r w:rsidRPr="002C6E72" w:rsidR="00627FA5">
        <w:t xml:space="preserve"> or</w:t>
      </w:r>
      <w:r w:rsidRPr="002C6E72">
        <w:t xml:space="preserve"> yellowing of the skin and eyes</w:t>
      </w:r>
    </w:p>
    <w:p w:rsidR="0037660A" w:rsidRPr="002C6E72" w:rsidP="00944AC2" w14:paraId="6A8A6374" w14:textId="78EC2932">
      <w:pPr>
        <w:numPr>
          <w:ilvl w:val="0"/>
          <w:numId w:val="3"/>
        </w:numPr>
        <w:spacing w:line="240" w:lineRule="auto"/>
        <w:ind w:left="567" w:hanging="567"/>
      </w:pPr>
      <w:r w:rsidRPr="002C6E72">
        <w:t>mental status changes; changes in cognition including confusion, memory loss, reduced ability to concentrate; changes in mood including irritability and mood swings; changes in speech including difficulty speaking, such as slurred or slow speech</w:t>
      </w:r>
      <w:r w:rsidRPr="002C6E72" w:rsidR="00627FA5">
        <w:t>; or loss of contact with reality, such as believing, seeing or hearing things that are not real</w:t>
      </w:r>
      <w:r w:rsidRPr="002C6E72">
        <w:t xml:space="preserve"> </w:t>
      </w:r>
    </w:p>
    <w:p w:rsidR="0037660A" w:rsidRPr="002C6E72" w:rsidP="0037660A" w14:paraId="5A163A19" w14:textId="77777777">
      <w:pPr>
        <w:numPr>
          <w:ilvl w:val="12"/>
          <w:numId w:val="0"/>
        </w:numPr>
        <w:tabs>
          <w:tab w:val="clear" w:pos="567"/>
        </w:tabs>
        <w:spacing w:line="240" w:lineRule="auto"/>
        <w:ind w:right="-2"/>
      </w:pPr>
    </w:p>
    <w:p w:rsidR="0037660A" w:rsidRPr="002C6E72" w:rsidP="0037660A" w14:paraId="21BFAC92" w14:textId="77777777">
      <w:pPr>
        <w:keepNext/>
        <w:numPr>
          <w:ilvl w:val="12"/>
          <w:numId w:val="0"/>
        </w:numPr>
        <w:tabs>
          <w:tab w:val="clear" w:pos="567"/>
        </w:tabs>
        <w:spacing w:line="240" w:lineRule="auto"/>
      </w:pPr>
      <w:r w:rsidRPr="002C6E72">
        <w:t>Other side effects of Lorviqua may include:</w:t>
      </w:r>
    </w:p>
    <w:p w:rsidR="0037660A" w:rsidRPr="002C6E72" w:rsidP="0037660A" w14:paraId="514C2E8F" w14:textId="77777777">
      <w:pPr>
        <w:keepNext/>
        <w:numPr>
          <w:ilvl w:val="12"/>
          <w:numId w:val="0"/>
        </w:numPr>
        <w:tabs>
          <w:tab w:val="clear" w:pos="567"/>
        </w:tabs>
        <w:spacing w:line="240" w:lineRule="auto"/>
      </w:pPr>
    </w:p>
    <w:p w:rsidR="0037660A" w:rsidRPr="002C6E72" w:rsidP="0037660A" w14:paraId="72A315C3" w14:textId="13605AB1">
      <w:pPr>
        <w:keepNext/>
        <w:numPr>
          <w:ilvl w:val="12"/>
          <w:numId w:val="0"/>
        </w:numPr>
        <w:tabs>
          <w:tab w:val="clear" w:pos="567"/>
        </w:tabs>
        <w:spacing w:line="240" w:lineRule="auto"/>
      </w:pPr>
      <w:r w:rsidRPr="002C6E72">
        <w:rPr>
          <w:i/>
        </w:rPr>
        <w:t>Very common</w:t>
      </w:r>
      <w:r w:rsidRPr="002C6E72" w:rsidR="00E0630A">
        <w:rPr>
          <w:i/>
        </w:rPr>
        <w:t>:</w:t>
      </w:r>
      <w:r w:rsidRPr="002C6E72" w:rsidR="00C65B6E">
        <w:rPr>
          <w:i/>
        </w:rPr>
        <w:t xml:space="preserve"> </w:t>
      </w:r>
      <w:r w:rsidRPr="002C6E72">
        <w:rPr>
          <w:i/>
        </w:rPr>
        <w:t xml:space="preserve">may affect more than 1 in </w:t>
      </w:r>
      <w:r w:rsidRPr="002C6E72" w:rsidR="0090746C">
        <w:rPr>
          <w:i/>
        </w:rPr>
        <w:t>10 people</w:t>
      </w:r>
    </w:p>
    <w:p w:rsidR="0037660A" w:rsidRPr="002C6E72" w:rsidP="00944AC2" w14:paraId="7586D6AB" w14:textId="77777777">
      <w:pPr>
        <w:numPr>
          <w:ilvl w:val="0"/>
          <w:numId w:val="3"/>
        </w:numPr>
        <w:spacing w:line="240" w:lineRule="auto"/>
        <w:ind w:left="567" w:hanging="567"/>
      </w:pPr>
      <w:r w:rsidRPr="002C6E72">
        <w:t xml:space="preserve">increase in cholesterol and triglycerides (fats in your blood that would be detected during blood tests) </w:t>
      </w:r>
    </w:p>
    <w:p w:rsidR="0037660A" w:rsidRPr="002C6E72" w:rsidP="00944AC2" w14:paraId="50E64FA3" w14:textId="77777777">
      <w:pPr>
        <w:numPr>
          <w:ilvl w:val="0"/>
          <w:numId w:val="3"/>
        </w:numPr>
        <w:spacing w:line="240" w:lineRule="auto"/>
        <w:ind w:left="567" w:hanging="567"/>
      </w:pPr>
      <w:r w:rsidRPr="002C6E72">
        <w:t xml:space="preserve">limb or skin swelling </w:t>
      </w:r>
    </w:p>
    <w:p w:rsidR="0037660A" w:rsidRPr="002C6E72" w:rsidP="00944AC2" w14:paraId="2E8A0140" w14:textId="77777777">
      <w:pPr>
        <w:numPr>
          <w:ilvl w:val="0"/>
          <w:numId w:val="3"/>
        </w:numPr>
        <w:spacing w:line="240" w:lineRule="auto"/>
        <w:ind w:left="567" w:hanging="567"/>
      </w:pPr>
      <w:r w:rsidRPr="002C6E72">
        <w:t>problems with your eyes, such as difficulty seeing out of one or both eyes, double vision, or perceived flashes of light</w:t>
      </w:r>
    </w:p>
    <w:p w:rsidR="0037660A" w:rsidRPr="002C6E72" w:rsidP="00944AC2" w14:paraId="7F5EB057" w14:textId="77777777">
      <w:pPr>
        <w:numPr>
          <w:ilvl w:val="0"/>
          <w:numId w:val="3"/>
        </w:numPr>
        <w:spacing w:line="240" w:lineRule="auto"/>
        <w:ind w:left="567" w:hanging="567"/>
      </w:pPr>
      <w:r w:rsidRPr="002C6E72">
        <w:t xml:space="preserve">problems with the nerves in your arms and legs, such as pain, numbness, unusual sensations like burning or pins and needles, difficulty walking, or difficulty with usual activities of daily living such as writing </w:t>
      </w:r>
    </w:p>
    <w:p w:rsidR="0037660A" w:rsidRPr="002C6E72" w:rsidP="00944AC2" w14:paraId="6E9FED5E" w14:textId="77777777">
      <w:pPr>
        <w:numPr>
          <w:ilvl w:val="0"/>
          <w:numId w:val="3"/>
        </w:numPr>
        <w:spacing w:line="240" w:lineRule="auto"/>
        <w:ind w:left="567" w:hanging="567"/>
      </w:pPr>
      <w:r w:rsidRPr="002C6E72">
        <w:t>increased level of enzymes called lipase and/or amylase in the blood that would be detected during blood tests</w:t>
      </w:r>
    </w:p>
    <w:p w:rsidR="0037660A" w:rsidRPr="002C6E72" w:rsidP="00944AC2" w14:paraId="0862216B" w14:textId="77777777">
      <w:pPr>
        <w:numPr>
          <w:ilvl w:val="0"/>
          <w:numId w:val="3"/>
        </w:numPr>
        <w:spacing w:line="240" w:lineRule="auto"/>
        <w:ind w:left="567" w:hanging="567"/>
      </w:pPr>
      <w:r w:rsidRPr="002C6E72">
        <w:t xml:space="preserve">low number of red blood cells known as anaemia that would be detected during blood tests </w:t>
      </w:r>
    </w:p>
    <w:p w:rsidR="0037660A" w:rsidRPr="002C6E72" w:rsidP="00944AC2" w14:paraId="37A8B97F" w14:textId="77777777">
      <w:pPr>
        <w:numPr>
          <w:ilvl w:val="0"/>
          <w:numId w:val="3"/>
        </w:numPr>
        <w:spacing w:line="240" w:lineRule="auto"/>
        <w:ind w:left="567" w:hanging="567"/>
      </w:pPr>
      <w:r w:rsidRPr="002C6E72">
        <w:t>diarrhoea</w:t>
      </w:r>
    </w:p>
    <w:p w:rsidR="0037660A" w:rsidRPr="002C6E72" w:rsidP="00944AC2" w14:paraId="5EE11CBE" w14:textId="77777777">
      <w:pPr>
        <w:numPr>
          <w:ilvl w:val="0"/>
          <w:numId w:val="3"/>
        </w:numPr>
        <w:spacing w:line="240" w:lineRule="auto"/>
        <w:ind w:left="567" w:hanging="567"/>
      </w:pPr>
      <w:r w:rsidRPr="002C6E72">
        <w:t>constipation</w:t>
      </w:r>
    </w:p>
    <w:p w:rsidR="0037660A" w:rsidRPr="002C6E72" w:rsidP="00944AC2" w14:paraId="7D189C88" w14:textId="77777777">
      <w:pPr>
        <w:numPr>
          <w:ilvl w:val="0"/>
          <w:numId w:val="3"/>
        </w:numPr>
        <w:spacing w:line="240" w:lineRule="auto"/>
        <w:ind w:left="567" w:hanging="567"/>
      </w:pPr>
      <w:r w:rsidRPr="002C6E72">
        <w:t xml:space="preserve">pain in your joints </w:t>
      </w:r>
      <w:r w:rsidRPr="002C6E72" w:rsidR="00D04270">
        <w:t xml:space="preserve"> </w:t>
      </w:r>
    </w:p>
    <w:p w:rsidR="0037660A" w:rsidRPr="002C6E72" w:rsidP="00944AC2" w14:paraId="343A02BF" w14:textId="77777777">
      <w:pPr>
        <w:numPr>
          <w:ilvl w:val="0"/>
          <w:numId w:val="3"/>
        </w:numPr>
        <w:spacing w:line="240" w:lineRule="auto"/>
        <w:ind w:left="567" w:hanging="567"/>
      </w:pPr>
      <w:r w:rsidRPr="002C6E72">
        <w:t>weight gain</w:t>
      </w:r>
    </w:p>
    <w:p w:rsidR="0037660A" w:rsidRPr="002C6E72" w:rsidP="00944AC2" w14:paraId="30881E3F" w14:textId="77777777">
      <w:pPr>
        <w:numPr>
          <w:ilvl w:val="0"/>
          <w:numId w:val="3"/>
        </w:numPr>
        <w:spacing w:line="240" w:lineRule="auto"/>
        <w:ind w:left="567" w:hanging="567"/>
      </w:pPr>
      <w:r w:rsidRPr="002C6E72">
        <w:t>headache</w:t>
      </w:r>
    </w:p>
    <w:p w:rsidR="0037660A" w:rsidRPr="002C6E72" w:rsidP="00944AC2" w14:paraId="70FD2DF3" w14:textId="77777777">
      <w:pPr>
        <w:numPr>
          <w:ilvl w:val="0"/>
          <w:numId w:val="3"/>
        </w:numPr>
        <w:spacing w:line="240" w:lineRule="auto"/>
        <w:ind w:left="567" w:hanging="567"/>
      </w:pPr>
      <w:r w:rsidRPr="002C6E72">
        <w:t>rash</w:t>
      </w:r>
    </w:p>
    <w:p w:rsidR="00B174A1" w:rsidRPr="002C6E72" w:rsidP="00B174A1" w14:paraId="2E4B08D0" w14:textId="77777777">
      <w:pPr>
        <w:numPr>
          <w:ilvl w:val="0"/>
          <w:numId w:val="3"/>
        </w:numPr>
        <w:spacing w:line="240" w:lineRule="auto"/>
        <w:ind w:left="567" w:hanging="567"/>
      </w:pPr>
      <w:r w:rsidRPr="002C6E72">
        <w:t xml:space="preserve">muscle pain </w:t>
      </w:r>
    </w:p>
    <w:p w:rsidR="0037660A" w:rsidRPr="002C6E72" w:rsidP="00B174A1" w14:paraId="3BD8C607" w14:textId="0F9DEDB4">
      <w:pPr>
        <w:numPr>
          <w:ilvl w:val="0"/>
          <w:numId w:val="3"/>
        </w:numPr>
        <w:spacing w:line="240" w:lineRule="auto"/>
        <w:ind w:left="567" w:hanging="567"/>
      </w:pPr>
      <w:r w:rsidRPr="002C6E72">
        <w:t>increase in blood pressure</w:t>
      </w:r>
    </w:p>
    <w:p w:rsidR="0037660A" w:rsidRPr="002C6E72" w:rsidP="00944AC2" w14:paraId="0631D30A" w14:textId="77777777">
      <w:pPr>
        <w:spacing w:line="240" w:lineRule="auto"/>
        <w:ind w:left="567"/>
      </w:pPr>
    </w:p>
    <w:p w:rsidR="00240854" w:rsidRPr="002C6E72" w:rsidP="00240854" w14:paraId="64B765C1" w14:textId="77777777">
      <w:pPr>
        <w:numPr>
          <w:ilvl w:val="12"/>
          <w:numId w:val="0"/>
        </w:numPr>
        <w:tabs>
          <w:tab w:val="clear" w:pos="567"/>
        </w:tabs>
        <w:spacing w:line="240" w:lineRule="auto"/>
        <w:ind w:right="-2"/>
      </w:pPr>
      <w:r w:rsidRPr="002C6E72">
        <w:rPr>
          <w:i/>
        </w:rPr>
        <w:t>Common: may affect up to 1 in 10 people</w:t>
      </w:r>
    </w:p>
    <w:p w:rsidR="00D80CE7" w:rsidRPr="002C6E72" w:rsidP="00D80CE7" w14:paraId="319CD8D7" w14:textId="77777777">
      <w:pPr>
        <w:numPr>
          <w:ilvl w:val="0"/>
          <w:numId w:val="3"/>
        </w:numPr>
        <w:spacing w:line="240" w:lineRule="auto"/>
        <w:ind w:left="567" w:hanging="567"/>
      </w:pPr>
      <w:r w:rsidRPr="002C6E72">
        <w:t>increase in blood sugar</w:t>
      </w:r>
    </w:p>
    <w:p w:rsidR="00D80CE7" w:rsidRPr="002C6E72" w:rsidP="00D80CE7" w14:paraId="69377736" w14:textId="77777777">
      <w:pPr>
        <w:numPr>
          <w:ilvl w:val="0"/>
          <w:numId w:val="3"/>
        </w:numPr>
        <w:spacing w:line="240" w:lineRule="auto"/>
        <w:ind w:left="567" w:hanging="567"/>
      </w:pPr>
      <w:r w:rsidRPr="002C6E72">
        <w:t>excess protein in the urine</w:t>
      </w:r>
    </w:p>
    <w:p w:rsidR="00124FF6" w:rsidRPr="002C6E72" w14:paraId="47E9A72E" w14:textId="0FE53AEC">
      <w:pPr>
        <w:numPr>
          <w:ilvl w:val="12"/>
          <w:numId w:val="0"/>
        </w:numPr>
        <w:spacing w:line="240" w:lineRule="auto"/>
        <w:outlineLvl w:val="0"/>
        <w:rPr>
          <w:b/>
          <w:szCs w:val="22"/>
        </w:rPr>
      </w:pPr>
    </w:p>
    <w:p w:rsidR="0090746C" w:rsidRPr="002C6E72" w:rsidP="006E35FF" w14:paraId="7B30150E" w14:textId="77777777">
      <w:pPr>
        <w:keepNext/>
        <w:numPr>
          <w:ilvl w:val="12"/>
          <w:numId w:val="0"/>
        </w:numPr>
        <w:spacing w:line="240" w:lineRule="auto"/>
        <w:outlineLvl w:val="0"/>
        <w:rPr>
          <w:b/>
          <w:szCs w:val="22"/>
        </w:rPr>
      </w:pPr>
      <w:r w:rsidRPr="002C6E72">
        <w:rPr>
          <w:b/>
          <w:szCs w:val="22"/>
        </w:rPr>
        <w:t>Reporting of side effects</w:t>
      </w:r>
    </w:p>
    <w:p w:rsidR="0090746C" w:rsidRPr="002C6E72" w:rsidP="006E35FF" w14:paraId="7EA4A29B" w14:textId="77777777">
      <w:pPr>
        <w:pStyle w:val="BodytextAgency"/>
        <w:keepNext/>
        <w:spacing w:after="0" w:line="240" w:lineRule="auto"/>
        <w:rPr>
          <w:rFonts w:ascii="Times New Roman" w:hAnsi="Times New Roman"/>
          <w:sz w:val="22"/>
        </w:rPr>
      </w:pPr>
      <w:r w:rsidRPr="002C6E72">
        <w:rPr>
          <w:rFonts w:ascii="Times New Roman" w:hAnsi="Times New Roman" w:cs="Times New Roman"/>
          <w:sz w:val="22"/>
          <w:szCs w:val="22"/>
        </w:rPr>
        <w:t>If you get any side effects, talk to your doctor, pharmacist or nurse. This includes any possible side effects not listed in this leaflet.</w:t>
      </w:r>
      <w:r w:rsidRPr="002C6E72">
        <w:rPr>
          <w:szCs w:val="22"/>
        </w:rPr>
        <w:t xml:space="preserve"> </w:t>
      </w:r>
      <w:r w:rsidRPr="002C6E72">
        <w:rPr>
          <w:rFonts w:ascii="Times New Roman" w:hAnsi="Times New Roman" w:cs="Times New Roman"/>
          <w:sz w:val="22"/>
          <w:szCs w:val="22"/>
        </w:rPr>
        <w:t xml:space="preserve">You can also report side effects directly via </w:t>
      </w:r>
      <w:r w:rsidRPr="002C6E72">
        <w:rPr>
          <w:rFonts w:ascii="Times New Roman" w:hAnsi="Times New Roman" w:cs="Times New Roman"/>
          <w:sz w:val="22"/>
          <w:szCs w:val="22"/>
          <w:highlight w:val="lightGray"/>
        </w:rPr>
        <w:t xml:space="preserve">the national reporting system listed in </w:t>
      </w:r>
      <w:hyperlink r:id="rId7" w:history="1">
        <w:r w:rsidRPr="002C6E72">
          <w:rPr>
            <w:rStyle w:val="Hyperlink"/>
            <w:rFonts w:ascii="Times New Roman" w:hAnsi="Times New Roman" w:cs="Times New Roman"/>
            <w:sz w:val="22"/>
            <w:szCs w:val="22"/>
            <w:highlight w:val="lightGray"/>
          </w:rPr>
          <w:t>Appendix V</w:t>
        </w:r>
      </w:hyperlink>
      <w:r w:rsidRPr="002C6E72">
        <w:rPr>
          <w:rFonts w:ascii="Times New Roman" w:hAnsi="Times New Roman" w:cs="Times New Roman"/>
          <w:sz w:val="22"/>
          <w:szCs w:val="22"/>
        </w:rPr>
        <w:t>.</w:t>
      </w:r>
      <w:r w:rsidRPr="002C6E72">
        <w:rPr>
          <w:rFonts w:ascii="Times New Roman" w:hAnsi="Times New Roman"/>
          <w:sz w:val="22"/>
        </w:rPr>
        <w:t xml:space="preserve"> By reporting side effects you can help provide more information on the safety of this medicine.</w:t>
      </w:r>
    </w:p>
    <w:p w:rsidR="00A25442" w:rsidRPr="002C6E72" w:rsidP="00204AAB" w14:paraId="0AB4E30A" w14:textId="77777777">
      <w:pPr>
        <w:pStyle w:val="BodytextAgency"/>
        <w:spacing w:after="0" w:line="240" w:lineRule="auto"/>
        <w:rPr>
          <w:rFonts w:ascii="Times New Roman" w:hAnsi="Times New Roman" w:cs="Times New Roman"/>
          <w:sz w:val="22"/>
          <w:szCs w:val="22"/>
        </w:rPr>
      </w:pPr>
    </w:p>
    <w:p w:rsidR="008D35AD" w:rsidRPr="002C6E72" w:rsidP="00204AAB" w14:paraId="5876AED4" w14:textId="77777777">
      <w:pPr>
        <w:autoSpaceDE w:val="0"/>
        <w:autoSpaceDN w:val="0"/>
        <w:adjustRightInd w:val="0"/>
        <w:spacing w:line="240" w:lineRule="auto"/>
        <w:rPr>
          <w:szCs w:val="22"/>
        </w:rPr>
      </w:pPr>
    </w:p>
    <w:p w:rsidR="009B6496" w:rsidRPr="002C6E72" w:rsidP="00204AAB" w14:paraId="5C1DDDB2" w14:textId="77777777">
      <w:pPr>
        <w:numPr>
          <w:ilvl w:val="12"/>
          <w:numId w:val="0"/>
        </w:numPr>
        <w:tabs>
          <w:tab w:val="clear" w:pos="567"/>
        </w:tabs>
        <w:spacing w:line="240" w:lineRule="auto"/>
        <w:ind w:left="567" w:right="-2" w:hanging="567"/>
        <w:rPr>
          <w:b/>
          <w:szCs w:val="22"/>
        </w:rPr>
      </w:pPr>
      <w:r w:rsidRPr="002C6E72">
        <w:rPr>
          <w:b/>
          <w:szCs w:val="22"/>
        </w:rPr>
        <w:t>5.</w:t>
      </w:r>
      <w:r w:rsidRPr="002C6E72">
        <w:rPr>
          <w:b/>
          <w:szCs w:val="22"/>
        </w:rPr>
        <w:tab/>
        <w:t>H</w:t>
      </w:r>
      <w:r w:rsidRPr="002C6E72" w:rsidR="00A76D67">
        <w:rPr>
          <w:b/>
          <w:szCs w:val="22"/>
        </w:rPr>
        <w:t xml:space="preserve">ow to store </w:t>
      </w:r>
      <w:r w:rsidRPr="002C6E72" w:rsidR="00766FA3">
        <w:rPr>
          <w:b/>
          <w:szCs w:val="22"/>
        </w:rPr>
        <w:t>Lorviqua</w:t>
      </w:r>
    </w:p>
    <w:p w:rsidR="009B6496" w:rsidRPr="002C6E72" w:rsidP="00204AAB" w14:paraId="00CED7F9" w14:textId="77777777">
      <w:pPr>
        <w:numPr>
          <w:ilvl w:val="12"/>
          <w:numId w:val="0"/>
        </w:numPr>
        <w:tabs>
          <w:tab w:val="clear" w:pos="567"/>
        </w:tabs>
        <w:spacing w:line="240" w:lineRule="auto"/>
        <w:ind w:right="-2"/>
        <w:rPr>
          <w:szCs w:val="22"/>
        </w:rPr>
      </w:pPr>
    </w:p>
    <w:p w:rsidR="009B6496" w:rsidRPr="002C6E72" w:rsidP="00204AAB" w14:paraId="1A402AED" w14:textId="77777777">
      <w:pPr>
        <w:numPr>
          <w:ilvl w:val="12"/>
          <w:numId w:val="0"/>
        </w:numPr>
        <w:tabs>
          <w:tab w:val="clear" w:pos="567"/>
        </w:tabs>
        <w:spacing w:line="240" w:lineRule="auto"/>
        <w:ind w:right="-2"/>
        <w:rPr>
          <w:szCs w:val="22"/>
        </w:rPr>
      </w:pPr>
      <w:r w:rsidRPr="002C6E72">
        <w:rPr>
          <w:szCs w:val="22"/>
        </w:rPr>
        <w:t xml:space="preserve">Keep </w:t>
      </w:r>
      <w:r w:rsidRPr="002C6E72" w:rsidR="00A76D67">
        <w:t xml:space="preserve">this medicine </w:t>
      </w:r>
      <w:r w:rsidRPr="002C6E72">
        <w:rPr>
          <w:szCs w:val="22"/>
        </w:rPr>
        <w:t xml:space="preserve">out of </w:t>
      </w:r>
      <w:r w:rsidRPr="002C6E72" w:rsidR="00310764">
        <w:rPr>
          <w:szCs w:val="22"/>
        </w:rPr>
        <w:t xml:space="preserve">the </w:t>
      </w:r>
      <w:r w:rsidRPr="002C6E72">
        <w:rPr>
          <w:szCs w:val="22"/>
        </w:rPr>
        <w:t xml:space="preserve">sight </w:t>
      </w:r>
      <w:r w:rsidRPr="002C6E72" w:rsidR="00A76D67">
        <w:rPr>
          <w:szCs w:val="22"/>
        </w:rPr>
        <w:t xml:space="preserve">and reach </w:t>
      </w:r>
      <w:r w:rsidRPr="002C6E72">
        <w:rPr>
          <w:szCs w:val="22"/>
        </w:rPr>
        <w:t>of children.</w:t>
      </w:r>
    </w:p>
    <w:p w:rsidR="009B6496" w:rsidRPr="002C6E72" w:rsidP="00204AAB" w14:paraId="2ABB73CF" w14:textId="77777777">
      <w:pPr>
        <w:numPr>
          <w:ilvl w:val="12"/>
          <w:numId w:val="0"/>
        </w:numPr>
        <w:tabs>
          <w:tab w:val="clear" w:pos="567"/>
        </w:tabs>
        <w:spacing w:line="240" w:lineRule="auto"/>
        <w:ind w:right="-2"/>
        <w:rPr>
          <w:szCs w:val="22"/>
        </w:rPr>
      </w:pPr>
    </w:p>
    <w:p w:rsidR="0037660A" w:rsidRPr="002C6E72" w:rsidP="0037660A" w14:paraId="74568388" w14:textId="77777777">
      <w:pPr>
        <w:numPr>
          <w:ilvl w:val="12"/>
          <w:numId w:val="0"/>
        </w:numPr>
        <w:tabs>
          <w:tab w:val="clear" w:pos="567"/>
        </w:tabs>
        <w:spacing w:line="240" w:lineRule="auto"/>
        <w:ind w:right="-2"/>
        <w:rPr>
          <w:szCs w:val="22"/>
        </w:rPr>
      </w:pPr>
      <w:r w:rsidRPr="002C6E72">
        <w:rPr>
          <w:szCs w:val="22"/>
        </w:rPr>
        <w:t>Do not use this medicine after the expiry date which is stated on the blister foil and carton after “EXP”. The expiry date refers to the last day of that month.</w:t>
      </w:r>
    </w:p>
    <w:p w:rsidR="009B6496" w:rsidRPr="002C6E72" w:rsidP="00204AAB" w14:paraId="3600EADC" w14:textId="77777777">
      <w:pPr>
        <w:numPr>
          <w:ilvl w:val="12"/>
          <w:numId w:val="0"/>
        </w:numPr>
        <w:tabs>
          <w:tab w:val="clear" w:pos="567"/>
        </w:tabs>
        <w:spacing w:line="240" w:lineRule="auto"/>
        <w:ind w:right="-2"/>
        <w:rPr>
          <w:szCs w:val="22"/>
        </w:rPr>
      </w:pPr>
    </w:p>
    <w:p w:rsidR="004574BA" w:rsidRPr="002C6E72" w:rsidP="00204AAB" w14:paraId="5C3ED21C" w14:textId="77777777">
      <w:pPr>
        <w:numPr>
          <w:ilvl w:val="12"/>
          <w:numId w:val="0"/>
        </w:numPr>
        <w:tabs>
          <w:tab w:val="clear" w:pos="567"/>
        </w:tabs>
        <w:spacing w:line="240" w:lineRule="auto"/>
        <w:ind w:right="-2"/>
        <w:rPr>
          <w:szCs w:val="22"/>
        </w:rPr>
      </w:pPr>
      <w:r w:rsidRPr="002C6E72">
        <w:rPr>
          <w:szCs w:val="22"/>
        </w:rPr>
        <w:t>This medicine does not require any special storage conditions.</w:t>
      </w:r>
    </w:p>
    <w:p w:rsidR="004574BA" w:rsidRPr="002C6E72" w:rsidP="00204AAB" w14:paraId="710F745B" w14:textId="77777777">
      <w:pPr>
        <w:numPr>
          <w:ilvl w:val="12"/>
          <w:numId w:val="0"/>
        </w:numPr>
        <w:tabs>
          <w:tab w:val="clear" w:pos="567"/>
        </w:tabs>
        <w:spacing w:line="240" w:lineRule="auto"/>
        <w:ind w:right="-2"/>
        <w:rPr>
          <w:szCs w:val="22"/>
        </w:rPr>
      </w:pPr>
    </w:p>
    <w:p w:rsidR="009B6496" w:rsidRPr="002C6E72" w:rsidP="00204AAB" w14:paraId="78EFAE62" w14:textId="77777777">
      <w:pPr>
        <w:numPr>
          <w:ilvl w:val="12"/>
          <w:numId w:val="0"/>
        </w:numPr>
        <w:tabs>
          <w:tab w:val="clear" w:pos="567"/>
        </w:tabs>
        <w:spacing w:line="240" w:lineRule="auto"/>
        <w:ind w:right="-2"/>
        <w:rPr>
          <w:szCs w:val="22"/>
        </w:rPr>
      </w:pPr>
      <w:r w:rsidRPr="002C6E72">
        <w:rPr>
          <w:szCs w:val="22"/>
        </w:rPr>
        <w:t xml:space="preserve">Do not use </w:t>
      </w:r>
      <w:r w:rsidRPr="002C6E72" w:rsidR="00A76D67">
        <w:rPr>
          <w:szCs w:val="22"/>
        </w:rPr>
        <w:t xml:space="preserve">this medicine </w:t>
      </w:r>
      <w:r w:rsidRPr="002C6E72">
        <w:rPr>
          <w:szCs w:val="22"/>
        </w:rPr>
        <w:t xml:space="preserve">if you notice </w:t>
      </w:r>
      <w:r w:rsidRPr="002C6E72" w:rsidR="004574BA">
        <w:rPr>
          <w:szCs w:val="22"/>
        </w:rPr>
        <w:t>that the package is damaged or shows signs of tampering.</w:t>
      </w:r>
    </w:p>
    <w:p w:rsidR="009B6496" w:rsidRPr="002C6E72" w:rsidP="00204AAB" w14:paraId="1E01D206" w14:textId="77777777">
      <w:pPr>
        <w:numPr>
          <w:ilvl w:val="12"/>
          <w:numId w:val="0"/>
        </w:numPr>
        <w:tabs>
          <w:tab w:val="clear" w:pos="567"/>
        </w:tabs>
        <w:spacing w:line="240" w:lineRule="auto"/>
        <w:ind w:right="-2"/>
        <w:rPr>
          <w:szCs w:val="22"/>
        </w:rPr>
      </w:pPr>
    </w:p>
    <w:p w:rsidR="009B6496" w:rsidRPr="002C6E72" w:rsidP="00204AAB" w14:paraId="46E303BA" w14:textId="77777777">
      <w:pPr>
        <w:numPr>
          <w:ilvl w:val="12"/>
          <w:numId w:val="0"/>
        </w:numPr>
        <w:tabs>
          <w:tab w:val="clear" w:pos="567"/>
        </w:tabs>
        <w:spacing w:line="240" w:lineRule="auto"/>
        <w:ind w:right="-2"/>
        <w:rPr>
          <w:i/>
          <w:iCs/>
          <w:szCs w:val="22"/>
        </w:rPr>
      </w:pPr>
      <w:r w:rsidRPr="002C6E72">
        <w:rPr>
          <w:szCs w:val="22"/>
        </w:rPr>
        <w:t xml:space="preserve">Do </w:t>
      </w:r>
      <w:r w:rsidRPr="002C6E72">
        <w:rPr>
          <w:szCs w:val="22"/>
        </w:rPr>
        <w:t xml:space="preserve">not </w:t>
      </w:r>
      <w:r w:rsidRPr="002C6E72">
        <w:t xml:space="preserve">throw away any medicines </w:t>
      </w:r>
      <w:r w:rsidRPr="002C6E72">
        <w:rPr>
          <w:szCs w:val="22"/>
        </w:rPr>
        <w:t xml:space="preserve">via wastewater or household waste. Ask your pharmacist how to </w:t>
      </w:r>
      <w:r w:rsidRPr="002C6E72">
        <w:t xml:space="preserve">throw away </w:t>
      </w:r>
      <w:r w:rsidRPr="002C6E72">
        <w:rPr>
          <w:szCs w:val="22"/>
        </w:rPr>
        <w:t xml:space="preserve">medicines </w:t>
      </w:r>
      <w:r w:rsidRPr="002C6E72">
        <w:rPr>
          <w:szCs w:val="22"/>
        </w:rPr>
        <w:t xml:space="preserve">you </w:t>
      </w:r>
      <w:r w:rsidRPr="002C6E72">
        <w:rPr>
          <w:szCs w:val="22"/>
        </w:rPr>
        <w:t xml:space="preserve">no longer </w:t>
      </w:r>
      <w:r w:rsidRPr="002C6E72">
        <w:rPr>
          <w:szCs w:val="22"/>
        </w:rPr>
        <w:t>use</w:t>
      </w:r>
      <w:r w:rsidRPr="002C6E72">
        <w:rPr>
          <w:szCs w:val="22"/>
        </w:rPr>
        <w:t>. These measures will help protect the environment.</w:t>
      </w:r>
    </w:p>
    <w:p w:rsidR="009B6496" w:rsidRPr="002C6E72" w:rsidP="00204AAB" w14:paraId="0E12BE5B" w14:textId="77777777">
      <w:pPr>
        <w:numPr>
          <w:ilvl w:val="12"/>
          <w:numId w:val="0"/>
        </w:numPr>
        <w:tabs>
          <w:tab w:val="clear" w:pos="567"/>
        </w:tabs>
        <w:spacing w:line="240" w:lineRule="auto"/>
        <w:ind w:right="-2"/>
        <w:rPr>
          <w:szCs w:val="22"/>
        </w:rPr>
      </w:pPr>
    </w:p>
    <w:p w:rsidR="009B6496" w:rsidRPr="002C6E72" w:rsidP="00204AAB" w14:paraId="001D5CFD" w14:textId="77777777">
      <w:pPr>
        <w:numPr>
          <w:ilvl w:val="12"/>
          <w:numId w:val="0"/>
        </w:numPr>
        <w:tabs>
          <w:tab w:val="clear" w:pos="567"/>
        </w:tabs>
        <w:spacing w:line="240" w:lineRule="auto"/>
        <w:ind w:right="-2"/>
        <w:rPr>
          <w:szCs w:val="22"/>
        </w:rPr>
      </w:pPr>
    </w:p>
    <w:p w:rsidR="0090746C" w:rsidRPr="002C6E72" w:rsidP="0090746C" w14:paraId="54C3F554" w14:textId="77777777">
      <w:pPr>
        <w:keepNext/>
        <w:numPr>
          <w:ilvl w:val="12"/>
          <w:numId w:val="0"/>
        </w:numPr>
        <w:spacing w:line="240" w:lineRule="auto"/>
        <w:ind w:right="-2"/>
        <w:rPr>
          <w:b/>
        </w:rPr>
      </w:pPr>
      <w:r w:rsidRPr="002C6E72">
        <w:rPr>
          <w:b/>
        </w:rPr>
        <w:t>6.</w:t>
      </w:r>
      <w:r w:rsidRPr="002C6E72">
        <w:rPr>
          <w:b/>
        </w:rPr>
        <w:tab/>
      </w:r>
      <w:r w:rsidRPr="002C6E72" w:rsidR="00A76D67">
        <w:rPr>
          <w:b/>
        </w:rPr>
        <w:t>Contents of the pack and other information</w:t>
      </w:r>
    </w:p>
    <w:p w:rsidR="0090746C" w:rsidRPr="002C6E72" w:rsidP="0090746C" w14:paraId="7CA77912" w14:textId="7283E448">
      <w:pPr>
        <w:keepNext/>
        <w:numPr>
          <w:ilvl w:val="12"/>
          <w:numId w:val="0"/>
        </w:numPr>
        <w:tabs>
          <w:tab w:val="clear" w:pos="567"/>
        </w:tabs>
        <w:spacing w:line="240" w:lineRule="auto"/>
      </w:pPr>
    </w:p>
    <w:p w:rsidR="009B6496" w:rsidRPr="002C6E72" w:rsidP="0090746C" w14:paraId="0BC001DF" w14:textId="0C365724">
      <w:pPr>
        <w:keepNext/>
        <w:numPr>
          <w:ilvl w:val="12"/>
          <w:numId w:val="0"/>
        </w:numPr>
        <w:spacing w:line="240" w:lineRule="auto"/>
        <w:ind w:right="-2"/>
        <w:rPr>
          <w:b/>
        </w:rPr>
      </w:pPr>
      <w:r w:rsidRPr="002C6E72">
        <w:rPr>
          <w:b/>
        </w:rPr>
        <w:t>What Lorviqua contains</w:t>
      </w:r>
    </w:p>
    <w:p w:rsidR="0037660A" w:rsidRPr="002C6E72" w:rsidP="00322A06" w14:paraId="60146E73" w14:textId="77777777">
      <w:pPr>
        <w:numPr>
          <w:ilvl w:val="0"/>
          <w:numId w:val="3"/>
        </w:numPr>
        <w:tabs>
          <w:tab w:val="clear" w:pos="567"/>
        </w:tabs>
        <w:spacing w:line="240" w:lineRule="auto"/>
        <w:ind w:right="-2"/>
        <w:rPr>
          <w:i/>
          <w:iCs/>
          <w:szCs w:val="22"/>
        </w:rPr>
      </w:pPr>
      <w:r w:rsidRPr="002C6E72">
        <w:t>The active substance is</w:t>
      </w:r>
      <w:r w:rsidRPr="002C6E72">
        <w:rPr>
          <w:szCs w:val="22"/>
        </w:rPr>
        <w:t xml:space="preserve"> lorlatinib.</w:t>
      </w:r>
    </w:p>
    <w:p w:rsidR="0037660A" w:rsidRPr="002C6E72" w:rsidP="00322A06" w14:paraId="0ADE1297" w14:textId="17EC55C6">
      <w:pPr>
        <w:tabs>
          <w:tab w:val="clear" w:pos="567"/>
        </w:tabs>
        <w:spacing w:line="240" w:lineRule="auto"/>
        <w:ind w:right="-2" w:firstLine="360"/>
        <w:rPr>
          <w:iCs/>
          <w:szCs w:val="22"/>
        </w:rPr>
      </w:pPr>
      <w:r w:rsidRPr="002C6E72">
        <w:rPr>
          <w:iCs/>
          <w:szCs w:val="22"/>
        </w:rPr>
        <w:t>Lorviqua 25 mg: each film</w:t>
      </w:r>
      <w:r w:rsidRPr="002C6E72">
        <w:rPr>
          <w:iCs/>
          <w:szCs w:val="22"/>
        </w:rPr>
        <w:noBreakHyphen/>
        <w:t xml:space="preserve">coated tablet </w:t>
      </w:r>
      <w:r w:rsidRPr="002C6E72" w:rsidR="005F52CE">
        <w:rPr>
          <w:iCs/>
          <w:szCs w:val="22"/>
        </w:rPr>
        <w:t xml:space="preserve">(tablet) </w:t>
      </w:r>
      <w:r w:rsidRPr="002C6E72">
        <w:rPr>
          <w:iCs/>
          <w:szCs w:val="22"/>
        </w:rPr>
        <w:t>contains 25 mg lorlatinib.</w:t>
      </w:r>
    </w:p>
    <w:p w:rsidR="0037660A" w:rsidRPr="002C6E72" w:rsidP="00322A06" w14:paraId="047BD20C" w14:textId="60A35D67">
      <w:pPr>
        <w:tabs>
          <w:tab w:val="clear" w:pos="567"/>
        </w:tabs>
        <w:spacing w:line="240" w:lineRule="auto"/>
        <w:ind w:left="360" w:right="-2"/>
        <w:rPr>
          <w:iCs/>
          <w:szCs w:val="22"/>
        </w:rPr>
      </w:pPr>
      <w:r w:rsidRPr="002C6E72">
        <w:rPr>
          <w:iCs/>
          <w:szCs w:val="22"/>
        </w:rPr>
        <w:t>Lorviqua 100 mg: each film</w:t>
      </w:r>
      <w:r w:rsidRPr="002C6E72">
        <w:rPr>
          <w:iCs/>
          <w:szCs w:val="22"/>
        </w:rPr>
        <w:noBreakHyphen/>
        <w:t xml:space="preserve">coated tablet </w:t>
      </w:r>
      <w:r w:rsidRPr="002C6E72" w:rsidR="005F52CE">
        <w:rPr>
          <w:iCs/>
          <w:szCs w:val="22"/>
        </w:rPr>
        <w:t xml:space="preserve">(tablet) </w:t>
      </w:r>
      <w:r w:rsidRPr="002C6E72">
        <w:rPr>
          <w:iCs/>
          <w:szCs w:val="22"/>
        </w:rPr>
        <w:t>contains 100 mg lorlatinib.</w:t>
      </w:r>
    </w:p>
    <w:p w:rsidR="0037660A" w:rsidRPr="002C6E72" w:rsidP="009659A9" w14:paraId="1D35C9C3" w14:textId="77777777">
      <w:pPr>
        <w:tabs>
          <w:tab w:val="clear" w:pos="567"/>
        </w:tabs>
        <w:spacing w:line="240" w:lineRule="auto"/>
        <w:ind w:left="567" w:right="-2"/>
        <w:rPr>
          <w:iCs/>
          <w:szCs w:val="22"/>
        </w:rPr>
      </w:pPr>
    </w:p>
    <w:p w:rsidR="0037660A" w:rsidRPr="002C6E72" w:rsidP="00322A06" w14:paraId="338A088B" w14:textId="77777777">
      <w:pPr>
        <w:numPr>
          <w:ilvl w:val="0"/>
          <w:numId w:val="32"/>
        </w:numPr>
        <w:tabs>
          <w:tab w:val="clear" w:pos="567"/>
        </w:tabs>
        <w:spacing w:line="240" w:lineRule="auto"/>
        <w:ind w:right="-2"/>
        <w:rPr>
          <w:szCs w:val="22"/>
        </w:rPr>
      </w:pPr>
      <w:r w:rsidRPr="002C6E72">
        <w:rPr>
          <w:szCs w:val="22"/>
        </w:rPr>
        <w:t xml:space="preserve">The other ingredients are: </w:t>
      </w:r>
    </w:p>
    <w:p w:rsidR="0037660A" w:rsidRPr="002C6E72" w:rsidP="00322A06" w14:paraId="51769A02" w14:textId="76431567">
      <w:pPr>
        <w:tabs>
          <w:tab w:val="clear" w:pos="567"/>
        </w:tabs>
        <w:spacing w:line="240" w:lineRule="auto"/>
        <w:ind w:left="360" w:right="-2"/>
        <w:rPr>
          <w:szCs w:val="22"/>
        </w:rPr>
      </w:pPr>
      <w:r w:rsidRPr="002C6E72">
        <w:rPr>
          <w:szCs w:val="22"/>
        </w:rPr>
        <w:t>Tablet core: microcrystalline cellulose, calcium hydrogen phosphate, sodium starch glycolate, magnesium stearate.</w:t>
      </w:r>
    </w:p>
    <w:p w:rsidR="0037660A" w:rsidRPr="002C6E72" w:rsidP="00322A06" w14:paraId="4DFF0C94" w14:textId="0698FA38">
      <w:pPr>
        <w:tabs>
          <w:tab w:val="clear" w:pos="567"/>
        </w:tabs>
        <w:spacing w:line="240" w:lineRule="auto"/>
        <w:ind w:left="360" w:right="-2"/>
        <w:rPr>
          <w:szCs w:val="22"/>
        </w:rPr>
      </w:pPr>
      <w:r w:rsidRPr="002C6E72">
        <w:rPr>
          <w:szCs w:val="22"/>
        </w:rPr>
        <w:t>Film</w:t>
      </w:r>
      <w:r w:rsidRPr="002C6E72">
        <w:rPr>
          <w:szCs w:val="22"/>
        </w:rPr>
        <w:noBreakHyphen/>
        <w:t xml:space="preserve">coating: Hypromellose, lactose monohydrate, macrogol, triacetin, titanium dioxide (E171), iron oxide black (E172), and iron oxide red (E172). </w:t>
      </w:r>
    </w:p>
    <w:p w:rsidR="0037660A" w:rsidRPr="002C6E72" w:rsidP="00981524" w14:paraId="4C92590A" w14:textId="77777777">
      <w:pPr>
        <w:tabs>
          <w:tab w:val="clear" w:pos="567"/>
        </w:tabs>
        <w:spacing w:line="240" w:lineRule="auto"/>
        <w:ind w:left="360" w:right="-2"/>
        <w:rPr>
          <w:szCs w:val="22"/>
        </w:rPr>
      </w:pPr>
    </w:p>
    <w:p w:rsidR="0037660A" w:rsidRPr="002C6E72" w:rsidP="00654E4E" w14:paraId="256EB538" w14:textId="77777777">
      <w:pPr>
        <w:tabs>
          <w:tab w:val="clear" w:pos="567"/>
        </w:tabs>
        <w:spacing w:line="240" w:lineRule="auto"/>
        <w:ind w:right="-2"/>
        <w:rPr>
          <w:szCs w:val="22"/>
        </w:rPr>
      </w:pPr>
      <w:r w:rsidRPr="002C6E72">
        <w:rPr>
          <w:szCs w:val="22"/>
        </w:rPr>
        <w:t xml:space="preserve">See </w:t>
      </w:r>
      <w:r w:rsidRPr="002C6E72">
        <w:rPr>
          <w:b/>
          <w:szCs w:val="22"/>
        </w:rPr>
        <w:t>Lorviqua</w:t>
      </w:r>
      <w:r w:rsidRPr="002C6E72">
        <w:rPr>
          <w:b/>
        </w:rPr>
        <w:t xml:space="preserve"> contains lactose </w:t>
      </w:r>
      <w:r w:rsidRPr="002C6E72">
        <w:t xml:space="preserve">and </w:t>
      </w:r>
      <w:r w:rsidRPr="002C6E72">
        <w:rPr>
          <w:b/>
          <w:szCs w:val="22"/>
        </w:rPr>
        <w:t>Lorviqua contains sodium</w:t>
      </w:r>
      <w:r w:rsidRPr="002C6E72">
        <w:rPr>
          <w:szCs w:val="22"/>
        </w:rPr>
        <w:t xml:space="preserve"> in section 2.</w:t>
      </w:r>
    </w:p>
    <w:p w:rsidR="009B6496" w:rsidRPr="002C6E72" w:rsidP="007A7377" w14:paraId="232ADDFE" w14:textId="77777777">
      <w:pPr>
        <w:numPr>
          <w:ilvl w:val="12"/>
          <w:numId w:val="0"/>
        </w:numPr>
        <w:tabs>
          <w:tab w:val="clear" w:pos="567"/>
        </w:tabs>
        <w:spacing w:line="240" w:lineRule="auto"/>
        <w:ind w:right="-2"/>
        <w:rPr>
          <w:szCs w:val="22"/>
        </w:rPr>
      </w:pPr>
    </w:p>
    <w:p w:rsidR="00DD693D" w:rsidRPr="002C6E72" w:rsidP="00DD693D" w14:paraId="3E93190A" w14:textId="77777777">
      <w:pPr>
        <w:keepNext/>
        <w:numPr>
          <w:ilvl w:val="12"/>
          <w:numId w:val="0"/>
        </w:numPr>
        <w:tabs>
          <w:tab w:val="clear" w:pos="567"/>
        </w:tabs>
        <w:spacing w:line="240" w:lineRule="auto"/>
        <w:rPr>
          <w:b/>
        </w:rPr>
      </w:pPr>
      <w:r w:rsidRPr="002C6E72">
        <w:rPr>
          <w:b/>
        </w:rPr>
        <w:t xml:space="preserve">What </w:t>
      </w:r>
      <w:r w:rsidRPr="002C6E72" w:rsidR="00766FA3">
        <w:rPr>
          <w:b/>
        </w:rPr>
        <w:t>Lorviqua</w:t>
      </w:r>
      <w:r w:rsidRPr="002C6E72">
        <w:rPr>
          <w:b/>
        </w:rPr>
        <w:t xml:space="preserve"> looks like and contents of the </w:t>
      </w:r>
      <w:r w:rsidRPr="002C6E72">
        <w:rPr>
          <w:b/>
        </w:rPr>
        <w:t>pack</w:t>
      </w:r>
    </w:p>
    <w:p w:rsidR="007A44BB" w:rsidRPr="002C6E72" w:rsidP="00DD693D" w14:paraId="2C345E37" w14:textId="77777777">
      <w:pPr>
        <w:keepNext/>
        <w:numPr>
          <w:ilvl w:val="12"/>
          <w:numId w:val="0"/>
        </w:numPr>
        <w:tabs>
          <w:tab w:val="clear" w:pos="567"/>
        </w:tabs>
        <w:spacing w:line="240" w:lineRule="auto"/>
        <w:rPr>
          <w:bCs/>
        </w:rPr>
      </w:pPr>
      <w:r w:rsidRPr="002C6E72">
        <w:t>Lorviqua</w:t>
      </w:r>
      <w:r w:rsidRPr="002C6E72">
        <w:t xml:space="preserve"> 25 mg is supplied as </w:t>
      </w:r>
      <w:r w:rsidRPr="002C6E72" w:rsidR="00DD693D">
        <w:t xml:space="preserve">round light pink </w:t>
      </w:r>
      <w:r w:rsidRPr="002C6E72">
        <w:t>film</w:t>
      </w:r>
      <w:r w:rsidRPr="002C6E72" w:rsidR="000243B4">
        <w:noBreakHyphen/>
      </w:r>
      <w:r w:rsidRPr="002C6E72">
        <w:t>coated tablets, debossed with “Pfizer” on one side and “25” and “LLN” on the other side.</w:t>
      </w:r>
    </w:p>
    <w:p w:rsidR="007A44BB" w:rsidRPr="002C6E72" w:rsidP="0015326B" w14:paraId="700F25B1" w14:textId="1CEA8E9D">
      <w:pPr>
        <w:tabs>
          <w:tab w:val="clear" w:pos="567"/>
        </w:tabs>
        <w:autoSpaceDE w:val="0"/>
        <w:autoSpaceDN w:val="0"/>
        <w:adjustRightInd w:val="0"/>
        <w:spacing w:line="240" w:lineRule="auto"/>
        <w:rPr>
          <w:bCs/>
        </w:rPr>
      </w:pPr>
      <w:r w:rsidRPr="002C6E72">
        <w:t>Lorviqua</w:t>
      </w:r>
      <w:r w:rsidRPr="002C6E72" w:rsidR="00085231">
        <w:t xml:space="preserve"> 25 mg is provided in blisters of 10</w:t>
      </w:r>
      <w:r w:rsidRPr="002C6E72" w:rsidR="00A03DFC">
        <w:t> </w:t>
      </w:r>
      <w:r w:rsidRPr="002C6E72" w:rsidR="00085231">
        <w:t xml:space="preserve">tablets, which are available in packs containing </w:t>
      </w:r>
      <w:r w:rsidRPr="002C6E72" w:rsidR="00543B81">
        <w:t>90 tablets (9 blisters)</w:t>
      </w:r>
      <w:r w:rsidRPr="002C6E72" w:rsidR="00085231">
        <w:t xml:space="preserve">. </w:t>
      </w:r>
    </w:p>
    <w:p w:rsidR="00085231" w:rsidRPr="002C6E72" w:rsidP="0015326B" w14:paraId="1025DC9B" w14:textId="77777777">
      <w:pPr>
        <w:tabs>
          <w:tab w:val="clear" w:pos="567"/>
        </w:tabs>
        <w:autoSpaceDE w:val="0"/>
        <w:autoSpaceDN w:val="0"/>
        <w:adjustRightInd w:val="0"/>
        <w:spacing w:line="240" w:lineRule="auto"/>
      </w:pPr>
    </w:p>
    <w:p w:rsidR="007A44BB" w:rsidRPr="002C6E72" w:rsidP="0015326B" w14:paraId="178CEFF7" w14:textId="77777777">
      <w:pPr>
        <w:tabs>
          <w:tab w:val="clear" w:pos="567"/>
        </w:tabs>
        <w:autoSpaceDE w:val="0"/>
        <w:autoSpaceDN w:val="0"/>
        <w:adjustRightInd w:val="0"/>
        <w:spacing w:line="240" w:lineRule="auto"/>
        <w:rPr>
          <w:bCs/>
        </w:rPr>
      </w:pPr>
      <w:r w:rsidRPr="002C6E72">
        <w:t>Lorviqua</w:t>
      </w:r>
      <w:r w:rsidRPr="002C6E72">
        <w:t xml:space="preserve"> 100 mg is supplied as oval </w:t>
      </w:r>
      <w:r w:rsidRPr="002C6E72" w:rsidR="00DD693D">
        <w:t>dark pink</w:t>
      </w:r>
      <w:r w:rsidRPr="002C6E72">
        <w:t xml:space="preserve"> film</w:t>
      </w:r>
      <w:r w:rsidRPr="002C6E72" w:rsidR="000243B4">
        <w:noBreakHyphen/>
      </w:r>
      <w:r w:rsidRPr="002C6E72">
        <w:t>coated tablets, debossed with “Pfizer” on one side and “LLN 100” on the other side.</w:t>
      </w:r>
    </w:p>
    <w:p w:rsidR="00085231" w:rsidRPr="002C6E72" w:rsidP="0015326B" w14:paraId="14DE9F6A" w14:textId="77777777">
      <w:pPr>
        <w:tabs>
          <w:tab w:val="clear" w:pos="567"/>
        </w:tabs>
        <w:autoSpaceDE w:val="0"/>
        <w:autoSpaceDN w:val="0"/>
        <w:adjustRightInd w:val="0"/>
        <w:spacing w:line="240" w:lineRule="auto"/>
        <w:rPr>
          <w:bCs/>
        </w:rPr>
      </w:pPr>
      <w:r w:rsidRPr="002C6E72">
        <w:t>Lorviqua</w:t>
      </w:r>
      <w:r w:rsidRPr="002C6E72">
        <w:t xml:space="preserve"> 100 mg is provided in blisters of 10</w:t>
      </w:r>
      <w:r w:rsidRPr="002C6E72" w:rsidR="00A03DFC">
        <w:t> </w:t>
      </w:r>
      <w:r w:rsidRPr="002C6E72">
        <w:t>tablets, which are available in packs containing 30 tablets (3</w:t>
      </w:r>
      <w:r w:rsidRPr="002C6E72" w:rsidR="00A03DFC">
        <w:t> </w:t>
      </w:r>
      <w:r w:rsidRPr="002C6E72">
        <w:t xml:space="preserve">blisters). </w:t>
      </w:r>
    </w:p>
    <w:p w:rsidR="009B6496" w:rsidRPr="002C6E72" w:rsidP="00204AAB" w14:paraId="3B966054" w14:textId="520B30B8">
      <w:pPr>
        <w:numPr>
          <w:ilvl w:val="12"/>
          <w:numId w:val="0"/>
        </w:numPr>
        <w:tabs>
          <w:tab w:val="clear" w:pos="567"/>
        </w:tabs>
        <w:spacing w:line="240" w:lineRule="auto"/>
      </w:pPr>
    </w:p>
    <w:p w:rsidR="00ED221E" w:rsidRPr="002C6E72" w:rsidP="00204AAB" w14:paraId="1258DB57" w14:textId="1F3FAAA9">
      <w:pPr>
        <w:numPr>
          <w:ilvl w:val="12"/>
          <w:numId w:val="0"/>
        </w:numPr>
        <w:tabs>
          <w:tab w:val="clear" w:pos="567"/>
        </w:tabs>
        <w:spacing w:line="240" w:lineRule="auto"/>
      </w:pPr>
      <w:r w:rsidRPr="002C6E72">
        <w:t>Not all pack sizes may be marketed.</w:t>
      </w:r>
    </w:p>
    <w:p w:rsidR="00ED221E" w:rsidRPr="002C6E72" w:rsidP="00204AAB" w14:paraId="2ADC5F76" w14:textId="77777777">
      <w:pPr>
        <w:numPr>
          <w:ilvl w:val="12"/>
          <w:numId w:val="0"/>
        </w:numPr>
        <w:tabs>
          <w:tab w:val="clear" w:pos="567"/>
        </w:tabs>
        <w:spacing w:line="240" w:lineRule="auto"/>
      </w:pPr>
    </w:p>
    <w:p w:rsidR="009B6496" w:rsidRPr="002C6E72" w:rsidP="00191A5D" w14:paraId="12FA408C" w14:textId="77777777">
      <w:pPr>
        <w:keepNext/>
        <w:numPr>
          <w:ilvl w:val="12"/>
          <w:numId w:val="0"/>
        </w:numPr>
        <w:tabs>
          <w:tab w:val="clear" w:pos="567"/>
        </w:tabs>
        <w:spacing w:line="240" w:lineRule="auto"/>
        <w:ind w:right="-2"/>
        <w:rPr>
          <w:b/>
        </w:rPr>
      </w:pPr>
      <w:r w:rsidRPr="002C6E72">
        <w:rPr>
          <w:b/>
        </w:rPr>
        <w:t xml:space="preserve">Marketing Authorisation Holder </w:t>
      </w:r>
    </w:p>
    <w:p w:rsidR="0090746C" w:rsidRPr="002C6E72" w:rsidP="0090746C" w14:paraId="4E79F59A" w14:textId="5D723A34">
      <w:pPr>
        <w:keepNext/>
        <w:spacing w:line="240" w:lineRule="auto"/>
        <w:rPr>
          <w:szCs w:val="22"/>
        </w:rPr>
      </w:pPr>
      <w:r w:rsidRPr="002C6E72">
        <w:rPr>
          <w:szCs w:val="22"/>
        </w:rPr>
        <w:t>Pfizer Europe MA EEIG</w:t>
      </w:r>
    </w:p>
    <w:p w:rsidR="0090746C" w:rsidRPr="002C6E72" w:rsidP="0090746C" w14:paraId="37CFFB86" w14:textId="022FB9F5">
      <w:pPr>
        <w:keepNext/>
        <w:spacing w:line="240" w:lineRule="auto"/>
        <w:rPr>
          <w:szCs w:val="22"/>
        </w:rPr>
      </w:pPr>
      <w:r w:rsidRPr="002C6E72">
        <w:rPr>
          <w:szCs w:val="22"/>
        </w:rPr>
        <w:t>Boulevard de la Plaine 17</w:t>
      </w:r>
    </w:p>
    <w:p w:rsidR="0090746C" w:rsidRPr="002C6E72" w:rsidP="0090746C" w14:paraId="40F110B5" w14:textId="7BFD900B">
      <w:pPr>
        <w:keepNext/>
        <w:spacing w:line="240" w:lineRule="auto"/>
        <w:rPr>
          <w:szCs w:val="22"/>
        </w:rPr>
      </w:pPr>
      <w:r w:rsidRPr="002C6E72">
        <w:rPr>
          <w:szCs w:val="22"/>
        </w:rPr>
        <w:t>1050 Bruxelles</w:t>
      </w:r>
    </w:p>
    <w:p w:rsidR="009319E1" w:rsidRPr="002C6E72" w:rsidP="0090746C" w14:paraId="4EAC07FE" w14:textId="25C3CEED">
      <w:pPr>
        <w:numPr>
          <w:ilvl w:val="12"/>
          <w:numId w:val="0"/>
        </w:numPr>
        <w:tabs>
          <w:tab w:val="clear" w:pos="567"/>
        </w:tabs>
        <w:spacing w:line="240" w:lineRule="auto"/>
        <w:ind w:right="-2"/>
        <w:rPr>
          <w:b/>
        </w:rPr>
      </w:pPr>
      <w:r w:rsidRPr="002C6E72">
        <w:rPr>
          <w:szCs w:val="22"/>
        </w:rPr>
        <w:t xml:space="preserve">Belgium </w:t>
      </w:r>
    </w:p>
    <w:p w:rsidR="0090746C" w:rsidRPr="002C6E72" w:rsidP="00204AAB" w14:paraId="0D30403B" w14:textId="77777777">
      <w:pPr>
        <w:numPr>
          <w:ilvl w:val="12"/>
          <w:numId w:val="0"/>
        </w:numPr>
        <w:tabs>
          <w:tab w:val="clear" w:pos="567"/>
        </w:tabs>
        <w:spacing w:line="240" w:lineRule="auto"/>
        <w:ind w:right="-2"/>
        <w:rPr>
          <w:b/>
        </w:rPr>
      </w:pPr>
    </w:p>
    <w:p w:rsidR="00F24CA0" w:rsidRPr="002C6E72" w:rsidP="00204AAB" w14:paraId="38BB708B" w14:textId="63E617E9">
      <w:pPr>
        <w:numPr>
          <w:ilvl w:val="12"/>
          <w:numId w:val="0"/>
        </w:numPr>
        <w:tabs>
          <w:tab w:val="clear" w:pos="567"/>
        </w:tabs>
        <w:spacing w:line="240" w:lineRule="auto"/>
        <w:ind w:right="-2"/>
        <w:rPr>
          <w:b/>
        </w:rPr>
      </w:pPr>
      <w:r w:rsidRPr="002C6E72">
        <w:rPr>
          <w:b/>
        </w:rPr>
        <w:t>Manufacturer</w:t>
      </w:r>
    </w:p>
    <w:p w:rsidR="001A7687" w:rsidRPr="002C6E72" w:rsidP="001A7687" w14:paraId="09D95319" w14:textId="77777777">
      <w:pPr>
        <w:numPr>
          <w:ilvl w:val="12"/>
          <w:numId w:val="0"/>
        </w:numPr>
        <w:tabs>
          <w:tab w:val="clear" w:pos="567"/>
        </w:tabs>
        <w:spacing w:line="240" w:lineRule="auto"/>
        <w:ind w:right="-2"/>
      </w:pPr>
      <w:r w:rsidRPr="002C6E72">
        <w:t>Pfizer Manufacturing Deutschland GmbH</w:t>
      </w:r>
    </w:p>
    <w:p w:rsidR="001A7687" w:rsidRPr="002C6E72" w:rsidP="001A7687" w14:paraId="7F0D10CB" w14:textId="77777777">
      <w:pPr>
        <w:numPr>
          <w:ilvl w:val="12"/>
          <w:numId w:val="0"/>
        </w:numPr>
        <w:tabs>
          <w:tab w:val="clear" w:pos="567"/>
        </w:tabs>
        <w:spacing w:line="240" w:lineRule="auto"/>
        <w:ind w:right="-2"/>
      </w:pPr>
      <w:r w:rsidRPr="002C6E72">
        <w:t>Mooswaldallee 1</w:t>
      </w:r>
    </w:p>
    <w:p w:rsidR="0090746C" w:rsidRPr="002C6E72" w:rsidP="0090746C" w14:paraId="62E060EA" w14:textId="7EC1B6BC">
      <w:pPr>
        <w:numPr>
          <w:ilvl w:val="12"/>
          <w:numId w:val="0"/>
        </w:numPr>
        <w:tabs>
          <w:tab w:val="clear" w:pos="567"/>
        </w:tabs>
        <w:spacing w:line="240" w:lineRule="auto"/>
        <w:ind w:right="-2"/>
      </w:pPr>
      <w:r w:rsidRPr="002C6E72">
        <w:t>79</w:t>
      </w:r>
      <w:r w:rsidRPr="002C6E72" w:rsidR="001D4526">
        <w:t>108</w:t>
      </w:r>
      <w:r w:rsidRPr="002C6E72">
        <w:t> Freiburg</w:t>
      </w:r>
      <w:r w:rsidRPr="002C6E72" w:rsidR="001D4526">
        <w:t xml:space="preserve"> I</w:t>
      </w:r>
      <w:r w:rsidRPr="002C6E72" w:rsidR="00097115">
        <w:t>m Breisgau</w:t>
      </w:r>
    </w:p>
    <w:p w:rsidR="001A7687" w:rsidRPr="002C6E72" w:rsidP="001A7687" w14:paraId="43439B81" w14:textId="77777777">
      <w:pPr>
        <w:numPr>
          <w:ilvl w:val="12"/>
          <w:numId w:val="0"/>
        </w:numPr>
        <w:tabs>
          <w:tab w:val="clear" w:pos="567"/>
        </w:tabs>
        <w:spacing w:line="240" w:lineRule="auto"/>
        <w:ind w:right="-2"/>
      </w:pPr>
      <w:r w:rsidRPr="002C6E72">
        <w:t>Germany</w:t>
      </w:r>
    </w:p>
    <w:p w:rsidR="002110FD" w:rsidRPr="002C6E72" w:rsidP="001A7687" w14:paraId="13B1886C" w14:textId="77777777">
      <w:pPr>
        <w:numPr>
          <w:ilvl w:val="12"/>
          <w:numId w:val="0"/>
        </w:numPr>
        <w:tabs>
          <w:tab w:val="clear" w:pos="567"/>
        </w:tabs>
        <w:spacing w:line="240" w:lineRule="auto"/>
        <w:ind w:right="-2"/>
      </w:pPr>
    </w:p>
    <w:p w:rsidR="0090746C" w:rsidRPr="002C6E72" w:rsidP="0090746C" w14:paraId="555A2C85" w14:textId="77777777">
      <w:pPr>
        <w:numPr>
          <w:ilvl w:val="12"/>
          <w:numId w:val="0"/>
        </w:numPr>
        <w:tabs>
          <w:tab w:val="clear" w:pos="567"/>
        </w:tabs>
        <w:spacing w:line="240" w:lineRule="auto"/>
        <w:ind w:right="-2"/>
        <w:rPr>
          <w:szCs w:val="22"/>
        </w:rPr>
      </w:pPr>
      <w:r w:rsidRPr="002C6E72">
        <w:rPr>
          <w:szCs w:val="22"/>
        </w:rPr>
        <w:t>For any information about this medicine, please contact the local representative of the Marketing Authorisation Holder:</w:t>
      </w:r>
    </w:p>
    <w:p w:rsidR="0090746C" w:rsidRPr="002C6E72" w:rsidP="0090746C" w14:paraId="7F6ABFE2" w14:textId="77777777">
      <w:pPr>
        <w:numPr>
          <w:ilvl w:val="12"/>
          <w:numId w:val="0"/>
        </w:numPr>
        <w:tabs>
          <w:tab w:val="clear" w:pos="567"/>
        </w:tabs>
        <w:spacing w:line="240" w:lineRule="auto"/>
        <w:ind w:right="-2"/>
        <w:rPr>
          <w:szCs w:val="22"/>
        </w:rPr>
      </w:pPr>
      <w:r w:rsidRPr="002C6E72">
        <w:rPr>
          <w:szCs w:val="22"/>
        </w:rPr>
        <w:t xml:space="preserve"> </w:t>
      </w:r>
    </w:p>
    <w:tbl>
      <w:tblPr>
        <w:tblW w:w="9618" w:type="dxa"/>
        <w:tblInd w:w="108" w:type="dxa"/>
        <w:tblLayout w:type="fixed"/>
        <w:tblLook w:val="0000"/>
      </w:tblPr>
      <w:tblGrid>
        <w:gridCol w:w="4512"/>
        <w:gridCol w:w="5106"/>
      </w:tblGrid>
      <w:tr w14:paraId="654DCBB0" w14:textId="77777777" w:rsidTr="00A365E8">
        <w:tblPrEx>
          <w:tblW w:w="9618" w:type="dxa"/>
          <w:tblInd w:w="108" w:type="dxa"/>
          <w:tblLayout w:type="fixed"/>
          <w:tblLook w:val="0000"/>
        </w:tblPrEx>
        <w:trPr>
          <w:cantSplit/>
          <w:trHeight w:val="57"/>
        </w:trPr>
        <w:tc>
          <w:tcPr>
            <w:tcW w:w="4512" w:type="dxa"/>
          </w:tcPr>
          <w:p w:rsidR="0090746C" w:rsidRPr="002C6E72" w:rsidP="00352E00" w14:paraId="3D502B93" w14:textId="77777777">
            <w:pPr>
              <w:tabs>
                <w:tab w:val="left" w:pos="0"/>
                <w:tab w:val="left" w:pos="1722"/>
              </w:tabs>
              <w:spacing w:line="240" w:lineRule="auto"/>
              <w:rPr>
                <w:b/>
                <w:szCs w:val="22"/>
              </w:rPr>
            </w:pPr>
            <w:r w:rsidRPr="002C6E72">
              <w:rPr>
                <w:b/>
                <w:szCs w:val="22"/>
              </w:rPr>
              <w:t>België/Belgique/Belgien</w:t>
            </w:r>
          </w:p>
          <w:p w:rsidR="0090746C" w:rsidRPr="002C6E72" w:rsidP="00352E00" w14:paraId="47A48496" w14:textId="77777777">
            <w:pPr>
              <w:tabs>
                <w:tab w:val="left" w:pos="0"/>
                <w:tab w:val="left" w:pos="1722"/>
              </w:tabs>
              <w:spacing w:line="240" w:lineRule="auto"/>
              <w:rPr>
                <w:b/>
                <w:szCs w:val="22"/>
              </w:rPr>
            </w:pPr>
            <w:r w:rsidRPr="002C6E72">
              <w:rPr>
                <w:b/>
                <w:szCs w:val="22"/>
              </w:rPr>
              <w:t>Luxembourg/Luxemburg</w:t>
            </w:r>
          </w:p>
          <w:p w:rsidR="0090746C" w:rsidRPr="002C6E72" w:rsidP="00352E00" w14:paraId="0D7F54B3" w14:textId="77777777">
            <w:pPr>
              <w:tabs>
                <w:tab w:val="left" w:pos="0"/>
                <w:tab w:val="left" w:pos="1722"/>
              </w:tabs>
              <w:spacing w:line="240" w:lineRule="auto"/>
              <w:rPr>
                <w:szCs w:val="22"/>
                <w:lang w:eastAsia="es-ES"/>
              </w:rPr>
            </w:pPr>
            <w:r w:rsidRPr="002C6E72">
              <w:rPr>
                <w:szCs w:val="22"/>
              </w:rPr>
              <w:t>Pfizer NV/SA</w:t>
            </w:r>
          </w:p>
          <w:p w:rsidR="0090746C" w:rsidRPr="002C6E72" w:rsidP="00352E00" w14:paraId="68E10136" w14:textId="15D0750D">
            <w:pPr>
              <w:tabs>
                <w:tab w:val="left" w:pos="0"/>
                <w:tab w:val="left" w:pos="1722"/>
              </w:tabs>
              <w:spacing w:line="240" w:lineRule="auto"/>
              <w:rPr>
                <w:szCs w:val="22"/>
              </w:rPr>
            </w:pPr>
            <w:r w:rsidRPr="002C6E72">
              <w:rPr>
                <w:szCs w:val="22"/>
              </w:rPr>
              <w:t>Tél/Tel: +32 (0)2 554 62 11</w:t>
            </w:r>
          </w:p>
          <w:p w:rsidR="0090746C" w:rsidRPr="002C6E72" w:rsidP="00352E00" w14:paraId="1AF85893" w14:textId="77777777">
            <w:pPr>
              <w:tabs>
                <w:tab w:val="left" w:pos="0"/>
                <w:tab w:val="left" w:pos="1722"/>
              </w:tabs>
              <w:spacing w:line="240" w:lineRule="auto"/>
              <w:rPr>
                <w:b/>
                <w:szCs w:val="22"/>
                <w:lang w:eastAsia="es-ES"/>
              </w:rPr>
            </w:pPr>
          </w:p>
        </w:tc>
        <w:tc>
          <w:tcPr>
            <w:tcW w:w="5106" w:type="dxa"/>
          </w:tcPr>
          <w:p w:rsidR="00E809D8" w:rsidRPr="002C6E72" w:rsidP="00E809D8" w14:paraId="71025348" w14:textId="77777777">
            <w:pPr>
              <w:autoSpaceDE w:val="0"/>
              <w:autoSpaceDN w:val="0"/>
              <w:adjustRightInd w:val="0"/>
              <w:spacing w:line="240" w:lineRule="auto"/>
              <w:rPr>
                <w:ins w:id="583" w:author="Author"/>
                <w:b/>
                <w:bCs/>
                <w:szCs w:val="22"/>
                <w:lang w:eastAsia="it-IT"/>
              </w:rPr>
            </w:pPr>
            <w:ins w:id="584" w:author="Author">
              <w:r w:rsidRPr="002C6E72">
                <w:rPr>
                  <w:b/>
                  <w:bCs/>
                  <w:szCs w:val="22"/>
                  <w:lang w:eastAsia="it-IT"/>
                </w:rPr>
                <w:t>Latvija</w:t>
              </w:r>
            </w:ins>
          </w:p>
          <w:p w:rsidR="00E809D8" w:rsidRPr="002C6E72" w:rsidP="00E809D8" w14:paraId="0141E500" w14:textId="77777777">
            <w:pPr>
              <w:autoSpaceDE w:val="0"/>
              <w:autoSpaceDN w:val="0"/>
              <w:adjustRightInd w:val="0"/>
              <w:spacing w:line="240" w:lineRule="auto"/>
              <w:rPr>
                <w:ins w:id="585" w:author="Author"/>
                <w:szCs w:val="22"/>
                <w:lang w:eastAsia="it-IT"/>
              </w:rPr>
            </w:pPr>
            <w:ins w:id="586" w:author="Author">
              <w:r w:rsidRPr="002C6E72">
                <w:rPr>
                  <w:szCs w:val="22"/>
                  <w:lang w:eastAsia="it-IT"/>
                </w:rPr>
                <w:t>Pfizer Luxembourg SARL filiāle Latvijā</w:t>
              </w:r>
            </w:ins>
          </w:p>
          <w:p w:rsidR="0090746C" w:rsidRPr="002C6E72" w:rsidP="00E809D8" w14:paraId="446ABEB8" w14:textId="57FADD95">
            <w:pPr>
              <w:autoSpaceDE w:val="0"/>
              <w:autoSpaceDN w:val="0"/>
              <w:adjustRightInd w:val="0"/>
              <w:spacing w:line="240" w:lineRule="auto"/>
              <w:rPr>
                <w:del w:id="587" w:author="Author"/>
                <w:b/>
                <w:bCs/>
                <w:szCs w:val="22"/>
                <w:lang w:eastAsia="it-IT"/>
              </w:rPr>
            </w:pPr>
            <w:ins w:id="588" w:author="Author">
              <w:r w:rsidRPr="002C6E72">
                <w:rPr>
                  <w:szCs w:val="22"/>
                  <w:lang w:eastAsia="it-IT"/>
                </w:rPr>
                <w:t>Tel: +371 670 35 775</w:t>
              </w:r>
            </w:ins>
            <w:del w:id="589" w:author="Author">
              <w:r w:rsidRPr="002C6E72">
                <w:rPr>
                  <w:b/>
                  <w:bCs/>
                  <w:szCs w:val="22"/>
                  <w:lang w:eastAsia="it-IT"/>
                </w:rPr>
                <w:delText>Lietuva</w:delText>
              </w:r>
            </w:del>
          </w:p>
          <w:p w:rsidR="0090746C" w:rsidRPr="002C6E72" w:rsidP="65E26543" w14:paraId="4E235EFA" w14:textId="768388F7">
            <w:pPr>
              <w:autoSpaceDE w:val="0"/>
              <w:autoSpaceDN w:val="0"/>
              <w:adjustRightInd w:val="0"/>
              <w:spacing w:line="240" w:lineRule="auto"/>
              <w:rPr>
                <w:del w:id="590" w:author="Author"/>
                <w:lang w:eastAsia="it-IT"/>
              </w:rPr>
            </w:pPr>
            <w:del w:id="591" w:author="Author">
              <w:r w:rsidRPr="002C6E72">
                <w:rPr>
                  <w:lang w:eastAsia="it-IT"/>
                </w:rPr>
                <w:delText>Pfizer Luxembourg SARL filialas Lietuvoje</w:delText>
              </w:r>
            </w:del>
          </w:p>
          <w:p w:rsidR="0090746C" w:rsidRPr="002C6E72" w:rsidP="00352E00" w14:paraId="3DFF7742" w14:textId="7474D3C5">
            <w:pPr>
              <w:autoSpaceDE w:val="0"/>
              <w:autoSpaceDN w:val="0"/>
              <w:adjustRightInd w:val="0"/>
              <w:spacing w:line="240" w:lineRule="auto"/>
              <w:rPr>
                <w:szCs w:val="22"/>
                <w:lang w:eastAsia="it-IT"/>
              </w:rPr>
            </w:pPr>
            <w:del w:id="592" w:author="Author">
              <w:r w:rsidRPr="002C6E72">
                <w:rPr>
                  <w:szCs w:val="22"/>
                  <w:lang w:eastAsia="it-IT"/>
                </w:rPr>
                <w:delText>Tel: +370 5 251 4000</w:delText>
              </w:r>
            </w:del>
          </w:p>
          <w:p w:rsidR="0090746C" w:rsidRPr="002C6E72" w:rsidP="00352E00" w14:paraId="0C8F0209" w14:textId="77777777">
            <w:pPr>
              <w:tabs>
                <w:tab w:val="left" w:pos="0"/>
                <w:tab w:val="left" w:pos="1722"/>
              </w:tabs>
              <w:spacing w:line="240" w:lineRule="auto"/>
              <w:rPr>
                <w:b/>
                <w:szCs w:val="22"/>
              </w:rPr>
            </w:pPr>
          </w:p>
        </w:tc>
      </w:tr>
      <w:tr w14:paraId="7BAFB5F1" w14:textId="77777777" w:rsidTr="00A365E8">
        <w:tblPrEx>
          <w:tblW w:w="9618" w:type="dxa"/>
          <w:tblInd w:w="108" w:type="dxa"/>
          <w:tblLayout w:type="fixed"/>
          <w:tblLook w:val="0000"/>
        </w:tblPrEx>
        <w:trPr>
          <w:cantSplit/>
          <w:trHeight w:val="57"/>
        </w:trPr>
        <w:tc>
          <w:tcPr>
            <w:tcW w:w="4512" w:type="dxa"/>
          </w:tcPr>
          <w:p w:rsidR="0090746C" w:rsidRPr="002C6E72" w:rsidP="00352E00" w14:paraId="748C16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line="240" w:lineRule="auto"/>
              <w:rPr>
                <w:szCs w:val="22"/>
                <w:lang w:eastAsia="it-IT"/>
              </w:rPr>
            </w:pPr>
            <w:r w:rsidRPr="002C6E72">
              <w:rPr>
                <w:b/>
                <w:bCs/>
                <w:szCs w:val="22"/>
                <w:lang w:eastAsia="it-IT"/>
              </w:rPr>
              <w:t>България</w:t>
            </w:r>
          </w:p>
          <w:p w:rsidR="0090746C" w:rsidRPr="002C6E72" w:rsidP="00352E00" w14:paraId="3D48E89F" w14:textId="77777777">
            <w:pPr>
              <w:autoSpaceDE w:val="0"/>
              <w:autoSpaceDN w:val="0"/>
              <w:adjustRightInd w:val="0"/>
              <w:spacing w:line="240" w:lineRule="auto"/>
              <w:rPr>
                <w:szCs w:val="22"/>
                <w:lang w:eastAsia="it-IT"/>
              </w:rPr>
            </w:pPr>
            <w:r w:rsidRPr="002C6E72">
              <w:rPr>
                <w:szCs w:val="22"/>
                <w:lang w:eastAsia="it-IT"/>
              </w:rPr>
              <w:t>Пфайзер Люксембург САРЛ, Клон България</w:t>
            </w:r>
          </w:p>
          <w:p w:rsidR="0090746C" w:rsidRPr="002C6E72" w:rsidP="00352E00" w14:paraId="311102CA" w14:textId="3E6795AD">
            <w:pPr>
              <w:spacing w:line="240" w:lineRule="auto"/>
              <w:rPr>
                <w:szCs w:val="22"/>
                <w:lang w:eastAsia="it-IT"/>
              </w:rPr>
            </w:pPr>
            <w:r w:rsidRPr="002C6E72">
              <w:rPr>
                <w:szCs w:val="22"/>
                <w:lang w:eastAsia="it-IT"/>
              </w:rPr>
              <w:t>Тел.: +359 2 970 4333</w:t>
            </w:r>
          </w:p>
        </w:tc>
        <w:tc>
          <w:tcPr>
            <w:tcW w:w="5106" w:type="dxa"/>
          </w:tcPr>
          <w:p w:rsidR="00E809D8" w:rsidRPr="002C6E72" w:rsidP="00E809D8" w14:paraId="7FCEF98D" w14:textId="77777777">
            <w:pPr>
              <w:autoSpaceDE w:val="0"/>
              <w:autoSpaceDN w:val="0"/>
              <w:adjustRightInd w:val="0"/>
              <w:spacing w:line="240" w:lineRule="auto"/>
              <w:rPr>
                <w:ins w:id="593" w:author="Author"/>
                <w:b/>
                <w:bCs/>
                <w:szCs w:val="22"/>
                <w:lang w:eastAsia="it-IT"/>
              </w:rPr>
            </w:pPr>
            <w:ins w:id="594" w:author="Author">
              <w:r w:rsidRPr="002C6E72">
                <w:rPr>
                  <w:b/>
                  <w:bCs/>
                  <w:szCs w:val="22"/>
                  <w:lang w:eastAsia="it-IT"/>
                </w:rPr>
                <w:t>Lietuva</w:t>
              </w:r>
            </w:ins>
          </w:p>
          <w:p w:rsidR="00E809D8" w:rsidRPr="002C6E72" w:rsidP="00E809D8" w14:paraId="42489F6B" w14:textId="77777777">
            <w:pPr>
              <w:autoSpaceDE w:val="0"/>
              <w:autoSpaceDN w:val="0"/>
              <w:adjustRightInd w:val="0"/>
              <w:spacing w:line="240" w:lineRule="auto"/>
              <w:rPr>
                <w:ins w:id="595" w:author="Author"/>
                <w:lang w:eastAsia="it-IT"/>
              </w:rPr>
            </w:pPr>
            <w:ins w:id="596" w:author="Author">
              <w:r w:rsidRPr="002C6E72">
                <w:rPr>
                  <w:lang w:eastAsia="it-IT"/>
                </w:rPr>
                <w:t>Pfizer Luxembourg SARL filialas Lietuvoje</w:t>
              </w:r>
            </w:ins>
          </w:p>
          <w:p w:rsidR="0090746C" w:rsidRPr="002C6E72" w:rsidP="00E809D8" w14:paraId="74A4CFDA" w14:textId="771895D3">
            <w:pPr>
              <w:tabs>
                <w:tab w:val="left" w:pos="0"/>
                <w:tab w:val="left" w:pos="1722"/>
              </w:tabs>
              <w:spacing w:line="240" w:lineRule="auto"/>
              <w:rPr>
                <w:del w:id="597" w:author="Author"/>
                <w:b/>
                <w:szCs w:val="22"/>
              </w:rPr>
            </w:pPr>
            <w:ins w:id="598" w:author="Author">
              <w:r w:rsidRPr="002C6E72">
                <w:rPr>
                  <w:szCs w:val="22"/>
                  <w:lang w:eastAsia="it-IT"/>
                </w:rPr>
                <w:t>Tel: +370 5 251 4000</w:t>
              </w:r>
            </w:ins>
            <w:del w:id="599" w:author="Author">
              <w:r w:rsidRPr="002C6E72">
                <w:rPr>
                  <w:b/>
                  <w:szCs w:val="22"/>
                </w:rPr>
                <w:delText>Magyarország</w:delText>
              </w:r>
            </w:del>
          </w:p>
          <w:p w:rsidR="0090746C" w:rsidRPr="002C6E72" w:rsidP="00352E00" w14:paraId="71C6E18B" w14:textId="5A7528ED">
            <w:pPr>
              <w:tabs>
                <w:tab w:val="left" w:pos="0"/>
                <w:tab w:val="left" w:pos="1722"/>
              </w:tabs>
              <w:spacing w:line="240" w:lineRule="auto"/>
              <w:rPr>
                <w:del w:id="600" w:author="Author"/>
                <w:bCs/>
                <w:szCs w:val="22"/>
              </w:rPr>
            </w:pPr>
            <w:del w:id="601" w:author="Author">
              <w:r w:rsidRPr="002C6E72">
                <w:rPr>
                  <w:bCs/>
                  <w:szCs w:val="22"/>
                </w:rPr>
                <w:delText>Pfizer Kft.</w:delText>
              </w:r>
            </w:del>
          </w:p>
          <w:p w:rsidR="0090746C" w:rsidRPr="002C6E72" w:rsidP="00352E00" w14:paraId="75C77B5E" w14:textId="4DC7F6CB">
            <w:pPr>
              <w:tabs>
                <w:tab w:val="left" w:pos="0"/>
              </w:tabs>
              <w:spacing w:line="240" w:lineRule="auto"/>
              <w:rPr>
                <w:bCs/>
                <w:szCs w:val="22"/>
              </w:rPr>
            </w:pPr>
            <w:del w:id="602" w:author="Author">
              <w:r w:rsidRPr="002C6E72">
                <w:rPr>
                  <w:bCs/>
                  <w:szCs w:val="22"/>
                </w:rPr>
                <w:delText>Tel</w:delText>
              </w:r>
            </w:del>
            <w:del w:id="603" w:author="Author">
              <w:r w:rsidRPr="002C6E72" w:rsidR="0050286F">
                <w:rPr>
                  <w:bCs/>
                  <w:szCs w:val="22"/>
                </w:rPr>
                <w:delText>.</w:delText>
              </w:r>
            </w:del>
            <w:del w:id="604" w:author="Author">
              <w:r w:rsidRPr="002C6E72">
                <w:rPr>
                  <w:bCs/>
                  <w:szCs w:val="22"/>
                </w:rPr>
                <w:delText>: +36</w:delText>
              </w:r>
            </w:del>
            <w:del w:id="605" w:author="Author">
              <w:r w:rsidRPr="002C6E72">
                <w:rPr>
                  <w:bCs/>
                  <w:szCs w:val="22"/>
                </w:rPr>
                <w:noBreakHyphen/>
                <w:delText>1</w:delText>
              </w:r>
            </w:del>
            <w:del w:id="606" w:author="Author">
              <w:r w:rsidRPr="002C6E72">
                <w:rPr>
                  <w:bCs/>
                  <w:szCs w:val="22"/>
                </w:rPr>
                <w:noBreakHyphen/>
                <w:delText>488</w:delText>
              </w:r>
            </w:del>
            <w:del w:id="607" w:author="Author">
              <w:r w:rsidRPr="002C6E72">
                <w:rPr>
                  <w:bCs/>
                  <w:szCs w:val="22"/>
                </w:rPr>
                <w:noBreakHyphen/>
                <w:delText>37</w:delText>
              </w:r>
            </w:del>
            <w:del w:id="608" w:author="Author">
              <w:r w:rsidRPr="002C6E72">
                <w:rPr>
                  <w:bCs/>
                  <w:szCs w:val="22"/>
                </w:rPr>
                <w:noBreakHyphen/>
                <w:delText>00</w:delText>
              </w:r>
            </w:del>
          </w:p>
          <w:p w:rsidR="0090746C" w:rsidRPr="002C6E72" w:rsidP="00352E00" w14:paraId="00D4B851" w14:textId="77777777">
            <w:pPr>
              <w:tabs>
                <w:tab w:val="left" w:pos="0"/>
                <w:tab w:val="left" w:pos="1722"/>
              </w:tabs>
              <w:spacing w:line="240" w:lineRule="auto"/>
              <w:rPr>
                <w:b/>
                <w:szCs w:val="22"/>
              </w:rPr>
            </w:pPr>
          </w:p>
        </w:tc>
      </w:tr>
      <w:tr w14:paraId="3704845B" w14:textId="77777777" w:rsidTr="00A365E8">
        <w:tblPrEx>
          <w:tblW w:w="9618" w:type="dxa"/>
          <w:tblInd w:w="108" w:type="dxa"/>
          <w:tblLayout w:type="fixed"/>
          <w:tblLook w:val="0000"/>
        </w:tblPrEx>
        <w:trPr>
          <w:cantSplit/>
          <w:trHeight w:val="57"/>
        </w:trPr>
        <w:tc>
          <w:tcPr>
            <w:tcW w:w="4512" w:type="dxa"/>
          </w:tcPr>
          <w:p w:rsidR="0090746C" w:rsidRPr="002C6E72" w:rsidP="00352E00" w14:paraId="1EE3D970" w14:textId="77777777">
            <w:pPr>
              <w:tabs>
                <w:tab w:val="left" w:pos="0"/>
                <w:tab w:val="left" w:pos="1722"/>
              </w:tabs>
              <w:spacing w:line="240" w:lineRule="auto"/>
              <w:rPr>
                <w:b/>
                <w:szCs w:val="22"/>
              </w:rPr>
            </w:pPr>
            <w:r w:rsidRPr="002C6E72">
              <w:rPr>
                <w:b/>
                <w:szCs w:val="22"/>
              </w:rPr>
              <w:t>Česká republika</w:t>
            </w:r>
          </w:p>
          <w:p w:rsidR="0090746C" w:rsidRPr="002C6E72" w:rsidP="00352E00" w14:paraId="26195882" w14:textId="77777777">
            <w:pPr>
              <w:tabs>
                <w:tab w:val="left" w:pos="0"/>
                <w:tab w:val="left" w:pos="1722"/>
              </w:tabs>
              <w:spacing w:line="240" w:lineRule="auto"/>
              <w:rPr>
                <w:bCs/>
                <w:szCs w:val="22"/>
              </w:rPr>
            </w:pPr>
            <w:r w:rsidRPr="002C6E72">
              <w:rPr>
                <w:bCs/>
                <w:szCs w:val="22"/>
              </w:rPr>
              <w:t>Pfizer, spol. s r.o.</w:t>
            </w:r>
          </w:p>
          <w:p w:rsidR="0090746C" w:rsidRPr="002C6E72" w:rsidP="00352E00" w14:paraId="35653D42" w14:textId="5D29DA48">
            <w:pPr>
              <w:tabs>
                <w:tab w:val="left" w:pos="0"/>
                <w:tab w:val="left" w:pos="1722"/>
              </w:tabs>
              <w:spacing w:line="240" w:lineRule="auto"/>
              <w:rPr>
                <w:bCs/>
                <w:szCs w:val="22"/>
              </w:rPr>
            </w:pPr>
            <w:r w:rsidRPr="002C6E72">
              <w:rPr>
                <w:bCs/>
                <w:szCs w:val="22"/>
              </w:rPr>
              <w:t>Tel: +420 283 004 111</w:t>
            </w:r>
          </w:p>
          <w:p w:rsidR="0090746C" w:rsidRPr="002C6E72" w:rsidP="00352E00" w14:paraId="07EBD224" w14:textId="77777777">
            <w:pPr>
              <w:tabs>
                <w:tab w:val="left" w:pos="0"/>
                <w:tab w:val="left" w:pos="1722"/>
              </w:tabs>
              <w:spacing w:line="240" w:lineRule="auto"/>
              <w:rPr>
                <w:b/>
                <w:szCs w:val="22"/>
              </w:rPr>
            </w:pPr>
          </w:p>
        </w:tc>
        <w:tc>
          <w:tcPr>
            <w:tcW w:w="5106" w:type="dxa"/>
          </w:tcPr>
          <w:p w:rsidR="009C01D3" w:rsidRPr="002C6E72" w:rsidP="009C01D3" w14:paraId="40A8434B" w14:textId="77777777">
            <w:pPr>
              <w:tabs>
                <w:tab w:val="left" w:pos="0"/>
                <w:tab w:val="left" w:pos="1722"/>
              </w:tabs>
              <w:spacing w:line="240" w:lineRule="auto"/>
              <w:rPr>
                <w:ins w:id="609" w:author="Author"/>
                <w:b/>
                <w:szCs w:val="22"/>
              </w:rPr>
            </w:pPr>
            <w:ins w:id="610" w:author="Author">
              <w:r w:rsidRPr="002C6E72">
                <w:rPr>
                  <w:b/>
                  <w:szCs w:val="22"/>
                </w:rPr>
                <w:t>Magyarország</w:t>
              </w:r>
            </w:ins>
          </w:p>
          <w:p w:rsidR="009C01D3" w:rsidRPr="002C6E72" w:rsidP="009C01D3" w14:paraId="122A79A1" w14:textId="77777777">
            <w:pPr>
              <w:tabs>
                <w:tab w:val="left" w:pos="0"/>
                <w:tab w:val="left" w:pos="1722"/>
              </w:tabs>
              <w:spacing w:line="240" w:lineRule="auto"/>
              <w:rPr>
                <w:ins w:id="611" w:author="Author"/>
                <w:bCs/>
                <w:szCs w:val="22"/>
              </w:rPr>
            </w:pPr>
            <w:ins w:id="612" w:author="Author">
              <w:r w:rsidRPr="002C6E72">
                <w:rPr>
                  <w:bCs/>
                  <w:szCs w:val="22"/>
                </w:rPr>
                <w:t>Pfizer Kft.</w:t>
              </w:r>
            </w:ins>
          </w:p>
          <w:p w:rsidR="0090746C" w:rsidRPr="002C6E72" w:rsidP="009C01D3" w14:paraId="7CE9554A" w14:textId="0288BFC0">
            <w:pPr>
              <w:tabs>
                <w:tab w:val="left" w:pos="-720"/>
                <w:tab w:val="left" w:pos="4536"/>
              </w:tabs>
              <w:suppressAutoHyphens/>
              <w:spacing w:line="240" w:lineRule="auto"/>
              <w:rPr>
                <w:del w:id="613" w:author="Author"/>
                <w:b/>
                <w:szCs w:val="22"/>
              </w:rPr>
            </w:pPr>
            <w:ins w:id="614" w:author="Author">
              <w:r w:rsidRPr="002C6E72">
                <w:rPr>
                  <w:bCs/>
                  <w:szCs w:val="22"/>
                </w:rPr>
                <w:t>Tel.: +36</w:t>
              </w:r>
            </w:ins>
            <w:ins w:id="615" w:author="Author">
              <w:r w:rsidRPr="002C6E72">
                <w:rPr>
                  <w:bCs/>
                  <w:szCs w:val="22"/>
                </w:rPr>
                <w:noBreakHyphen/>
                <w:t>1</w:t>
              </w:r>
            </w:ins>
            <w:ins w:id="616" w:author="Author">
              <w:r w:rsidRPr="002C6E72">
                <w:rPr>
                  <w:bCs/>
                  <w:szCs w:val="22"/>
                </w:rPr>
                <w:noBreakHyphen/>
                <w:t>488</w:t>
              </w:r>
            </w:ins>
            <w:ins w:id="617" w:author="Author">
              <w:r w:rsidRPr="002C6E72">
                <w:rPr>
                  <w:bCs/>
                  <w:szCs w:val="22"/>
                </w:rPr>
                <w:noBreakHyphen/>
                <w:t>37</w:t>
              </w:r>
            </w:ins>
            <w:ins w:id="618" w:author="Author">
              <w:r w:rsidRPr="002C6E72">
                <w:rPr>
                  <w:bCs/>
                  <w:szCs w:val="22"/>
                </w:rPr>
                <w:noBreakHyphen/>
                <w:t>00</w:t>
              </w:r>
            </w:ins>
            <w:del w:id="619" w:author="Author">
              <w:r w:rsidRPr="002C6E72">
                <w:rPr>
                  <w:b/>
                  <w:szCs w:val="22"/>
                </w:rPr>
                <w:delText>Malta</w:delText>
              </w:r>
            </w:del>
          </w:p>
          <w:p w:rsidR="0090746C" w:rsidRPr="002C6E72" w:rsidP="00352E00" w14:paraId="1E79EA27" w14:textId="316F629D">
            <w:pPr>
              <w:tabs>
                <w:tab w:val="left" w:pos="-720"/>
                <w:tab w:val="left" w:pos="4536"/>
              </w:tabs>
              <w:suppressAutoHyphens/>
              <w:spacing w:line="240" w:lineRule="auto"/>
              <w:rPr>
                <w:del w:id="620" w:author="Author"/>
                <w:bCs/>
                <w:szCs w:val="22"/>
              </w:rPr>
            </w:pPr>
            <w:del w:id="621" w:author="Author">
              <w:r w:rsidRPr="002C6E72">
                <w:rPr>
                  <w:bCs/>
                  <w:szCs w:val="22"/>
                </w:rPr>
                <w:delText>Vivian Corporation Ltd.</w:delText>
              </w:r>
            </w:del>
          </w:p>
          <w:p w:rsidR="0090746C" w:rsidRPr="002C6E72" w:rsidP="00352E00" w14:paraId="46188DCB" w14:textId="78100C0C">
            <w:pPr>
              <w:tabs>
                <w:tab w:val="left" w:pos="0"/>
              </w:tabs>
              <w:spacing w:line="240" w:lineRule="auto"/>
              <w:rPr>
                <w:szCs w:val="22"/>
                <w:lang w:eastAsia="es-ES"/>
              </w:rPr>
            </w:pPr>
            <w:del w:id="622" w:author="Author">
              <w:r w:rsidRPr="002C6E72">
                <w:rPr>
                  <w:bCs/>
                  <w:szCs w:val="22"/>
                </w:rPr>
                <w:delText>Tel: +356 21344610</w:delText>
              </w:r>
            </w:del>
          </w:p>
        </w:tc>
      </w:tr>
      <w:tr w14:paraId="48AF28B7" w14:textId="77777777" w:rsidTr="00A365E8">
        <w:tblPrEx>
          <w:tblW w:w="9618" w:type="dxa"/>
          <w:tblInd w:w="108" w:type="dxa"/>
          <w:tblLayout w:type="fixed"/>
          <w:tblLook w:val="0000"/>
        </w:tblPrEx>
        <w:trPr>
          <w:cantSplit/>
          <w:trHeight w:val="57"/>
        </w:trPr>
        <w:tc>
          <w:tcPr>
            <w:tcW w:w="4512" w:type="dxa"/>
          </w:tcPr>
          <w:p w:rsidR="0090746C" w:rsidRPr="002C6E72" w:rsidP="00352E00" w14:paraId="43566835" w14:textId="77777777">
            <w:pPr>
              <w:tabs>
                <w:tab w:val="left" w:pos="0"/>
              </w:tabs>
              <w:spacing w:line="240" w:lineRule="auto"/>
              <w:rPr>
                <w:b/>
                <w:szCs w:val="22"/>
                <w:lang w:eastAsia="es-ES"/>
              </w:rPr>
            </w:pPr>
            <w:r w:rsidRPr="002C6E72">
              <w:rPr>
                <w:b/>
                <w:szCs w:val="22"/>
              </w:rPr>
              <w:t>Danmark</w:t>
            </w:r>
          </w:p>
          <w:p w:rsidR="0090746C" w:rsidRPr="002C6E72" w:rsidP="00352E00" w14:paraId="64E8883A" w14:textId="77777777">
            <w:pPr>
              <w:tabs>
                <w:tab w:val="left" w:pos="0"/>
              </w:tabs>
              <w:spacing w:line="240" w:lineRule="auto"/>
              <w:rPr>
                <w:szCs w:val="22"/>
                <w:lang w:eastAsia="es-ES"/>
              </w:rPr>
            </w:pPr>
            <w:r w:rsidRPr="002C6E72">
              <w:rPr>
                <w:szCs w:val="22"/>
              </w:rPr>
              <w:t>Pfizer ApS</w:t>
            </w:r>
          </w:p>
          <w:p w:rsidR="0090746C" w:rsidRPr="002C6E72" w:rsidP="00352E00" w14:paraId="47BF0425" w14:textId="3889E3DA">
            <w:pPr>
              <w:tabs>
                <w:tab w:val="left" w:pos="0"/>
              </w:tabs>
              <w:spacing w:line="240" w:lineRule="auto"/>
              <w:rPr>
                <w:szCs w:val="22"/>
              </w:rPr>
            </w:pPr>
            <w:r w:rsidRPr="002C6E72">
              <w:rPr>
                <w:szCs w:val="22"/>
              </w:rPr>
              <w:t>Tlf</w:t>
            </w:r>
            <w:ins w:id="623" w:author="Author">
              <w:r w:rsidRPr="002C6E72" w:rsidR="00907804">
                <w:rPr>
                  <w:szCs w:val="22"/>
                </w:rPr>
                <w:t>.</w:t>
              </w:r>
            </w:ins>
            <w:r w:rsidRPr="002C6E72">
              <w:rPr>
                <w:szCs w:val="22"/>
              </w:rPr>
              <w:t>: +45 44 20 11 00</w:t>
            </w:r>
          </w:p>
          <w:p w:rsidR="0090746C" w:rsidRPr="002C6E72" w:rsidP="00352E00" w14:paraId="060EC893" w14:textId="77777777">
            <w:pPr>
              <w:tabs>
                <w:tab w:val="left" w:pos="0"/>
              </w:tabs>
              <w:spacing w:line="240" w:lineRule="auto"/>
              <w:rPr>
                <w:b/>
                <w:szCs w:val="22"/>
                <w:lang w:eastAsia="es-ES"/>
              </w:rPr>
            </w:pPr>
          </w:p>
        </w:tc>
        <w:tc>
          <w:tcPr>
            <w:tcW w:w="5106" w:type="dxa"/>
          </w:tcPr>
          <w:p w:rsidR="009C01D3" w:rsidRPr="002C6E72" w:rsidP="009C01D3" w14:paraId="61FC3F4B" w14:textId="77777777">
            <w:pPr>
              <w:tabs>
                <w:tab w:val="left" w:pos="-720"/>
                <w:tab w:val="left" w:pos="4536"/>
              </w:tabs>
              <w:suppressAutoHyphens/>
              <w:spacing w:line="240" w:lineRule="auto"/>
              <w:rPr>
                <w:ins w:id="624" w:author="Author"/>
                <w:b/>
                <w:szCs w:val="22"/>
              </w:rPr>
            </w:pPr>
            <w:ins w:id="625" w:author="Author">
              <w:r w:rsidRPr="002C6E72">
                <w:rPr>
                  <w:b/>
                  <w:szCs w:val="22"/>
                </w:rPr>
                <w:t>Malta</w:t>
              </w:r>
            </w:ins>
          </w:p>
          <w:p w:rsidR="009C01D3" w:rsidRPr="002C6E72" w:rsidP="009C01D3" w14:paraId="25151B48" w14:textId="77777777">
            <w:pPr>
              <w:tabs>
                <w:tab w:val="left" w:pos="-720"/>
                <w:tab w:val="left" w:pos="4536"/>
              </w:tabs>
              <w:suppressAutoHyphens/>
              <w:spacing w:line="240" w:lineRule="auto"/>
              <w:rPr>
                <w:ins w:id="626" w:author="Author"/>
                <w:bCs/>
                <w:szCs w:val="22"/>
              </w:rPr>
            </w:pPr>
            <w:ins w:id="627" w:author="Author">
              <w:r w:rsidRPr="002C6E72">
                <w:rPr>
                  <w:bCs/>
                  <w:szCs w:val="22"/>
                </w:rPr>
                <w:t>Vivian Corporation Ltd.</w:t>
              </w:r>
            </w:ins>
          </w:p>
          <w:p w:rsidR="0090746C" w:rsidRPr="002C6E72" w:rsidP="009C01D3" w14:paraId="00316DAC" w14:textId="35C45660">
            <w:pPr>
              <w:tabs>
                <w:tab w:val="left" w:pos="0"/>
              </w:tabs>
              <w:spacing w:line="240" w:lineRule="auto"/>
              <w:rPr>
                <w:del w:id="628" w:author="Author"/>
                <w:b/>
                <w:szCs w:val="22"/>
                <w:lang w:eastAsia="es-ES"/>
              </w:rPr>
            </w:pPr>
            <w:ins w:id="629" w:author="Author">
              <w:r w:rsidRPr="002C6E72">
                <w:rPr>
                  <w:bCs/>
                  <w:szCs w:val="22"/>
                </w:rPr>
                <w:t>Tel: +356 21344610</w:t>
              </w:r>
            </w:ins>
            <w:del w:id="630" w:author="Author">
              <w:r w:rsidRPr="002C6E72">
                <w:rPr>
                  <w:b/>
                  <w:szCs w:val="22"/>
                </w:rPr>
                <w:delText>Nederland</w:delText>
              </w:r>
            </w:del>
          </w:p>
          <w:p w:rsidR="0090746C" w:rsidRPr="002C6E72" w:rsidP="00352E00" w14:paraId="034910CB" w14:textId="256F4BE9">
            <w:pPr>
              <w:tabs>
                <w:tab w:val="left" w:pos="0"/>
              </w:tabs>
              <w:spacing w:line="240" w:lineRule="auto"/>
              <w:rPr>
                <w:del w:id="631" w:author="Author"/>
                <w:szCs w:val="22"/>
                <w:lang w:eastAsia="es-ES"/>
              </w:rPr>
            </w:pPr>
            <w:del w:id="632" w:author="Author">
              <w:r w:rsidRPr="002C6E72">
                <w:rPr>
                  <w:szCs w:val="22"/>
                </w:rPr>
                <w:delText>Pfizer bv</w:delText>
              </w:r>
            </w:del>
          </w:p>
          <w:p w:rsidR="0090746C" w:rsidRPr="002C6E72" w:rsidP="00352E00" w14:paraId="2515DCCB" w14:textId="11B512E0">
            <w:pPr>
              <w:tabs>
                <w:tab w:val="left" w:pos="0"/>
              </w:tabs>
              <w:spacing w:line="240" w:lineRule="auto"/>
              <w:rPr>
                <w:szCs w:val="22"/>
                <w:lang w:eastAsia="es-ES"/>
              </w:rPr>
            </w:pPr>
            <w:del w:id="633" w:author="Author">
              <w:r w:rsidRPr="002C6E72">
                <w:rPr>
                  <w:szCs w:val="22"/>
                </w:rPr>
                <w:delText>Tel: +31 (0)800 63 34 636</w:delText>
              </w:r>
            </w:del>
          </w:p>
          <w:p w:rsidR="0090746C" w:rsidRPr="002C6E72" w:rsidP="00352E00" w14:paraId="52C41D91" w14:textId="77777777">
            <w:pPr>
              <w:spacing w:line="240" w:lineRule="auto"/>
              <w:rPr>
                <w:b/>
                <w:szCs w:val="22"/>
              </w:rPr>
            </w:pPr>
          </w:p>
        </w:tc>
      </w:tr>
      <w:tr w14:paraId="0DC0651F" w14:textId="77777777" w:rsidTr="00A365E8">
        <w:tblPrEx>
          <w:tblW w:w="9618" w:type="dxa"/>
          <w:tblInd w:w="108" w:type="dxa"/>
          <w:tblLayout w:type="fixed"/>
          <w:tblLook w:val="0000"/>
        </w:tblPrEx>
        <w:trPr>
          <w:cantSplit/>
          <w:trHeight w:val="57"/>
        </w:trPr>
        <w:tc>
          <w:tcPr>
            <w:tcW w:w="4512" w:type="dxa"/>
          </w:tcPr>
          <w:p w:rsidR="0090746C" w:rsidRPr="002C6E72" w:rsidP="00352E00" w14:paraId="02B9DF55" w14:textId="77777777">
            <w:pPr>
              <w:tabs>
                <w:tab w:val="left" w:pos="0"/>
              </w:tabs>
              <w:spacing w:line="240" w:lineRule="auto"/>
              <w:rPr>
                <w:b/>
                <w:szCs w:val="22"/>
                <w:lang w:eastAsia="es-ES"/>
              </w:rPr>
            </w:pPr>
            <w:r w:rsidRPr="002C6E72">
              <w:rPr>
                <w:b/>
                <w:szCs w:val="22"/>
              </w:rPr>
              <w:t>Deutschland</w:t>
            </w:r>
          </w:p>
          <w:p w:rsidR="0090746C" w:rsidRPr="002C6E72" w:rsidP="00352E00" w14:paraId="2FB9741B" w14:textId="72D90257">
            <w:pPr>
              <w:tabs>
                <w:tab w:val="left" w:pos="0"/>
              </w:tabs>
              <w:autoSpaceDE w:val="0"/>
              <w:autoSpaceDN w:val="0"/>
              <w:adjustRightInd w:val="0"/>
              <w:spacing w:line="240" w:lineRule="auto"/>
              <w:rPr>
                <w:szCs w:val="22"/>
                <w:lang w:eastAsia="it-IT"/>
              </w:rPr>
            </w:pPr>
            <w:r w:rsidRPr="002C6E72">
              <w:rPr>
                <w:szCs w:val="22"/>
                <w:lang w:eastAsia="it-IT"/>
              </w:rPr>
              <w:t>PFIZER PHARMA GmbH</w:t>
            </w:r>
          </w:p>
          <w:p w:rsidR="0090746C" w:rsidRPr="002C6E72" w:rsidP="00352E00" w14:paraId="78A7FA70" w14:textId="3143F46A">
            <w:pPr>
              <w:autoSpaceDE w:val="0"/>
              <w:autoSpaceDN w:val="0"/>
              <w:adjustRightInd w:val="0"/>
              <w:spacing w:line="240" w:lineRule="auto"/>
              <w:rPr>
                <w:szCs w:val="22"/>
                <w:lang w:eastAsia="it-IT"/>
              </w:rPr>
            </w:pPr>
            <w:r w:rsidRPr="002C6E72">
              <w:rPr>
                <w:szCs w:val="22"/>
                <w:lang w:eastAsia="it-IT"/>
              </w:rPr>
              <w:t>Tel: +49 (0)30 550055</w:t>
            </w:r>
            <w:r w:rsidRPr="002C6E72">
              <w:rPr>
                <w:szCs w:val="22"/>
                <w:lang w:eastAsia="it-IT"/>
              </w:rPr>
              <w:noBreakHyphen/>
              <w:t>51000</w:t>
            </w:r>
          </w:p>
          <w:p w:rsidR="0090746C" w:rsidRPr="002C6E72" w:rsidP="00352E00" w14:paraId="5F3F883B" w14:textId="77777777">
            <w:pPr>
              <w:tabs>
                <w:tab w:val="left" w:pos="0"/>
              </w:tabs>
              <w:spacing w:line="240" w:lineRule="auto"/>
              <w:rPr>
                <w:b/>
                <w:szCs w:val="22"/>
              </w:rPr>
            </w:pPr>
            <w:r w:rsidRPr="002C6E72">
              <w:rPr>
                <w:szCs w:val="22"/>
              </w:rPr>
              <w:t xml:space="preserve"> </w:t>
            </w:r>
          </w:p>
        </w:tc>
        <w:tc>
          <w:tcPr>
            <w:tcW w:w="5106" w:type="dxa"/>
          </w:tcPr>
          <w:p w:rsidR="009C01D3" w:rsidRPr="002C6E72" w:rsidP="009C01D3" w14:paraId="21BB9257" w14:textId="77777777">
            <w:pPr>
              <w:tabs>
                <w:tab w:val="left" w:pos="0"/>
              </w:tabs>
              <w:spacing w:line="240" w:lineRule="auto"/>
              <w:rPr>
                <w:ins w:id="634" w:author="Author"/>
                <w:b/>
                <w:szCs w:val="22"/>
                <w:lang w:eastAsia="es-ES"/>
              </w:rPr>
            </w:pPr>
            <w:ins w:id="635" w:author="Author">
              <w:r w:rsidRPr="002C6E72">
                <w:rPr>
                  <w:b/>
                  <w:szCs w:val="22"/>
                </w:rPr>
                <w:t>Nederland</w:t>
              </w:r>
            </w:ins>
          </w:p>
          <w:p w:rsidR="009C01D3" w:rsidRPr="002C6E72" w:rsidP="009C01D3" w14:paraId="33E9D445" w14:textId="77777777">
            <w:pPr>
              <w:tabs>
                <w:tab w:val="left" w:pos="0"/>
              </w:tabs>
              <w:spacing w:line="240" w:lineRule="auto"/>
              <w:rPr>
                <w:ins w:id="636" w:author="Author"/>
                <w:szCs w:val="22"/>
                <w:lang w:eastAsia="es-ES"/>
              </w:rPr>
            </w:pPr>
            <w:ins w:id="637" w:author="Author">
              <w:r w:rsidRPr="002C6E72">
                <w:rPr>
                  <w:szCs w:val="22"/>
                </w:rPr>
                <w:t>Pfizer bv</w:t>
              </w:r>
            </w:ins>
          </w:p>
          <w:p w:rsidR="0090746C" w:rsidRPr="002C6E72" w:rsidP="009C01D3" w14:paraId="235A2EDB" w14:textId="2C812B8A">
            <w:pPr>
              <w:spacing w:line="240" w:lineRule="auto"/>
              <w:rPr>
                <w:del w:id="638" w:author="Author"/>
                <w:szCs w:val="22"/>
                <w:lang w:eastAsia="es-ES"/>
              </w:rPr>
            </w:pPr>
            <w:ins w:id="639" w:author="Author">
              <w:r w:rsidRPr="002C6E72">
                <w:rPr>
                  <w:szCs w:val="22"/>
                </w:rPr>
                <w:t>Tel: +31 (0)800 63 34 636</w:t>
              </w:r>
            </w:ins>
            <w:del w:id="640" w:author="Author">
              <w:r w:rsidRPr="002C6E72">
                <w:rPr>
                  <w:b/>
                  <w:snapToGrid w:val="0"/>
                  <w:szCs w:val="22"/>
                </w:rPr>
                <w:delText>Norge</w:delText>
              </w:r>
            </w:del>
          </w:p>
          <w:p w:rsidR="0090746C" w:rsidRPr="002C6E72" w:rsidP="00352E00" w14:paraId="55C43EDB" w14:textId="12E612DC">
            <w:pPr>
              <w:spacing w:line="240" w:lineRule="auto"/>
              <w:rPr>
                <w:del w:id="641" w:author="Author"/>
                <w:snapToGrid w:val="0"/>
                <w:szCs w:val="22"/>
                <w:lang w:eastAsia="es-ES"/>
              </w:rPr>
            </w:pPr>
            <w:del w:id="642" w:author="Author">
              <w:r w:rsidRPr="002C6E72">
                <w:rPr>
                  <w:snapToGrid w:val="0"/>
                  <w:szCs w:val="22"/>
                </w:rPr>
                <w:delText>Pfizer AS</w:delText>
              </w:r>
            </w:del>
          </w:p>
          <w:p w:rsidR="0090746C" w:rsidRPr="002C6E72" w:rsidP="00352E00" w14:paraId="64AC3358" w14:textId="1F6E36C0">
            <w:pPr>
              <w:spacing w:line="240" w:lineRule="auto"/>
              <w:rPr>
                <w:snapToGrid w:val="0"/>
                <w:szCs w:val="22"/>
                <w:lang w:eastAsia="es-ES"/>
              </w:rPr>
            </w:pPr>
            <w:del w:id="643" w:author="Author">
              <w:r w:rsidRPr="002C6E72">
                <w:rPr>
                  <w:snapToGrid w:val="0"/>
                  <w:szCs w:val="22"/>
                </w:rPr>
                <w:delText>Tlf: +47 67 52 61 00</w:delText>
              </w:r>
            </w:del>
          </w:p>
          <w:p w:rsidR="0090746C" w:rsidRPr="002C6E72" w:rsidP="00352E00" w14:paraId="3D3AA45D" w14:textId="77777777">
            <w:pPr>
              <w:spacing w:line="240" w:lineRule="auto"/>
              <w:rPr>
                <w:b/>
                <w:szCs w:val="22"/>
              </w:rPr>
            </w:pPr>
          </w:p>
        </w:tc>
      </w:tr>
      <w:tr w14:paraId="53EE69D5" w14:textId="77777777" w:rsidTr="00A365E8">
        <w:tblPrEx>
          <w:tblW w:w="9618" w:type="dxa"/>
          <w:tblInd w:w="108" w:type="dxa"/>
          <w:tblLayout w:type="fixed"/>
          <w:tblLook w:val="0000"/>
        </w:tblPrEx>
        <w:trPr>
          <w:cantSplit/>
          <w:trHeight w:val="57"/>
        </w:trPr>
        <w:tc>
          <w:tcPr>
            <w:tcW w:w="4512" w:type="dxa"/>
          </w:tcPr>
          <w:p w:rsidR="0090746C" w:rsidRPr="002C6E72" w:rsidP="00352E00" w14:paraId="28F407DE" w14:textId="77777777">
            <w:pPr>
              <w:tabs>
                <w:tab w:val="left" w:pos="0"/>
              </w:tabs>
              <w:spacing w:line="240" w:lineRule="auto"/>
              <w:rPr>
                <w:b/>
                <w:szCs w:val="22"/>
                <w:lang w:eastAsia="es-ES"/>
              </w:rPr>
            </w:pPr>
            <w:r w:rsidRPr="002C6E72">
              <w:rPr>
                <w:b/>
                <w:szCs w:val="22"/>
                <w:lang w:eastAsia="es-ES"/>
              </w:rPr>
              <w:t>Eesti</w:t>
            </w:r>
          </w:p>
          <w:p w:rsidR="0090746C" w:rsidRPr="002C6E72" w:rsidP="00352E00" w14:paraId="34DE8C91" w14:textId="77777777">
            <w:pPr>
              <w:tabs>
                <w:tab w:val="left" w:pos="0"/>
              </w:tabs>
              <w:spacing w:line="240" w:lineRule="auto"/>
              <w:rPr>
                <w:bCs/>
                <w:szCs w:val="22"/>
                <w:lang w:eastAsia="es-ES"/>
              </w:rPr>
            </w:pPr>
            <w:r w:rsidRPr="002C6E72">
              <w:rPr>
                <w:bCs/>
                <w:szCs w:val="22"/>
                <w:lang w:eastAsia="es-ES"/>
              </w:rPr>
              <w:t xml:space="preserve">Pfizer Luxembourg SARL Eesti filiaal </w:t>
            </w:r>
          </w:p>
          <w:p w:rsidR="0090746C" w:rsidRPr="002C6E72" w:rsidP="00352E00" w14:paraId="58C36400" w14:textId="1B4D8666">
            <w:pPr>
              <w:tabs>
                <w:tab w:val="left" w:pos="0"/>
              </w:tabs>
              <w:spacing w:line="240" w:lineRule="auto"/>
              <w:rPr>
                <w:b/>
                <w:szCs w:val="22"/>
                <w:lang w:eastAsia="es-ES"/>
              </w:rPr>
            </w:pPr>
            <w:r w:rsidRPr="002C6E72">
              <w:rPr>
                <w:bCs/>
                <w:szCs w:val="22"/>
                <w:lang w:eastAsia="es-ES"/>
              </w:rPr>
              <w:t>Tel: +372 666 7500</w:t>
            </w:r>
          </w:p>
        </w:tc>
        <w:tc>
          <w:tcPr>
            <w:tcW w:w="5106" w:type="dxa"/>
          </w:tcPr>
          <w:p w:rsidR="009C01D3" w:rsidRPr="002C6E72" w:rsidP="009C01D3" w14:paraId="1DAA94B1" w14:textId="77777777">
            <w:pPr>
              <w:spacing w:line="240" w:lineRule="auto"/>
              <w:rPr>
                <w:ins w:id="644" w:author="Author"/>
                <w:szCs w:val="22"/>
                <w:lang w:eastAsia="es-ES"/>
              </w:rPr>
            </w:pPr>
            <w:ins w:id="645" w:author="Author">
              <w:r w:rsidRPr="002C6E72">
                <w:rPr>
                  <w:b/>
                  <w:snapToGrid w:val="0"/>
                  <w:szCs w:val="22"/>
                </w:rPr>
                <w:t>Norge</w:t>
              </w:r>
            </w:ins>
          </w:p>
          <w:p w:rsidR="009C01D3" w:rsidRPr="002C6E72" w:rsidP="009C01D3" w14:paraId="34170A84" w14:textId="77777777">
            <w:pPr>
              <w:spacing w:line="240" w:lineRule="auto"/>
              <w:rPr>
                <w:ins w:id="646" w:author="Author"/>
                <w:snapToGrid w:val="0"/>
                <w:szCs w:val="22"/>
                <w:lang w:eastAsia="es-ES"/>
              </w:rPr>
            </w:pPr>
            <w:ins w:id="647" w:author="Author">
              <w:r w:rsidRPr="002C6E72">
                <w:rPr>
                  <w:snapToGrid w:val="0"/>
                  <w:szCs w:val="22"/>
                </w:rPr>
                <w:t>Pfizer AS</w:t>
              </w:r>
            </w:ins>
          </w:p>
          <w:p w:rsidR="0090746C" w:rsidRPr="002C6E72" w:rsidP="009C01D3" w14:paraId="5AE03F39" w14:textId="72FB36FA">
            <w:pPr>
              <w:spacing w:line="240" w:lineRule="auto"/>
              <w:rPr>
                <w:del w:id="648" w:author="Author"/>
                <w:snapToGrid w:val="0"/>
                <w:szCs w:val="22"/>
                <w:lang w:eastAsia="es-ES"/>
              </w:rPr>
            </w:pPr>
            <w:ins w:id="649" w:author="Author">
              <w:r w:rsidRPr="002C6E72">
                <w:rPr>
                  <w:snapToGrid w:val="0"/>
                  <w:szCs w:val="22"/>
                </w:rPr>
                <w:t>Tlf: +47 67 52 61 00</w:t>
              </w:r>
            </w:ins>
            <w:del w:id="650" w:author="Author">
              <w:r w:rsidRPr="002C6E72">
                <w:rPr>
                  <w:b/>
                  <w:szCs w:val="22"/>
                </w:rPr>
                <w:delText>Österreich</w:delText>
              </w:r>
            </w:del>
          </w:p>
          <w:p w:rsidR="0090746C" w:rsidRPr="002C6E72" w:rsidP="00352E00" w14:paraId="67E644C6" w14:textId="5DD769DD">
            <w:pPr>
              <w:tabs>
                <w:tab w:val="left" w:pos="0"/>
              </w:tabs>
              <w:spacing w:line="240" w:lineRule="auto"/>
              <w:rPr>
                <w:del w:id="651" w:author="Author"/>
                <w:szCs w:val="22"/>
                <w:lang w:eastAsia="es-ES"/>
              </w:rPr>
            </w:pPr>
            <w:del w:id="652" w:author="Author">
              <w:r w:rsidRPr="002C6E72">
                <w:rPr>
                  <w:szCs w:val="22"/>
                </w:rPr>
                <w:delText>Pfizer Corporation Austria Ges.m.b.H.</w:delText>
              </w:r>
            </w:del>
          </w:p>
          <w:p w:rsidR="0090746C" w:rsidRPr="002C6E72" w:rsidP="00352E00" w14:paraId="07E93C52" w14:textId="7B1503F9">
            <w:pPr>
              <w:tabs>
                <w:tab w:val="left" w:pos="0"/>
              </w:tabs>
              <w:spacing w:line="240" w:lineRule="auto"/>
              <w:rPr>
                <w:szCs w:val="22"/>
              </w:rPr>
            </w:pPr>
            <w:del w:id="653" w:author="Author">
              <w:r w:rsidRPr="002C6E72">
                <w:rPr>
                  <w:szCs w:val="22"/>
                </w:rPr>
                <w:delText>Tel: +43 (0)1 521 15</w:delText>
              </w:r>
            </w:del>
            <w:del w:id="654" w:author="Author">
              <w:r w:rsidRPr="002C6E72">
                <w:rPr>
                  <w:szCs w:val="22"/>
                </w:rPr>
                <w:noBreakHyphen/>
                <w:delText>0</w:delText>
              </w:r>
            </w:del>
          </w:p>
          <w:p w:rsidR="0090746C" w:rsidRPr="002C6E72" w:rsidP="00352E00" w14:paraId="19BBC7D8" w14:textId="77777777">
            <w:pPr>
              <w:tabs>
                <w:tab w:val="left" w:pos="0"/>
              </w:tabs>
              <w:spacing w:line="240" w:lineRule="auto"/>
              <w:rPr>
                <w:szCs w:val="22"/>
                <w:lang w:eastAsia="es-ES"/>
              </w:rPr>
            </w:pPr>
          </w:p>
        </w:tc>
      </w:tr>
      <w:tr w14:paraId="1A5210C1" w14:textId="77777777" w:rsidTr="00A365E8">
        <w:tblPrEx>
          <w:tblW w:w="9618" w:type="dxa"/>
          <w:tblInd w:w="108" w:type="dxa"/>
          <w:tblLayout w:type="fixed"/>
          <w:tblLook w:val="0000"/>
        </w:tblPrEx>
        <w:trPr>
          <w:cantSplit/>
          <w:trHeight w:val="57"/>
        </w:trPr>
        <w:tc>
          <w:tcPr>
            <w:tcW w:w="4512" w:type="dxa"/>
          </w:tcPr>
          <w:p w:rsidR="0090746C" w:rsidRPr="002C6E72" w:rsidP="00352E00" w14:paraId="7C5EEB57" w14:textId="77777777">
            <w:pPr>
              <w:spacing w:line="240" w:lineRule="auto"/>
              <w:outlineLvl w:val="0"/>
              <w:rPr>
                <w:b/>
                <w:szCs w:val="22"/>
              </w:rPr>
            </w:pPr>
            <w:r w:rsidRPr="002C6E72">
              <w:rPr>
                <w:b/>
                <w:szCs w:val="22"/>
              </w:rPr>
              <w:t>Ελλάδα</w:t>
            </w:r>
          </w:p>
          <w:p w:rsidR="0090746C" w:rsidRPr="002C6E72" w:rsidP="00352E00" w14:paraId="60775613" w14:textId="77777777">
            <w:pPr>
              <w:spacing w:line="240" w:lineRule="auto"/>
              <w:outlineLvl w:val="0"/>
              <w:rPr>
                <w:szCs w:val="22"/>
              </w:rPr>
            </w:pPr>
            <w:r w:rsidRPr="002C6E72">
              <w:rPr>
                <w:szCs w:val="22"/>
              </w:rPr>
              <w:t>Pfizer Ελλάς A.E.</w:t>
            </w:r>
          </w:p>
          <w:p w:rsidR="0090746C" w:rsidRPr="002C6E72" w:rsidP="00352E00" w14:paraId="5D2DFF47" w14:textId="27A512A5">
            <w:pPr>
              <w:spacing w:line="240" w:lineRule="auto"/>
              <w:outlineLvl w:val="0"/>
              <w:rPr>
                <w:szCs w:val="22"/>
              </w:rPr>
            </w:pPr>
            <w:r w:rsidRPr="002C6E72">
              <w:rPr>
                <w:szCs w:val="22"/>
              </w:rPr>
              <w:t>Τηλ: +30 210 6785800</w:t>
            </w:r>
          </w:p>
        </w:tc>
        <w:tc>
          <w:tcPr>
            <w:tcW w:w="5106" w:type="dxa"/>
          </w:tcPr>
          <w:p w:rsidR="009C01D3" w:rsidRPr="002C6E72" w:rsidP="009C01D3" w14:paraId="118E2D9C" w14:textId="77777777">
            <w:pPr>
              <w:spacing w:line="240" w:lineRule="auto"/>
              <w:rPr>
                <w:ins w:id="655" w:author="Author"/>
                <w:snapToGrid w:val="0"/>
                <w:szCs w:val="22"/>
                <w:lang w:eastAsia="es-ES"/>
              </w:rPr>
            </w:pPr>
            <w:ins w:id="656" w:author="Author">
              <w:r w:rsidRPr="002C6E72">
                <w:rPr>
                  <w:b/>
                  <w:szCs w:val="22"/>
                </w:rPr>
                <w:t>Österreich</w:t>
              </w:r>
            </w:ins>
          </w:p>
          <w:p w:rsidR="009C01D3" w:rsidRPr="002C6E72" w:rsidP="009C01D3" w14:paraId="16786E46" w14:textId="77777777">
            <w:pPr>
              <w:tabs>
                <w:tab w:val="left" w:pos="0"/>
              </w:tabs>
              <w:spacing w:line="240" w:lineRule="auto"/>
              <w:rPr>
                <w:ins w:id="657" w:author="Author"/>
                <w:szCs w:val="22"/>
                <w:lang w:eastAsia="es-ES"/>
              </w:rPr>
            </w:pPr>
            <w:ins w:id="658" w:author="Author">
              <w:r w:rsidRPr="002C6E72">
                <w:rPr>
                  <w:szCs w:val="22"/>
                </w:rPr>
                <w:t>Pfizer Corporation Austria Ges.m.b.H.</w:t>
              </w:r>
            </w:ins>
          </w:p>
          <w:p w:rsidR="0090746C" w:rsidRPr="002C6E72" w:rsidP="009C01D3" w14:paraId="48A7219B" w14:textId="252B3A8A">
            <w:pPr>
              <w:spacing w:line="240" w:lineRule="auto"/>
              <w:rPr>
                <w:del w:id="659" w:author="Author"/>
                <w:b/>
                <w:szCs w:val="22"/>
              </w:rPr>
            </w:pPr>
            <w:ins w:id="660" w:author="Author">
              <w:r w:rsidRPr="002C6E72">
                <w:rPr>
                  <w:szCs w:val="22"/>
                </w:rPr>
                <w:t>Tel: +43 (0)1 521 15</w:t>
              </w:r>
            </w:ins>
            <w:ins w:id="661" w:author="Author">
              <w:r w:rsidRPr="002C6E72">
                <w:rPr>
                  <w:szCs w:val="22"/>
                </w:rPr>
                <w:noBreakHyphen/>
                <w:t>0</w:t>
              </w:r>
            </w:ins>
            <w:del w:id="662" w:author="Author">
              <w:r w:rsidRPr="002C6E72">
                <w:rPr>
                  <w:b/>
                  <w:szCs w:val="22"/>
                </w:rPr>
                <w:delText>Polska</w:delText>
              </w:r>
            </w:del>
          </w:p>
          <w:p w:rsidR="0090746C" w:rsidRPr="002C6E72" w:rsidP="00352E00" w14:paraId="4EC116D7" w14:textId="1E7A43A3">
            <w:pPr>
              <w:spacing w:line="240" w:lineRule="auto"/>
              <w:rPr>
                <w:del w:id="663" w:author="Author"/>
                <w:bCs/>
                <w:szCs w:val="22"/>
              </w:rPr>
            </w:pPr>
            <w:del w:id="664" w:author="Author">
              <w:r w:rsidRPr="002C6E72">
                <w:rPr>
                  <w:bCs/>
                  <w:szCs w:val="22"/>
                </w:rPr>
                <w:delText>Pfizer Polska Sp. z o.o.</w:delText>
              </w:r>
            </w:del>
          </w:p>
          <w:p w:rsidR="0090746C" w:rsidRPr="002C6E72" w:rsidP="00352E00" w14:paraId="609626A5" w14:textId="68B500DF">
            <w:pPr>
              <w:autoSpaceDE w:val="0"/>
              <w:autoSpaceDN w:val="0"/>
              <w:adjustRightInd w:val="0"/>
              <w:spacing w:line="240" w:lineRule="auto"/>
              <w:rPr>
                <w:szCs w:val="22"/>
                <w:lang w:eastAsia="es-ES"/>
              </w:rPr>
            </w:pPr>
            <w:del w:id="665" w:author="Author">
              <w:r w:rsidRPr="002C6E72">
                <w:rPr>
                  <w:bCs/>
                  <w:szCs w:val="22"/>
                </w:rPr>
                <w:delText xml:space="preserve">Tel.: </w:delText>
              </w:r>
            </w:del>
            <w:del w:id="666" w:author="Author">
              <w:r w:rsidRPr="002C6E72">
                <w:rPr>
                  <w:rFonts w:eastAsia="Batang"/>
                  <w:szCs w:val="22"/>
                  <w:lang w:eastAsia="ko-KR"/>
                </w:rPr>
                <w:delText>+48 22 335 61 00</w:delText>
              </w:r>
            </w:del>
          </w:p>
          <w:p w:rsidR="0090746C" w:rsidRPr="002C6E72" w:rsidP="00352E00" w14:paraId="7B558166" w14:textId="77777777">
            <w:pPr>
              <w:tabs>
                <w:tab w:val="left" w:pos="0"/>
              </w:tabs>
              <w:spacing w:line="240" w:lineRule="auto"/>
              <w:rPr>
                <w:szCs w:val="22"/>
                <w:lang w:eastAsia="es-ES"/>
              </w:rPr>
            </w:pPr>
          </w:p>
        </w:tc>
      </w:tr>
      <w:tr w14:paraId="46C8E408" w14:textId="77777777" w:rsidTr="00A365E8">
        <w:tblPrEx>
          <w:tblW w:w="9618" w:type="dxa"/>
          <w:tblInd w:w="108" w:type="dxa"/>
          <w:tblLayout w:type="fixed"/>
          <w:tblLook w:val="0000"/>
        </w:tblPrEx>
        <w:trPr>
          <w:cantSplit/>
          <w:trHeight w:val="57"/>
        </w:trPr>
        <w:tc>
          <w:tcPr>
            <w:tcW w:w="4512" w:type="dxa"/>
          </w:tcPr>
          <w:p w:rsidR="0090746C" w:rsidRPr="002C6E72" w:rsidP="00352E00" w14:paraId="595988C4" w14:textId="77777777">
            <w:pPr>
              <w:tabs>
                <w:tab w:val="left" w:pos="0"/>
              </w:tabs>
              <w:spacing w:line="240" w:lineRule="auto"/>
              <w:rPr>
                <w:b/>
                <w:szCs w:val="22"/>
                <w:lang w:eastAsia="es-ES"/>
              </w:rPr>
            </w:pPr>
            <w:r w:rsidRPr="002C6E72">
              <w:rPr>
                <w:b/>
                <w:szCs w:val="22"/>
              </w:rPr>
              <w:t>España</w:t>
            </w:r>
          </w:p>
          <w:p w:rsidR="0090746C" w:rsidRPr="002C6E72" w:rsidP="00352E00" w14:paraId="5AE09A13" w14:textId="77777777">
            <w:pPr>
              <w:tabs>
                <w:tab w:val="left" w:pos="0"/>
              </w:tabs>
              <w:spacing w:line="240" w:lineRule="auto"/>
              <w:rPr>
                <w:szCs w:val="22"/>
                <w:lang w:eastAsia="es-ES"/>
              </w:rPr>
            </w:pPr>
            <w:r w:rsidRPr="002C6E72">
              <w:rPr>
                <w:szCs w:val="22"/>
              </w:rPr>
              <w:t>Pfizer, S.L.</w:t>
            </w:r>
          </w:p>
          <w:p w:rsidR="0090746C" w:rsidRPr="002C6E72" w:rsidP="00352E00" w14:paraId="7A1F0FD1" w14:textId="77777777">
            <w:pPr>
              <w:pStyle w:val="Header"/>
              <w:tabs>
                <w:tab w:val="left" w:pos="0"/>
              </w:tabs>
              <w:spacing w:line="240" w:lineRule="auto"/>
              <w:rPr>
                <w:ins w:id="667" w:author="Author"/>
                <w:rFonts w:ascii="Times New Roman" w:hAnsi="Times New Roman"/>
                <w:sz w:val="22"/>
                <w:szCs w:val="22"/>
              </w:rPr>
            </w:pPr>
            <w:r w:rsidRPr="002C6E72">
              <w:rPr>
                <w:rFonts w:ascii="Times New Roman" w:hAnsi="Times New Roman"/>
                <w:sz w:val="22"/>
                <w:szCs w:val="22"/>
              </w:rPr>
              <w:t>Tel: +34 91 490 99 00</w:t>
            </w:r>
          </w:p>
          <w:p w:rsidR="00E809D8" w:rsidRPr="002C6E72" w:rsidP="00352E00" w14:paraId="7583A0B1" w14:textId="77B95CA3">
            <w:pPr>
              <w:pStyle w:val="Header"/>
              <w:tabs>
                <w:tab w:val="left" w:pos="0"/>
              </w:tabs>
              <w:spacing w:line="240" w:lineRule="auto"/>
              <w:rPr>
                <w:rFonts w:ascii="Times New Roman" w:hAnsi="Times New Roman"/>
                <w:b/>
                <w:sz w:val="22"/>
                <w:szCs w:val="22"/>
              </w:rPr>
            </w:pPr>
          </w:p>
        </w:tc>
        <w:tc>
          <w:tcPr>
            <w:tcW w:w="5106" w:type="dxa"/>
          </w:tcPr>
          <w:p w:rsidR="009C01D3" w:rsidRPr="002C6E72" w:rsidP="009C01D3" w14:paraId="46EE9CB8" w14:textId="77777777">
            <w:pPr>
              <w:spacing w:line="240" w:lineRule="auto"/>
              <w:rPr>
                <w:ins w:id="668" w:author="Author"/>
                <w:b/>
                <w:szCs w:val="22"/>
              </w:rPr>
            </w:pPr>
            <w:ins w:id="669" w:author="Author">
              <w:r w:rsidRPr="002C6E72">
                <w:rPr>
                  <w:b/>
                  <w:szCs w:val="22"/>
                </w:rPr>
                <w:t>Polska</w:t>
              </w:r>
            </w:ins>
          </w:p>
          <w:p w:rsidR="009C01D3" w:rsidRPr="002C6E72" w:rsidP="009C01D3" w14:paraId="4AFF2951" w14:textId="77777777">
            <w:pPr>
              <w:spacing w:line="240" w:lineRule="auto"/>
              <w:rPr>
                <w:ins w:id="670" w:author="Author"/>
                <w:bCs/>
                <w:szCs w:val="22"/>
              </w:rPr>
            </w:pPr>
            <w:ins w:id="671" w:author="Author">
              <w:r w:rsidRPr="002C6E72">
                <w:rPr>
                  <w:bCs/>
                  <w:szCs w:val="22"/>
                </w:rPr>
                <w:t>Pfizer Polska Sp. z o.o.</w:t>
              </w:r>
            </w:ins>
          </w:p>
          <w:p w:rsidR="0090746C" w:rsidRPr="002C6E72" w:rsidP="009C01D3" w14:paraId="55B8A5AE" w14:textId="39E0E689">
            <w:pPr>
              <w:tabs>
                <w:tab w:val="left" w:pos="0"/>
              </w:tabs>
              <w:spacing w:line="240" w:lineRule="auto"/>
              <w:rPr>
                <w:del w:id="672" w:author="Author"/>
                <w:b/>
                <w:szCs w:val="22"/>
                <w:lang w:eastAsia="es-ES"/>
              </w:rPr>
            </w:pPr>
            <w:ins w:id="673" w:author="Author">
              <w:r w:rsidRPr="002C6E72">
                <w:rPr>
                  <w:bCs/>
                  <w:szCs w:val="22"/>
                </w:rPr>
                <w:t xml:space="preserve">Tel.: </w:t>
              </w:r>
            </w:ins>
            <w:ins w:id="674" w:author="Author">
              <w:r w:rsidRPr="002C6E72">
                <w:rPr>
                  <w:rFonts w:eastAsia="Batang"/>
                  <w:szCs w:val="22"/>
                  <w:lang w:eastAsia="ko-KR"/>
                </w:rPr>
                <w:t>+48 22 335 61 00</w:t>
              </w:r>
            </w:ins>
            <w:del w:id="675" w:author="Author">
              <w:r w:rsidRPr="002C6E72">
                <w:rPr>
                  <w:b/>
                  <w:szCs w:val="22"/>
                </w:rPr>
                <w:delText>Portugal</w:delText>
              </w:r>
            </w:del>
          </w:p>
          <w:p w:rsidR="0090746C" w:rsidRPr="002C6E72" w:rsidP="00352E00" w14:paraId="27B8D5F6" w14:textId="5885CC28">
            <w:pPr>
              <w:tabs>
                <w:tab w:val="left" w:pos="0"/>
              </w:tabs>
              <w:spacing w:line="240" w:lineRule="auto"/>
              <w:rPr>
                <w:del w:id="676" w:author="Author"/>
                <w:szCs w:val="22"/>
                <w:lang w:eastAsia="es-ES"/>
              </w:rPr>
            </w:pPr>
            <w:del w:id="677" w:author="Author">
              <w:r w:rsidRPr="002C6E72">
                <w:delText>Laboratórios Pfizer, Lda.</w:delText>
              </w:r>
            </w:del>
          </w:p>
          <w:p w:rsidR="0090746C" w:rsidRPr="002C6E72" w:rsidP="00352E00" w14:paraId="78F4F85C" w14:textId="3B72DDC0">
            <w:pPr>
              <w:spacing w:line="240" w:lineRule="auto"/>
              <w:rPr>
                <w:del w:id="678" w:author="Author"/>
                <w:szCs w:val="22"/>
              </w:rPr>
            </w:pPr>
            <w:del w:id="679" w:author="Author">
              <w:r w:rsidRPr="002C6E72">
                <w:rPr>
                  <w:szCs w:val="22"/>
                </w:rPr>
                <w:delText>Tel: +351 21 423 5500</w:delText>
              </w:r>
            </w:del>
          </w:p>
          <w:p w:rsidR="0090746C" w:rsidRPr="002C6E72" w:rsidP="009C01D3" w14:paraId="68E8D1E3" w14:textId="77777777">
            <w:pPr>
              <w:spacing w:line="240" w:lineRule="auto"/>
              <w:rPr>
                <w:b/>
                <w:szCs w:val="22"/>
              </w:rPr>
            </w:pPr>
          </w:p>
        </w:tc>
      </w:tr>
      <w:tr w14:paraId="65BAA9C3" w14:textId="77777777" w:rsidTr="00A365E8">
        <w:tblPrEx>
          <w:tblW w:w="9618" w:type="dxa"/>
          <w:tblInd w:w="108" w:type="dxa"/>
          <w:tblLayout w:type="fixed"/>
          <w:tblLook w:val="0000"/>
        </w:tblPrEx>
        <w:trPr>
          <w:cantSplit/>
          <w:trHeight w:val="57"/>
        </w:trPr>
        <w:tc>
          <w:tcPr>
            <w:tcW w:w="4512" w:type="dxa"/>
          </w:tcPr>
          <w:p w:rsidR="0090746C" w:rsidRPr="002C6E72" w:rsidP="00352E00" w14:paraId="23E0D655" w14:textId="77777777">
            <w:pPr>
              <w:tabs>
                <w:tab w:val="left" w:pos="0"/>
              </w:tabs>
              <w:spacing w:line="240" w:lineRule="auto"/>
              <w:rPr>
                <w:b/>
                <w:szCs w:val="22"/>
                <w:lang w:eastAsia="es-ES"/>
              </w:rPr>
            </w:pPr>
            <w:r w:rsidRPr="002C6E72">
              <w:rPr>
                <w:b/>
                <w:szCs w:val="22"/>
              </w:rPr>
              <w:t>France</w:t>
            </w:r>
          </w:p>
          <w:p w:rsidR="0090746C" w:rsidRPr="002C6E72" w:rsidP="00352E00" w14:paraId="038B430A" w14:textId="77777777">
            <w:pPr>
              <w:tabs>
                <w:tab w:val="left" w:pos="0"/>
              </w:tabs>
              <w:spacing w:line="240" w:lineRule="auto"/>
              <w:rPr>
                <w:szCs w:val="22"/>
                <w:lang w:eastAsia="es-ES"/>
              </w:rPr>
            </w:pPr>
            <w:r w:rsidRPr="002C6E72">
              <w:rPr>
                <w:szCs w:val="22"/>
              </w:rPr>
              <w:t xml:space="preserve">Pfizer </w:t>
            </w:r>
          </w:p>
          <w:p w:rsidR="0090746C" w:rsidRPr="002C6E72" w:rsidP="00352E00" w14:paraId="33F621AD" w14:textId="77777777">
            <w:pPr>
              <w:tabs>
                <w:tab w:val="left" w:pos="0"/>
              </w:tabs>
              <w:spacing w:line="240" w:lineRule="auto"/>
              <w:rPr>
                <w:ins w:id="680" w:author="Author"/>
                <w:szCs w:val="22"/>
              </w:rPr>
            </w:pPr>
            <w:r w:rsidRPr="002C6E72">
              <w:rPr>
                <w:szCs w:val="22"/>
              </w:rPr>
              <w:t>Tél: +33 (0)1 58 07 34 40</w:t>
            </w:r>
          </w:p>
          <w:p w:rsidR="00E809D8" w:rsidRPr="002C6E72" w:rsidP="00352E00" w14:paraId="1097870A" w14:textId="01C098EA">
            <w:pPr>
              <w:tabs>
                <w:tab w:val="left" w:pos="0"/>
              </w:tabs>
              <w:spacing w:line="240" w:lineRule="auto"/>
              <w:rPr>
                <w:b/>
                <w:szCs w:val="22"/>
              </w:rPr>
            </w:pPr>
          </w:p>
        </w:tc>
        <w:tc>
          <w:tcPr>
            <w:tcW w:w="5106" w:type="dxa"/>
          </w:tcPr>
          <w:p w:rsidR="009C01D3" w:rsidRPr="002C6E72" w:rsidP="009C01D3" w14:paraId="0DAF31E5" w14:textId="77777777">
            <w:pPr>
              <w:tabs>
                <w:tab w:val="left" w:pos="0"/>
              </w:tabs>
              <w:spacing w:line="240" w:lineRule="auto"/>
              <w:rPr>
                <w:ins w:id="681" w:author="Author"/>
                <w:b/>
                <w:szCs w:val="22"/>
                <w:lang w:eastAsia="es-ES"/>
              </w:rPr>
            </w:pPr>
            <w:ins w:id="682" w:author="Author">
              <w:r w:rsidRPr="002C6E72">
                <w:rPr>
                  <w:b/>
                  <w:szCs w:val="22"/>
                </w:rPr>
                <w:t>Portugal</w:t>
              </w:r>
            </w:ins>
          </w:p>
          <w:p w:rsidR="009C01D3" w:rsidRPr="002C6E72" w:rsidP="009C01D3" w14:paraId="1519D8DD" w14:textId="77777777">
            <w:pPr>
              <w:tabs>
                <w:tab w:val="left" w:pos="0"/>
              </w:tabs>
              <w:spacing w:line="240" w:lineRule="auto"/>
              <w:rPr>
                <w:ins w:id="683" w:author="Author"/>
                <w:szCs w:val="22"/>
                <w:lang w:eastAsia="es-ES"/>
              </w:rPr>
            </w:pPr>
            <w:ins w:id="684" w:author="Author">
              <w:r w:rsidRPr="002C6E72">
                <w:t>Laboratórios Pfizer, Lda.</w:t>
              </w:r>
            </w:ins>
          </w:p>
          <w:p w:rsidR="0090746C" w:rsidRPr="002C6E72" w:rsidP="00733FA3" w14:paraId="20244B26" w14:textId="44DCC8F6">
            <w:pPr>
              <w:spacing w:line="240" w:lineRule="auto"/>
              <w:rPr>
                <w:del w:id="685" w:author="Author"/>
                <w:b/>
                <w:szCs w:val="22"/>
              </w:rPr>
            </w:pPr>
            <w:ins w:id="686" w:author="Author">
              <w:r w:rsidRPr="002C6E72">
                <w:rPr>
                  <w:szCs w:val="22"/>
                </w:rPr>
                <w:t>Tel: +351 21 423 5500</w:t>
              </w:r>
            </w:ins>
            <w:del w:id="687" w:author="Author">
              <w:r w:rsidRPr="002C6E72">
                <w:rPr>
                  <w:b/>
                  <w:szCs w:val="22"/>
                </w:rPr>
                <w:delText>România</w:delText>
              </w:r>
            </w:del>
          </w:p>
          <w:p w:rsidR="0090746C" w:rsidRPr="002C6E72" w:rsidP="00352E00" w14:paraId="2B63B358" w14:textId="535A0EDD">
            <w:pPr>
              <w:spacing w:line="240" w:lineRule="auto"/>
              <w:rPr>
                <w:del w:id="688" w:author="Author"/>
                <w:rFonts w:eastAsia="Batang"/>
                <w:bCs/>
                <w:szCs w:val="22"/>
                <w:lang w:eastAsia="ja-JP"/>
              </w:rPr>
            </w:pPr>
            <w:del w:id="689" w:author="Author">
              <w:r w:rsidRPr="002C6E72">
                <w:rPr>
                  <w:rFonts w:eastAsia="Batang"/>
                  <w:bCs/>
                  <w:szCs w:val="22"/>
                  <w:lang w:eastAsia="ja-JP"/>
                </w:rPr>
                <w:delText>Pfizer Romania S.R.L.</w:delText>
              </w:r>
            </w:del>
          </w:p>
          <w:p w:rsidR="0090746C" w:rsidRPr="002C6E72" w:rsidP="00352E00" w14:paraId="2AE3F5D6" w14:textId="2CC53D21">
            <w:pPr>
              <w:spacing w:line="240" w:lineRule="auto"/>
              <w:rPr>
                <w:del w:id="690" w:author="Author"/>
                <w:rFonts w:eastAsia="Batang"/>
                <w:bCs/>
                <w:szCs w:val="22"/>
                <w:lang w:eastAsia="ja-JP"/>
              </w:rPr>
            </w:pPr>
            <w:del w:id="691" w:author="Author">
              <w:r w:rsidRPr="002C6E72">
                <w:rPr>
                  <w:rFonts w:eastAsia="Batang"/>
                  <w:bCs/>
                  <w:szCs w:val="22"/>
                  <w:lang w:eastAsia="ja-JP"/>
                </w:rPr>
                <w:delText>Tel: +40 (0) 21 207 28 00</w:delText>
              </w:r>
            </w:del>
          </w:p>
          <w:p w:rsidR="0090746C" w:rsidRPr="002C6E72" w:rsidP="009C01D3" w14:paraId="065AD56F" w14:textId="77777777">
            <w:pPr>
              <w:spacing w:line="240" w:lineRule="auto"/>
              <w:rPr>
                <w:b/>
                <w:szCs w:val="22"/>
              </w:rPr>
            </w:pPr>
          </w:p>
        </w:tc>
      </w:tr>
      <w:tr w14:paraId="01C9D9DE" w14:textId="77777777" w:rsidTr="00A365E8">
        <w:tblPrEx>
          <w:tblW w:w="9618" w:type="dxa"/>
          <w:tblInd w:w="108" w:type="dxa"/>
          <w:tblLayout w:type="fixed"/>
          <w:tblLook w:val="0000"/>
        </w:tblPrEx>
        <w:trPr>
          <w:cantSplit/>
          <w:trHeight w:val="57"/>
        </w:trPr>
        <w:tc>
          <w:tcPr>
            <w:tcW w:w="4512" w:type="dxa"/>
          </w:tcPr>
          <w:p w:rsidR="0090746C" w:rsidRPr="002C6E72" w:rsidP="00352E00" w14:paraId="450F7EA6" w14:textId="77777777">
            <w:pPr>
              <w:tabs>
                <w:tab w:val="left" w:pos="0"/>
              </w:tabs>
              <w:spacing w:line="240" w:lineRule="auto"/>
              <w:rPr>
                <w:b/>
                <w:bCs/>
                <w:szCs w:val="22"/>
              </w:rPr>
            </w:pPr>
            <w:r w:rsidRPr="002C6E72">
              <w:rPr>
                <w:b/>
                <w:bCs/>
                <w:szCs w:val="22"/>
              </w:rPr>
              <w:t>Hrvatska</w:t>
            </w:r>
          </w:p>
          <w:p w:rsidR="0090746C" w:rsidRPr="002C6E72" w:rsidP="00352E00" w14:paraId="7E7A73DA" w14:textId="77777777">
            <w:pPr>
              <w:tabs>
                <w:tab w:val="left" w:pos="0"/>
              </w:tabs>
              <w:spacing w:line="240" w:lineRule="auto"/>
              <w:rPr>
                <w:bCs/>
                <w:szCs w:val="22"/>
              </w:rPr>
            </w:pPr>
            <w:r w:rsidRPr="002C6E72">
              <w:rPr>
                <w:bCs/>
                <w:szCs w:val="22"/>
              </w:rPr>
              <w:t>Pfizer Croatia d.o.o.</w:t>
            </w:r>
          </w:p>
          <w:p w:rsidR="0090746C" w:rsidRPr="002C6E72" w:rsidP="00352E00" w14:paraId="3ABB7253" w14:textId="0B099256">
            <w:pPr>
              <w:tabs>
                <w:tab w:val="left" w:pos="0"/>
              </w:tabs>
              <w:spacing w:line="240" w:lineRule="auto"/>
              <w:rPr>
                <w:bCs/>
                <w:szCs w:val="22"/>
              </w:rPr>
            </w:pPr>
            <w:r w:rsidRPr="002C6E72">
              <w:rPr>
                <w:bCs/>
                <w:szCs w:val="22"/>
              </w:rPr>
              <w:t>Tel: +385 1 3908 777</w:t>
            </w:r>
          </w:p>
        </w:tc>
        <w:tc>
          <w:tcPr>
            <w:tcW w:w="5106" w:type="dxa"/>
          </w:tcPr>
          <w:p w:rsidR="009C01D3" w:rsidRPr="002C6E72" w:rsidP="009C01D3" w14:paraId="488AEE82" w14:textId="77777777">
            <w:pPr>
              <w:tabs>
                <w:tab w:val="left" w:pos="0"/>
              </w:tabs>
              <w:spacing w:line="240" w:lineRule="auto"/>
              <w:rPr>
                <w:ins w:id="692" w:author="Author"/>
                <w:b/>
                <w:szCs w:val="22"/>
              </w:rPr>
            </w:pPr>
            <w:ins w:id="693" w:author="Author">
              <w:r w:rsidRPr="002C6E72">
                <w:rPr>
                  <w:b/>
                  <w:szCs w:val="22"/>
                </w:rPr>
                <w:t>România</w:t>
              </w:r>
            </w:ins>
          </w:p>
          <w:p w:rsidR="009C01D3" w:rsidRPr="002C6E72" w:rsidP="009C01D3" w14:paraId="14ECBDF2" w14:textId="77777777">
            <w:pPr>
              <w:spacing w:line="240" w:lineRule="auto"/>
              <w:rPr>
                <w:ins w:id="694" w:author="Author"/>
                <w:rFonts w:eastAsia="Batang"/>
                <w:bCs/>
                <w:szCs w:val="22"/>
                <w:lang w:eastAsia="ja-JP"/>
              </w:rPr>
            </w:pPr>
            <w:ins w:id="695" w:author="Author">
              <w:r w:rsidRPr="002C6E72">
                <w:rPr>
                  <w:rFonts w:eastAsia="Batang"/>
                  <w:bCs/>
                  <w:szCs w:val="22"/>
                  <w:lang w:eastAsia="ja-JP"/>
                </w:rPr>
                <w:t>Pfizer Romania S.R.L.</w:t>
              </w:r>
            </w:ins>
          </w:p>
          <w:p w:rsidR="0090746C" w:rsidRPr="002C6E72" w:rsidP="00733FA3" w14:paraId="441DA501" w14:textId="0E9B97A8">
            <w:pPr>
              <w:spacing w:line="240" w:lineRule="auto"/>
              <w:rPr>
                <w:del w:id="696" w:author="Author"/>
                <w:b/>
                <w:bCs/>
                <w:szCs w:val="22"/>
                <w:lang w:eastAsia="es-ES"/>
              </w:rPr>
            </w:pPr>
            <w:ins w:id="697" w:author="Author">
              <w:r w:rsidRPr="002C6E72">
                <w:rPr>
                  <w:rFonts w:eastAsia="Batang"/>
                  <w:bCs/>
                  <w:szCs w:val="22"/>
                  <w:lang w:eastAsia="ja-JP"/>
                </w:rPr>
                <w:t>Tel: +40 (0) 21 207 28 00</w:t>
              </w:r>
            </w:ins>
            <w:del w:id="698" w:author="Author">
              <w:r w:rsidRPr="002C6E72">
                <w:rPr>
                  <w:b/>
                  <w:bCs/>
                  <w:szCs w:val="22"/>
                  <w:lang w:eastAsia="es-ES"/>
                </w:rPr>
                <w:delText>Slovenija</w:delText>
              </w:r>
            </w:del>
          </w:p>
          <w:p w:rsidR="0090746C" w:rsidRPr="002C6E72" w:rsidP="00352E00" w14:paraId="405002D0" w14:textId="2672E4AA">
            <w:pPr>
              <w:tabs>
                <w:tab w:val="left" w:pos="0"/>
              </w:tabs>
              <w:spacing w:line="240" w:lineRule="auto"/>
              <w:rPr>
                <w:del w:id="699" w:author="Author"/>
                <w:szCs w:val="22"/>
              </w:rPr>
            </w:pPr>
            <w:del w:id="700" w:author="Author">
              <w:r w:rsidRPr="002C6E72">
                <w:rPr>
                  <w:szCs w:val="22"/>
                </w:rPr>
                <w:delText>Pfizer Luxembourg SARL</w:delText>
              </w:r>
            </w:del>
          </w:p>
          <w:p w:rsidR="0090746C" w:rsidRPr="002C6E72" w:rsidP="00352E00" w14:paraId="5888AB2B" w14:textId="41F1838C">
            <w:pPr>
              <w:tabs>
                <w:tab w:val="left" w:pos="0"/>
              </w:tabs>
              <w:spacing w:line="240" w:lineRule="auto"/>
              <w:rPr>
                <w:del w:id="701" w:author="Author"/>
                <w:szCs w:val="22"/>
              </w:rPr>
            </w:pPr>
            <w:del w:id="702" w:author="Author">
              <w:r w:rsidRPr="002C6E72">
                <w:rPr>
                  <w:szCs w:val="22"/>
                </w:rPr>
                <w:delText>Pfizer, podružnica za svetovanje s področja farmacevtske dejavnosti, Ljubljana</w:delText>
              </w:r>
            </w:del>
          </w:p>
          <w:p w:rsidR="0090746C" w:rsidRPr="002C6E72" w:rsidP="00352E00" w14:paraId="0E1B8703" w14:textId="4AD0BFC3">
            <w:pPr>
              <w:tabs>
                <w:tab w:val="left" w:pos="0"/>
              </w:tabs>
              <w:spacing w:line="240" w:lineRule="auto"/>
              <w:rPr>
                <w:del w:id="703" w:author="Author"/>
                <w:szCs w:val="22"/>
                <w:lang w:eastAsia="es-ES"/>
              </w:rPr>
            </w:pPr>
            <w:del w:id="704" w:author="Author">
              <w:r w:rsidRPr="002C6E72">
                <w:rPr>
                  <w:bCs/>
                  <w:szCs w:val="22"/>
                  <w:lang w:eastAsia="es-ES"/>
                </w:rPr>
                <w:delText>Tel: +386 (0)1 52 11 400</w:delText>
              </w:r>
            </w:del>
          </w:p>
          <w:p w:rsidR="0090746C" w:rsidRPr="002C6E72" w:rsidP="00733FA3" w14:paraId="51173144" w14:textId="77777777">
            <w:pPr>
              <w:tabs>
                <w:tab w:val="left" w:pos="0"/>
              </w:tabs>
              <w:spacing w:line="240" w:lineRule="auto"/>
              <w:rPr>
                <w:rFonts w:eastAsia="Batang"/>
                <w:bCs/>
                <w:szCs w:val="22"/>
                <w:lang w:eastAsia="ja-JP"/>
              </w:rPr>
            </w:pPr>
          </w:p>
        </w:tc>
      </w:tr>
      <w:tr w14:paraId="5CA8689D" w14:textId="77777777" w:rsidTr="00A365E8">
        <w:tblPrEx>
          <w:tblW w:w="9618" w:type="dxa"/>
          <w:tblInd w:w="108" w:type="dxa"/>
          <w:tblLayout w:type="fixed"/>
          <w:tblLook w:val="0000"/>
        </w:tblPrEx>
        <w:trPr>
          <w:cantSplit/>
          <w:trHeight w:val="57"/>
        </w:trPr>
        <w:tc>
          <w:tcPr>
            <w:tcW w:w="4512" w:type="dxa"/>
          </w:tcPr>
          <w:p w:rsidR="0090746C" w:rsidRPr="002C6E72" w:rsidP="00352E00" w14:paraId="37B7DD29" w14:textId="77777777">
            <w:pPr>
              <w:tabs>
                <w:tab w:val="left" w:pos="0"/>
              </w:tabs>
              <w:spacing w:line="240" w:lineRule="auto"/>
              <w:rPr>
                <w:b/>
                <w:szCs w:val="22"/>
                <w:lang w:eastAsia="es-ES"/>
              </w:rPr>
            </w:pPr>
            <w:r w:rsidRPr="002C6E72">
              <w:rPr>
                <w:b/>
                <w:szCs w:val="22"/>
              </w:rPr>
              <w:t>Ireland</w:t>
            </w:r>
          </w:p>
          <w:p w:rsidR="0090746C" w:rsidRPr="002C6E72" w:rsidP="00352E00" w14:paraId="23AC3AA0" w14:textId="7719ED8A">
            <w:pPr>
              <w:tabs>
                <w:tab w:val="left" w:pos="0"/>
              </w:tabs>
              <w:spacing w:line="240" w:lineRule="auto"/>
              <w:rPr>
                <w:szCs w:val="22"/>
                <w:lang w:eastAsia="es-ES"/>
              </w:rPr>
            </w:pPr>
            <w:r w:rsidRPr="002C6E72">
              <w:rPr>
                <w:szCs w:val="22"/>
              </w:rPr>
              <w:t>Pfizer Healthcare Ireland</w:t>
            </w:r>
            <w:ins w:id="705" w:author="Author">
              <w:r w:rsidRPr="002C6E72" w:rsidR="00EA6C13">
                <w:rPr>
                  <w:szCs w:val="22"/>
                </w:rPr>
                <w:t xml:space="preserve"> Unlimited Company</w:t>
              </w:r>
            </w:ins>
          </w:p>
          <w:p w:rsidR="0090746C" w:rsidRPr="002C6E72" w:rsidP="00352E00" w14:paraId="2151D69B" w14:textId="77777777">
            <w:pPr>
              <w:tabs>
                <w:tab w:val="left" w:pos="0"/>
              </w:tabs>
              <w:spacing w:line="240" w:lineRule="auto"/>
              <w:rPr>
                <w:szCs w:val="22"/>
              </w:rPr>
            </w:pPr>
            <w:r w:rsidRPr="002C6E72">
              <w:rPr>
                <w:szCs w:val="22"/>
              </w:rPr>
              <w:t>Tel: +1800 633 363 (toll free)</w:t>
            </w:r>
          </w:p>
          <w:p w:rsidR="0090746C" w:rsidRPr="002C6E72" w:rsidP="00352E00" w14:paraId="5BA2C0EA" w14:textId="6A8C72ED">
            <w:pPr>
              <w:tabs>
                <w:tab w:val="left" w:pos="0"/>
              </w:tabs>
              <w:spacing w:line="240" w:lineRule="auto"/>
              <w:rPr>
                <w:szCs w:val="22"/>
              </w:rPr>
            </w:pPr>
            <w:r w:rsidRPr="002C6E72">
              <w:rPr>
                <w:szCs w:val="22"/>
              </w:rPr>
              <w:t>Tel: +44 (0)1304 616161</w:t>
            </w:r>
          </w:p>
          <w:p w:rsidR="0090746C" w:rsidRPr="002C6E72" w:rsidP="00352E00" w14:paraId="0DCFAB3A" w14:textId="77777777">
            <w:pPr>
              <w:tabs>
                <w:tab w:val="left" w:pos="0"/>
              </w:tabs>
              <w:spacing w:line="240" w:lineRule="auto"/>
              <w:rPr>
                <w:b/>
                <w:bCs/>
                <w:szCs w:val="22"/>
              </w:rPr>
            </w:pPr>
          </w:p>
        </w:tc>
        <w:tc>
          <w:tcPr>
            <w:tcW w:w="5106" w:type="dxa"/>
          </w:tcPr>
          <w:p w:rsidR="009C01D3" w:rsidRPr="002C6E72" w:rsidP="009C01D3" w14:paraId="69C13D0B" w14:textId="77777777">
            <w:pPr>
              <w:tabs>
                <w:tab w:val="left" w:pos="0"/>
              </w:tabs>
              <w:spacing w:line="240" w:lineRule="auto"/>
              <w:rPr>
                <w:ins w:id="706" w:author="Author"/>
                <w:b/>
                <w:bCs/>
                <w:szCs w:val="22"/>
                <w:lang w:eastAsia="es-ES"/>
              </w:rPr>
            </w:pPr>
            <w:ins w:id="707" w:author="Author">
              <w:r w:rsidRPr="002C6E72">
                <w:rPr>
                  <w:b/>
                  <w:bCs/>
                  <w:szCs w:val="22"/>
                  <w:lang w:eastAsia="es-ES"/>
                </w:rPr>
                <w:t>Slovenija</w:t>
              </w:r>
            </w:ins>
          </w:p>
          <w:p w:rsidR="009C01D3" w:rsidRPr="002C6E72" w:rsidP="009C01D3" w14:paraId="354FC815" w14:textId="77777777">
            <w:pPr>
              <w:tabs>
                <w:tab w:val="left" w:pos="0"/>
              </w:tabs>
              <w:spacing w:line="240" w:lineRule="auto"/>
              <w:rPr>
                <w:ins w:id="708" w:author="Author"/>
                <w:szCs w:val="22"/>
              </w:rPr>
            </w:pPr>
            <w:ins w:id="709" w:author="Author">
              <w:r w:rsidRPr="002C6E72">
                <w:rPr>
                  <w:szCs w:val="22"/>
                </w:rPr>
                <w:t>Pfizer Luxembourg SARL</w:t>
              </w:r>
            </w:ins>
          </w:p>
          <w:p w:rsidR="00CF5B32" w:rsidRPr="002C6E72" w:rsidP="009C01D3" w14:paraId="2B603439" w14:textId="77777777">
            <w:pPr>
              <w:tabs>
                <w:tab w:val="left" w:pos="0"/>
              </w:tabs>
              <w:spacing w:line="240" w:lineRule="auto"/>
              <w:rPr>
                <w:ins w:id="710" w:author="Author"/>
                <w:szCs w:val="22"/>
              </w:rPr>
            </w:pPr>
            <w:ins w:id="711" w:author="Author">
              <w:r w:rsidRPr="002C6E72">
                <w:rPr>
                  <w:szCs w:val="22"/>
                </w:rPr>
                <w:t>Pfizer, podružnica za svetovanje s področja farmacevtske dejavnosti, Ljubljana</w:t>
              </w:r>
            </w:ins>
          </w:p>
          <w:p w:rsidR="009C01D3" w:rsidRPr="002C6E72" w:rsidP="009C01D3" w14:paraId="4762974E" w14:textId="2D763872">
            <w:pPr>
              <w:tabs>
                <w:tab w:val="left" w:pos="0"/>
              </w:tabs>
              <w:spacing w:line="240" w:lineRule="auto"/>
              <w:rPr>
                <w:ins w:id="712" w:author="Author"/>
                <w:szCs w:val="22"/>
                <w:lang w:eastAsia="es-ES"/>
              </w:rPr>
            </w:pPr>
            <w:ins w:id="713" w:author="Author">
              <w:r w:rsidRPr="002C6E72">
                <w:rPr>
                  <w:bCs/>
                  <w:szCs w:val="22"/>
                  <w:lang w:eastAsia="es-ES"/>
                </w:rPr>
                <w:t>Tel: +386 (0)1 52 11 400</w:t>
              </w:r>
            </w:ins>
          </w:p>
          <w:p w:rsidR="0090746C" w:rsidRPr="002C6E72" w:rsidP="00352E00" w14:paraId="72E877DB" w14:textId="168F991C">
            <w:pPr>
              <w:spacing w:line="240" w:lineRule="auto"/>
              <w:rPr>
                <w:del w:id="714" w:author="Author"/>
                <w:b/>
                <w:bCs/>
                <w:szCs w:val="22"/>
                <w:lang w:eastAsia="es-ES"/>
              </w:rPr>
            </w:pPr>
            <w:del w:id="715" w:author="Author">
              <w:r w:rsidRPr="002C6E72">
                <w:rPr>
                  <w:b/>
                  <w:bCs/>
                  <w:szCs w:val="22"/>
                  <w:lang w:eastAsia="es-ES"/>
                </w:rPr>
                <w:delText>Slovenská republika</w:delText>
              </w:r>
            </w:del>
          </w:p>
          <w:p w:rsidR="0090746C" w:rsidRPr="002C6E72" w:rsidP="00352E00" w14:paraId="5B4AF7B4" w14:textId="5FB54A1A">
            <w:pPr>
              <w:tabs>
                <w:tab w:val="left" w:pos="0"/>
              </w:tabs>
              <w:spacing w:line="240" w:lineRule="auto"/>
              <w:rPr>
                <w:del w:id="716" w:author="Author"/>
                <w:szCs w:val="22"/>
                <w:lang w:eastAsia="es-ES"/>
              </w:rPr>
            </w:pPr>
            <w:del w:id="717" w:author="Author">
              <w:r w:rsidRPr="002C6E72">
                <w:rPr>
                  <w:bCs/>
                  <w:szCs w:val="22"/>
                  <w:lang w:eastAsia="it-IT"/>
                </w:rPr>
                <w:delText>Pfizer Luxembourg SARL, organizačná zložka</w:delText>
              </w:r>
            </w:del>
            <w:del w:id="718" w:author="Author">
              <w:r w:rsidRPr="002C6E72">
                <w:rPr>
                  <w:szCs w:val="22"/>
                  <w:lang w:eastAsia="es-ES"/>
                </w:rPr>
                <w:delText xml:space="preserve"> </w:delText>
              </w:r>
            </w:del>
          </w:p>
          <w:p w:rsidR="0090746C" w:rsidRPr="002C6E72" w:rsidP="00352E00" w14:paraId="660DAB00" w14:textId="2168E935">
            <w:pPr>
              <w:tabs>
                <w:tab w:val="left" w:pos="0"/>
              </w:tabs>
              <w:spacing w:line="240" w:lineRule="auto"/>
              <w:rPr>
                <w:del w:id="719" w:author="Author"/>
                <w:szCs w:val="22"/>
                <w:lang w:eastAsia="es-ES"/>
              </w:rPr>
            </w:pPr>
            <w:del w:id="720" w:author="Author">
              <w:r w:rsidRPr="002C6E72">
                <w:rPr>
                  <w:szCs w:val="22"/>
                  <w:lang w:eastAsia="es-ES"/>
                </w:rPr>
                <w:delText>Tel: +421 2 3355 5500</w:delText>
              </w:r>
            </w:del>
          </w:p>
          <w:p w:rsidR="0090746C" w:rsidRPr="002C6E72" w:rsidP="009C01D3" w14:paraId="271E9E37" w14:textId="77777777">
            <w:pPr>
              <w:tabs>
                <w:tab w:val="left" w:pos="0"/>
              </w:tabs>
              <w:spacing w:line="240" w:lineRule="auto"/>
              <w:rPr>
                <w:b/>
                <w:szCs w:val="22"/>
                <w:lang w:eastAsia="es-ES"/>
              </w:rPr>
            </w:pPr>
          </w:p>
        </w:tc>
      </w:tr>
      <w:tr w14:paraId="5AA369AD" w14:textId="77777777" w:rsidTr="00A365E8">
        <w:tblPrEx>
          <w:tblW w:w="9618" w:type="dxa"/>
          <w:tblInd w:w="108" w:type="dxa"/>
          <w:tblLayout w:type="fixed"/>
          <w:tblLook w:val="0000"/>
        </w:tblPrEx>
        <w:trPr>
          <w:cantSplit/>
          <w:trHeight w:val="57"/>
        </w:trPr>
        <w:tc>
          <w:tcPr>
            <w:tcW w:w="4512" w:type="dxa"/>
          </w:tcPr>
          <w:p w:rsidR="0090746C" w:rsidRPr="002C6E72" w:rsidP="00352E00" w14:paraId="43C2378F" w14:textId="77777777">
            <w:pPr>
              <w:spacing w:line="240" w:lineRule="auto"/>
              <w:rPr>
                <w:b/>
                <w:bCs/>
                <w:szCs w:val="22"/>
              </w:rPr>
            </w:pPr>
            <w:r w:rsidRPr="002C6E72">
              <w:rPr>
                <w:b/>
                <w:szCs w:val="22"/>
              </w:rPr>
              <w:t>Í</w:t>
            </w:r>
            <w:r w:rsidRPr="002C6E72">
              <w:rPr>
                <w:b/>
                <w:bCs/>
                <w:szCs w:val="22"/>
              </w:rPr>
              <w:t>sland</w:t>
            </w:r>
          </w:p>
          <w:p w:rsidR="0090746C" w:rsidRPr="002C6E72" w:rsidP="00352E00" w14:paraId="0CDA51B4" w14:textId="77777777">
            <w:pPr>
              <w:tabs>
                <w:tab w:val="left" w:pos="0"/>
              </w:tabs>
              <w:spacing w:line="240" w:lineRule="auto"/>
              <w:rPr>
                <w:szCs w:val="22"/>
              </w:rPr>
            </w:pPr>
            <w:r w:rsidRPr="002C6E72">
              <w:rPr>
                <w:szCs w:val="22"/>
              </w:rPr>
              <w:t>Icepharma hf.</w:t>
            </w:r>
          </w:p>
          <w:p w:rsidR="0090746C" w:rsidRPr="002C6E72" w:rsidP="00352E00" w14:paraId="2E7D1752" w14:textId="12AE6AA1">
            <w:pPr>
              <w:tabs>
                <w:tab w:val="left" w:pos="0"/>
              </w:tabs>
              <w:spacing w:line="240" w:lineRule="auto"/>
              <w:rPr>
                <w:b/>
                <w:szCs w:val="22"/>
                <w:lang w:eastAsia="es-ES"/>
              </w:rPr>
            </w:pPr>
            <w:r w:rsidRPr="002C6E72">
              <w:rPr>
                <w:szCs w:val="22"/>
              </w:rPr>
              <w:t>Sími: +354 540 8000</w:t>
            </w:r>
          </w:p>
        </w:tc>
        <w:tc>
          <w:tcPr>
            <w:tcW w:w="5106" w:type="dxa"/>
          </w:tcPr>
          <w:p w:rsidR="009C01D3" w:rsidRPr="002C6E72" w:rsidP="009C01D3" w14:paraId="15C04C62" w14:textId="77777777">
            <w:pPr>
              <w:spacing w:line="240" w:lineRule="auto"/>
              <w:rPr>
                <w:ins w:id="721" w:author="Author"/>
                <w:b/>
                <w:bCs/>
                <w:szCs w:val="22"/>
                <w:lang w:eastAsia="es-ES"/>
              </w:rPr>
            </w:pPr>
            <w:ins w:id="722" w:author="Author">
              <w:r w:rsidRPr="002C6E72">
                <w:rPr>
                  <w:b/>
                  <w:bCs/>
                  <w:szCs w:val="22"/>
                  <w:lang w:eastAsia="es-ES"/>
                </w:rPr>
                <w:t>Slovenská republika</w:t>
              </w:r>
            </w:ins>
          </w:p>
          <w:p w:rsidR="009C01D3" w:rsidRPr="002C6E72" w:rsidP="009C01D3" w14:paraId="0D3EFE7B" w14:textId="77777777">
            <w:pPr>
              <w:tabs>
                <w:tab w:val="left" w:pos="0"/>
              </w:tabs>
              <w:spacing w:line="240" w:lineRule="auto"/>
              <w:rPr>
                <w:ins w:id="723" w:author="Author"/>
                <w:szCs w:val="22"/>
                <w:lang w:eastAsia="es-ES"/>
              </w:rPr>
            </w:pPr>
            <w:ins w:id="724" w:author="Author">
              <w:r w:rsidRPr="002C6E72">
                <w:rPr>
                  <w:bCs/>
                  <w:szCs w:val="22"/>
                  <w:lang w:eastAsia="it-IT"/>
                </w:rPr>
                <w:t>Pfizer Luxembourg SARL, organizačná zložka</w:t>
              </w:r>
            </w:ins>
            <w:ins w:id="725" w:author="Author">
              <w:r w:rsidRPr="002C6E72">
                <w:rPr>
                  <w:szCs w:val="22"/>
                  <w:lang w:eastAsia="es-ES"/>
                </w:rPr>
                <w:t xml:space="preserve"> </w:t>
              </w:r>
            </w:ins>
          </w:p>
          <w:p w:rsidR="0090746C" w:rsidRPr="002C6E72" w:rsidP="00352E00" w14:paraId="0FF46FB8" w14:textId="2103A813">
            <w:pPr>
              <w:tabs>
                <w:tab w:val="left" w:pos="0"/>
              </w:tabs>
              <w:spacing w:line="240" w:lineRule="auto"/>
              <w:rPr>
                <w:del w:id="726" w:author="Author"/>
                <w:b/>
                <w:szCs w:val="22"/>
                <w:lang w:eastAsia="es-ES"/>
              </w:rPr>
            </w:pPr>
            <w:ins w:id="727" w:author="Author">
              <w:r w:rsidRPr="002C6E72">
                <w:rPr>
                  <w:szCs w:val="22"/>
                  <w:lang w:eastAsia="es-ES"/>
                </w:rPr>
                <w:t>Tel: +421 2 3355 5500</w:t>
              </w:r>
            </w:ins>
            <w:del w:id="728" w:author="Author">
              <w:r w:rsidRPr="002C6E72">
                <w:rPr>
                  <w:b/>
                  <w:szCs w:val="22"/>
                </w:rPr>
                <w:delText>Suomi/Finland</w:delText>
              </w:r>
            </w:del>
          </w:p>
          <w:p w:rsidR="0090746C" w:rsidRPr="002C6E72" w:rsidP="00352E00" w14:paraId="2F6EB1E6" w14:textId="2125B9AE">
            <w:pPr>
              <w:tabs>
                <w:tab w:val="left" w:pos="0"/>
              </w:tabs>
              <w:spacing w:line="240" w:lineRule="auto"/>
              <w:rPr>
                <w:del w:id="729" w:author="Author"/>
                <w:szCs w:val="22"/>
                <w:lang w:eastAsia="es-ES"/>
              </w:rPr>
            </w:pPr>
            <w:del w:id="730" w:author="Author">
              <w:r w:rsidRPr="002C6E72">
                <w:rPr>
                  <w:szCs w:val="22"/>
                </w:rPr>
                <w:delText>Pfizer Oy</w:delText>
              </w:r>
            </w:del>
          </w:p>
          <w:p w:rsidR="0090746C" w:rsidRPr="002C6E72" w:rsidP="00352E00" w14:paraId="44AB860B" w14:textId="3F5107E6">
            <w:pPr>
              <w:tabs>
                <w:tab w:val="left" w:pos="0"/>
              </w:tabs>
              <w:spacing w:line="240" w:lineRule="auto"/>
              <w:rPr>
                <w:szCs w:val="22"/>
              </w:rPr>
            </w:pPr>
            <w:del w:id="731" w:author="Author">
              <w:r w:rsidRPr="002C6E72">
                <w:rPr>
                  <w:szCs w:val="22"/>
                </w:rPr>
                <w:delText>Puh/Tel: +358 (0)9 430 040</w:delText>
              </w:r>
            </w:del>
          </w:p>
          <w:p w:rsidR="0090746C" w:rsidRPr="002C6E72" w:rsidP="00352E00" w14:paraId="1B7B0CB6" w14:textId="77777777">
            <w:pPr>
              <w:tabs>
                <w:tab w:val="left" w:pos="0"/>
              </w:tabs>
              <w:spacing w:line="240" w:lineRule="auto"/>
              <w:rPr>
                <w:b/>
                <w:szCs w:val="22"/>
                <w:lang w:eastAsia="es-ES"/>
              </w:rPr>
            </w:pPr>
          </w:p>
        </w:tc>
      </w:tr>
      <w:tr w14:paraId="5C27341E" w14:textId="77777777" w:rsidTr="00A365E8">
        <w:tblPrEx>
          <w:tblW w:w="9618" w:type="dxa"/>
          <w:tblInd w:w="108" w:type="dxa"/>
          <w:tblLayout w:type="fixed"/>
          <w:tblLook w:val="0000"/>
        </w:tblPrEx>
        <w:trPr>
          <w:cantSplit/>
          <w:trHeight w:val="57"/>
        </w:trPr>
        <w:tc>
          <w:tcPr>
            <w:tcW w:w="4512" w:type="dxa"/>
          </w:tcPr>
          <w:p w:rsidR="0090746C" w:rsidRPr="002C6E72" w:rsidP="00352E00" w14:paraId="4A19EE3C" w14:textId="77777777">
            <w:pPr>
              <w:tabs>
                <w:tab w:val="left" w:pos="0"/>
              </w:tabs>
              <w:spacing w:line="240" w:lineRule="auto"/>
              <w:rPr>
                <w:szCs w:val="22"/>
                <w:lang w:eastAsia="es-ES"/>
              </w:rPr>
            </w:pPr>
            <w:r w:rsidRPr="002C6E72">
              <w:rPr>
                <w:b/>
                <w:bCs/>
                <w:szCs w:val="22"/>
              </w:rPr>
              <w:t>Italia</w:t>
            </w:r>
          </w:p>
          <w:p w:rsidR="0090746C" w:rsidRPr="002C6E72" w:rsidP="00352E00" w14:paraId="5FD54C36" w14:textId="77777777">
            <w:pPr>
              <w:tabs>
                <w:tab w:val="left" w:pos="0"/>
              </w:tabs>
              <w:spacing w:line="240" w:lineRule="auto"/>
              <w:rPr>
                <w:szCs w:val="22"/>
                <w:lang w:eastAsia="es-ES"/>
              </w:rPr>
            </w:pPr>
            <w:r w:rsidRPr="002C6E72">
              <w:rPr>
                <w:szCs w:val="22"/>
              </w:rPr>
              <w:t>Pfizer S.r.l.</w:t>
            </w:r>
          </w:p>
          <w:p w:rsidR="0090746C" w:rsidRPr="002C6E72" w:rsidP="00352E00" w14:paraId="14D99A59" w14:textId="794758CB">
            <w:pPr>
              <w:spacing w:line="240" w:lineRule="auto"/>
              <w:outlineLvl w:val="0"/>
              <w:rPr>
                <w:b/>
                <w:bCs/>
                <w:szCs w:val="22"/>
              </w:rPr>
            </w:pPr>
            <w:r w:rsidRPr="002C6E72">
              <w:rPr>
                <w:szCs w:val="22"/>
              </w:rPr>
              <w:t>Tel: +39 06 33 18 21</w:t>
            </w:r>
          </w:p>
        </w:tc>
        <w:tc>
          <w:tcPr>
            <w:tcW w:w="5106" w:type="dxa"/>
          </w:tcPr>
          <w:p w:rsidR="009C01D3" w:rsidRPr="002C6E72" w:rsidP="009C01D3" w14:paraId="7206F8AA" w14:textId="77777777">
            <w:pPr>
              <w:tabs>
                <w:tab w:val="left" w:pos="0"/>
              </w:tabs>
              <w:spacing w:line="240" w:lineRule="auto"/>
              <w:rPr>
                <w:ins w:id="732" w:author="Author"/>
                <w:b/>
                <w:szCs w:val="22"/>
                <w:lang w:eastAsia="es-ES"/>
              </w:rPr>
            </w:pPr>
            <w:ins w:id="733" w:author="Author">
              <w:r w:rsidRPr="002C6E72">
                <w:rPr>
                  <w:b/>
                  <w:szCs w:val="22"/>
                </w:rPr>
                <w:t>Suomi/Finland</w:t>
              </w:r>
            </w:ins>
          </w:p>
          <w:p w:rsidR="009C01D3" w:rsidRPr="002C6E72" w:rsidP="009C01D3" w14:paraId="107E981C" w14:textId="77777777">
            <w:pPr>
              <w:tabs>
                <w:tab w:val="left" w:pos="0"/>
              </w:tabs>
              <w:spacing w:line="240" w:lineRule="auto"/>
              <w:rPr>
                <w:ins w:id="734" w:author="Author"/>
                <w:szCs w:val="22"/>
                <w:lang w:eastAsia="es-ES"/>
              </w:rPr>
            </w:pPr>
            <w:ins w:id="735" w:author="Author">
              <w:r w:rsidRPr="002C6E72">
                <w:rPr>
                  <w:szCs w:val="22"/>
                </w:rPr>
                <w:t>Pfizer Oy</w:t>
              </w:r>
            </w:ins>
          </w:p>
          <w:p w:rsidR="0090746C" w:rsidRPr="002C6E72" w:rsidP="009C01D3" w14:paraId="7B02FCEE" w14:textId="639E1182">
            <w:pPr>
              <w:tabs>
                <w:tab w:val="left" w:pos="0"/>
              </w:tabs>
              <w:spacing w:line="240" w:lineRule="auto"/>
              <w:rPr>
                <w:del w:id="736" w:author="Author"/>
                <w:b/>
                <w:szCs w:val="22"/>
                <w:lang w:eastAsia="es-ES"/>
              </w:rPr>
            </w:pPr>
            <w:ins w:id="737" w:author="Author">
              <w:r w:rsidRPr="002C6E72">
                <w:rPr>
                  <w:szCs w:val="22"/>
                </w:rPr>
                <w:t>Puh/Tel: +358 (0)9 430 040</w:t>
              </w:r>
            </w:ins>
            <w:del w:id="738" w:author="Author">
              <w:r w:rsidRPr="002C6E72">
                <w:rPr>
                  <w:b/>
                  <w:szCs w:val="22"/>
                </w:rPr>
                <w:delText xml:space="preserve">Sverige </w:delText>
              </w:r>
            </w:del>
          </w:p>
          <w:p w:rsidR="0090746C" w:rsidRPr="002C6E72" w:rsidP="00352E00" w14:paraId="3CAE23EF" w14:textId="058DC92D">
            <w:pPr>
              <w:tabs>
                <w:tab w:val="left" w:pos="0"/>
              </w:tabs>
              <w:spacing w:line="240" w:lineRule="auto"/>
              <w:rPr>
                <w:del w:id="739" w:author="Author"/>
                <w:szCs w:val="22"/>
                <w:lang w:eastAsia="es-ES"/>
              </w:rPr>
            </w:pPr>
            <w:del w:id="740" w:author="Author">
              <w:r w:rsidRPr="002C6E72">
                <w:rPr>
                  <w:szCs w:val="22"/>
                </w:rPr>
                <w:delText>Pfizer AB</w:delText>
              </w:r>
            </w:del>
          </w:p>
          <w:p w:rsidR="0090746C" w:rsidRPr="002C6E72" w:rsidP="00352E00" w14:paraId="7FA549D5" w14:textId="2B6B6CA2">
            <w:pPr>
              <w:tabs>
                <w:tab w:val="left" w:pos="0"/>
              </w:tabs>
              <w:spacing w:line="240" w:lineRule="auto"/>
              <w:rPr>
                <w:szCs w:val="22"/>
              </w:rPr>
            </w:pPr>
            <w:del w:id="741" w:author="Author">
              <w:r w:rsidRPr="002C6E72">
                <w:rPr>
                  <w:szCs w:val="22"/>
                </w:rPr>
                <w:delText>Tel: +46 (0)8 550 520 00</w:delText>
              </w:r>
            </w:del>
          </w:p>
          <w:p w:rsidR="0090746C" w:rsidRPr="002C6E72" w:rsidP="00352E00" w14:paraId="030E718F" w14:textId="77777777">
            <w:pPr>
              <w:tabs>
                <w:tab w:val="left" w:pos="0"/>
              </w:tabs>
              <w:spacing w:line="240" w:lineRule="auto"/>
              <w:rPr>
                <w:szCs w:val="22"/>
                <w:lang w:eastAsia="es-ES"/>
              </w:rPr>
            </w:pPr>
          </w:p>
        </w:tc>
      </w:tr>
      <w:tr w14:paraId="1E36971B" w14:textId="77777777" w:rsidTr="00A365E8">
        <w:tblPrEx>
          <w:tblW w:w="9618" w:type="dxa"/>
          <w:tblInd w:w="108" w:type="dxa"/>
          <w:tblLayout w:type="fixed"/>
          <w:tblLook w:val="0000"/>
        </w:tblPrEx>
        <w:trPr>
          <w:cantSplit/>
          <w:trHeight w:val="57"/>
        </w:trPr>
        <w:tc>
          <w:tcPr>
            <w:tcW w:w="4512" w:type="dxa"/>
          </w:tcPr>
          <w:p w:rsidR="006923FF" w:rsidRPr="002C6E72" w:rsidP="00352E00" w14:paraId="67075371" w14:textId="77777777">
            <w:pPr>
              <w:spacing w:line="240" w:lineRule="auto"/>
              <w:outlineLvl w:val="0"/>
              <w:rPr>
                <w:b/>
                <w:szCs w:val="22"/>
              </w:rPr>
            </w:pPr>
            <w:r w:rsidRPr="002C6E72">
              <w:rPr>
                <w:b/>
                <w:szCs w:val="22"/>
              </w:rPr>
              <w:t>Kύπρος</w:t>
            </w:r>
          </w:p>
          <w:p w:rsidR="006923FF" w:rsidRPr="002C6E72" w:rsidP="00352E00" w14:paraId="1F190027" w14:textId="77777777">
            <w:pPr>
              <w:spacing w:line="240" w:lineRule="auto"/>
              <w:outlineLvl w:val="0"/>
              <w:rPr>
                <w:szCs w:val="22"/>
              </w:rPr>
            </w:pPr>
            <w:r w:rsidRPr="002C6E72">
              <w:rPr>
                <w:szCs w:val="22"/>
              </w:rPr>
              <w:t xml:space="preserve">Pfizer Ελλάς Α.Ε. (Cyprus Branch) </w:t>
            </w:r>
          </w:p>
          <w:p w:rsidR="006923FF" w:rsidRPr="002C6E72" w:rsidP="00352E00" w14:paraId="1D279370" w14:textId="51824134">
            <w:pPr>
              <w:spacing w:line="240" w:lineRule="auto"/>
              <w:outlineLvl w:val="0"/>
              <w:rPr>
                <w:szCs w:val="22"/>
              </w:rPr>
            </w:pPr>
            <w:r w:rsidRPr="002C6E72">
              <w:rPr>
                <w:szCs w:val="22"/>
              </w:rPr>
              <w:t>Τηλ: +357 22817690</w:t>
            </w:r>
          </w:p>
        </w:tc>
        <w:tc>
          <w:tcPr>
            <w:tcW w:w="5106" w:type="dxa"/>
          </w:tcPr>
          <w:p w:rsidR="009C01D3" w:rsidRPr="002C6E72" w:rsidP="009C01D3" w14:paraId="3C51E795" w14:textId="77777777">
            <w:pPr>
              <w:tabs>
                <w:tab w:val="left" w:pos="0"/>
              </w:tabs>
              <w:spacing w:line="240" w:lineRule="auto"/>
              <w:rPr>
                <w:ins w:id="742" w:author="Author"/>
                <w:b/>
                <w:szCs w:val="22"/>
                <w:lang w:eastAsia="es-ES"/>
              </w:rPr>
            </w:pPr>
            <w:ins w:id="743" w:author="Author">
              <w:r w:rsidRPr="002C6E72">
                <w:rPr>
                  <w:b/>
                  <w:szCs w:val="22"/>
                </w:rPr>
                <w:t xml:space="preserve">Sverige </w:t>
              </w:r>
            </w:ins>
          </w:p>
          <w:p w:rsidR="009C01D3" w:rsidRPr="002C6E72" w:rsidP="009C01D3" w14:paraId="2D2E264E" w14:textId="77777777">
            <w:pPr>
              <w:tabs>
                <w:tab w:val="left" w:pos="0"/>
              </w:tabs>
              <w:spacing w:line="240" w:lineRule="auto"/>
              <w:rPr>
                <w:ins w:id="744" w:author="Author"/>
                <w:szCs w:val="22"/>
                <w:lang w:eastAsia="es-ES"/>
              </w:rPr>
            </w:pPr>
            <w:ins w:id="745" w:author="Author">
              <w:r w:rsidRPr="002C6E72">
                <w:rPr>
                  <w:szCs w:val="22"/>
                </w:rPr>
                <w:t>Pfizer AB</w:t>
              </w:r>
            </w:ins>
          </w:p>
          <w:p w:rsidR="006923FF" w:rsidRPr="002C6E72" w:rsidP="009C01D3" w14:paraId="124FFD2B" w14:textId="5E805CBE">
            <w:pPr>
              <w:autoSpaceDE w:val="0"/>
              <w:autoSpaceDN w:val="0"/>
              <w:adjustRightInd w:val="0"/>
              <w:spacing w:line="240" w:lineRule="auto"/>
              <w:rPr>
                <w:del w:id="746" w:author="Author"/>
                <w:b/>
                <w:bCs/>
                <w:szCs w:val="22"/>
                <w:lang w:eastAsia="it-IT"/>
              </w:rPr>
            </w:pPr>
            <w:ins w:id="747" w:author="Author">
              <w:r w:rsidRPr="002C6E72">
                <w:rPr>
                  <w:szCs w:val="22"/>
                </w:rPr>
                <w:t>Tel: +46 (0)8 550 520 00</w:t>
              </w:r>
            </w:ins>
            <w:del w:id="748" w:author="Author">
              <w:r w:rsidRPr="002C6E72">
                <w:rPr>
                  <w:b/>
                  <w:bCs/>
                  <w:szCs w:val="22"/>
                  <w:lang w:eastAsia="it-IT"/>
                </w:rPr>
                <w:delText>United Kingdom (Northern Ireland)</w:delText>
              </w:r>
            </w:del>
          </w:p>
          <w:p w:rsidR="006923FF" w:rsidRPr="002C6E72" w:rsidP="00352E00" w14:paraId="21B0070E" w14:textId="144E0304">
            <w:pPr>
              <w:autoSpaceDE w:val="0"/>
              <w:autoSpaceDN w:val="0"/>
              <w:adjustRightInd w:val="0"/>
              <w:spacing w:line="240" w:lineRule="auto"/>
              <w:rPr>
                <w:del w:id="749" w:author="Author"/>
                <w:szCs w:val="22"/>
                <w:lang w:eastAsia="it-IT"/>
              </w:rPr>
            </w:pPr>
            <w:del w:id="750" w:author="Author">
              <w:r w:rsidRPr="002C6E72">
                <w:rPr>
                  <w:szCs w:val="22"/>
                  <w:lang w:eastAsia="it-IT"/>
                </w:rPr>
                <w:delText>Pfizer Limited</w:delText>
              </w:r>
            </w:del>
          </w:p>
          <w:p w:rsidR="006923FF" w:rsidRPr="002C6E72" w:rsidP="00352E00" w14:paraId="790B72E8" w14:textId="30512149">
            <w:pPr>
              <w:tabs>
                <w:tab w:val="left" w:pos="0"/>
              </w:tabs>
              <w:spacing w:line="240" w:lineRule="auto"/>
              <w:rPr>
                <w:del w:id="751" w:author="Author"/>
                <w:szCs w:val="22"/>
                <w:lang w:eastAsia="it-IT"/>
              </w:rPr>
            </w:pPr>
            <w:del w:id="752" w:author="Author">
              <w:r w:rsidRPr="002C6E72">
                <w:rPr>
                  <w:szCs w:val="22"/>
                  <w:lang w:eastAsia="it-IT"/>
                </w:rPr>
                <w:delText>Tel: +44 (0)1304 616161</w:delText>
              </w:r>
            </w:del>
          </w:p>
          <w:p w:rsidR="006923FF" w:rsidRPr="002C6E72" w:rsidP="00317542" w14:paraId="474431C8" w14:textId="77777777">
            <w:pPr>
              <w:tabs>
                <w:tab w:val="left" w:pos="0"/>
              </w:tabs>
              <w:spacing w:line="240" w:lineRule="auto"/>
              <w:rPr>
                <w:b/>
                <w:szCs w:val="22"/>
              </w:rPr>
            </w:pPr>
          </w:p>
        </w:tc>
      </w:tr>
      <w:tr w14:paraId="6DA39C0E" w14:textId="2E0A7507" w:rsidTr="00A365E8">
        <w:tblPrEx>
          <w:tblW w:w="9618" w:type="dxa"/>
          <w:tblInd w:w="108" w:type="dxa"/>
          <w:tblLayout w:type="fixed"/>
          <w:tblLook w:val="0000"/>
        </w:tblPrEx>
        <w:trPr>
          <w:cantSplit/>
          <w:trHeight w:val="759"/>
          <w:del w:id="753" w:author="Author"/>
        </w:trPr>
        <w:tc>
          <w:tcPr>
            <w:tcW w:w="4512" w:type="dxa"/>
          </w:tcPr>
          <w:p w:rsidR="006923FF" w:rsidRPr="002C6E72" w:rsidP="00352E00" w14:paraId="2F4FAB4B" w14:textId="6F1ED440">
            <w:pPr>
              <w:autoSpaceDE w:val="0"/>
              <w:autoSpaceDN w:val="0"/>
              <w:adjustRightInd w:val="0"/>
              <w:spacing w:line="240" w:lineRule="auto"/>
              <w:rPr>
                <w:del w:id="754" w:author="Author"/>
                <w:b/>
                <w:bCs/>
                <w:szCs w:val="22"/>
                <w:lang w:eastAsia="it-IT"/>
              </w:rPr>
            </w:pPr>
            <w:del w:id="755" w:author="Author">
              <w:r w:rsidRPr="002C6E72">
                <w:rPr>
                  <w:b/>
                  <w:bCs/>
                  <w:szCs w:val="22"/>
                  <w:lang w:eastAsia="it-IT"/>
                </w:rPr>
                <w:delText>Latvija</w:delText>
              </w:r>
            </w:del>
          </w:p>
          <w:p w:rsidR="006923FF" w:rsidRPr="002C6E72" w:rsidP="00352E00" w14:paraId="1E6B36D6" w14:textId="7933915E">
            <w:pPr>
              <w:autoSpaceDE w:val="0"/>
              <w:autoSpaceDN w:val="0"/>
              <w:adjustRightInd w:val="0"/>
              <w:spacing w:line="240" w:lineRule="auto"/>
              <w:rPr>
                <w:del w:id="756" w:author="Author"/>
                <w:szCs w:val="22"/>
                <w:lang w:eastAsia="it-IT"/>
              </w:rPr>
            </w:pPr>
            <w:del w:id="757" w:author="Author">
              <w:r w:rsidRPr="002C6E72">
                <w:rPr>
                  <w:szCs w:val="22"/>
                  <w:lang w:eastAsia="it-IT"/>
                </w:rPr>
                <w:delText>Pfizer Luxembourg SARL filiāle Latvijā</w:delText>
              </w:r>
            </w:del>
          </w:p>
          <w:p w:rsidR="006923FF" w:rsidRPr="002C6E72" w:rsidP="00352E00" w14:paraId="12237A60" w14:textId="64E73832">
            <w:pPr>
              <w:autoSpaceDE w:val="0"/>
              <w:autoSpaceDN w:val="0"/>
              <w:adjustRightInd w:val="0"/>
              <w:spacing w:line="240" w:lineRule="auto"/>
              <w:rPr>
                <w:del w:id="758" w:author="Author"/>
                <w:szCs w:val="22"/>
                <w:lang w:eastAsia="it-IT"/>
              </w:rPr>
            </w:pPr>
            <w:del w:id="759" w:author="Author">
              <w:r w:rsidRPr="002C6E72">
                <w:rPr>
                  <w:szCs w:val="22"/>
                  <w:lang w:eastAsia="it-IT"/>
                </w:rPr>
                <w:delText>Tel: +371 670 35 775</w:delText>
              </w:r>
            </w:del>
          </w:p>
        </w:tc>
        <w:tc>
          <w:tcPr>
            <w:tcW w:w="5106" w:type="dxa"/>
          </w:tcPr>
          <w:p w:rsidR="006923FF" w:rsidRPr="002C6E72" w:rsidP="00352E00" w14:paraId="761A650D" w14:textId="1563BB05">
            <w:pPr>
              <w:tabs>
                <w:tab w:val="left" w:pos="0"/>
              </w:tabs>
              <w:spacing w:line="240" w:lineRule="auto"/>
              <w:rPr>
                <w:del w:id="760" w:author="Author"/>
                <w:b/>
                <w:szCs w:val="22"/>
              </w:rPr>
            </w:pPr>
          </w:p>
        </w:tc>
      </w:tr>
    </w:tbl>
    <w:p w:rsidR="0090746C" w:rsidRPr="002C6E72" w:rsidP="0090746C" w14:paraId="38A6BA80" w14:textId="77777777">
      <w:pPr>
        <w:numPr>
          <w:ilvl w:val="12"/>
          <w:numId w:val="0"/>
        </w:numPr>
        <w:tabs>
          <w:tab w:val="clear" w:pos="567"/>
        </w:tabs>
        <w:spacing w:line="240" w:lineRule="auto"/>
        <w:ind w:right="-2"/>
        <w:outlineLvl w:val="0"/>
        <w:rPr>
          <w:szCs w:val="22"/>
        </w:rPr>
      </w:pPr>
    </w:p>
    <w:p w:rsidR="0090746C" w:rsidRPr="002C6E72" w:rsidP="0090746C" w14:paraId="6F4D8C40" w14:textId="77777777">
      <w:pPr>
        <w:numPr>
          <w:ilvl w:val="12"/>
          <w:numId w:val="0"/>
        </w:numPr>
        <w:tabs>
          <w:tab w:val="clear" w:pos="567"/>
        </w:tabs>
        <w:spacing w:line="240" w:lineRule="auto"/>
        <w:ind w:right="-2"/>
        <w:outlineLvl w:val="0"/>
        <w:rPr>
          <w:szCs w:val="22"/>
        </w:rPr>
      </w:pPr>
      <w:r w:rsidRPr="002C6E72">
        <w:rPr>
          <w:b/>
          <w:szCs w:val="22"/>
        </w:rPr>
        <w:t xml:space="preserve">This leaflet was last </w:t>
      </w:r>
      <w:r w:rsidRPr="002C6E72">
        <w:rPr>
          <w:b/>
        </w:rPr>
        <w:t xml:space="preserve">revised in </w:t>
      </w:r>
      <w:r w:rsidRPr="002C6E72">
        <w:rPr>
          <w:szCs w:val="22"/>
        </w:rPr>
        <w:t>{</w:t>
      </w:r>
      <w:r w:rsidRPr="002C6E72">
        <w:rPr>
          <w:b/>
          <w:szCs w:val="22"/>
        </w:rPr>
        <w:t>MM/YYYY</w:t>
      </w:r>
      <w:r w:rsidRPr="002C6E72">
        <w:rPr>
          <w:szCs w:val="22"/>
        </w:rPr>
        <w:t>}.</w:t>
      </w:r>
    </w:p>
    <w:p w:rsidR="0090746C" w:rsidRPr="002C6E72" w:rsidP="0090746C" w14:paraId="0D0A6598" w14:textId="77777777">
      <w:pPr>
        <w:numPr>
          <w:ilvl w:val="12"/>
          <w:numId w:val="0"/>
        </w:numPr>
        <w:tabs>
          <w:tab w:val="clear" w:pos="567"/>
        </w:tabs>
        <w:spacing w:line="240" w:lineRule="auto"/>
        <w:ind w:right="-2"/>
        <w:outlineLvl w:val="0"/>
        <w:rPr>
          <w:del w:id="761" w:author="Author"/>
          <w:szCs w:val="22"/>
        </w:rPr>
      </w:pPr>
    </w:p>
    <w:p w:rsidR="0090746C" w:rsidRPr="002C6E72" w:rsidP="0090746C" w14:paraId="00F510ED" w14:textId="53BF77FA">
      <w:pPr>
        <w:numPr>
          <w:ilvl w:val="12"/>
          <w:numId w:val="0"/>
        </w:numPr>
        <w:tabs>
          <w:tab w:val="clear" w:pos="567"/>
        </w:tabs>
        <w:spacing w:line="240" w:lineRule="auto"/>
        <w:ind w:right="-2"/>
        <w:outlineLvl w:val="0"/>
        <w:rPr>
          <w:del w:id="762" w:author="Author"/>
        </w:rPr>
      </w:pPr>
      <w:bookmarkStart w:id="763" w:name="_Hlk80375682"/>
      <w:del w:id="764" w:author="Author">
        <w:r w:rsidRPr="002C6E72">
          <w:delText>This medicine has been given ‘conditional approval’. This means that there is more evidence to come about this medicine.</w:delText>
        </w:r>
      </w:del>
    </w:p>
    <w:p w:rsidR="0090746C" w:rsidRPr="002C6E72" w:rsidP="762B8396" w14:paraId="5496FB22" w14:textId="68A9E863">
      <w:pPr>
        <w:tabs>
          <w:tab w:val="clear" w:pos="567"/>
        </w:tabs>
        <w:spacing w:line="240" w:lineRule="auto"/>
        <w:ind w:right="-2"/>
        <w:outlineLvl w:val="0"/>
        <w:rPr>
          <w:del w:id="765" w:author="Author"/>
          <w:szCs w:val="22"/>
        </w:rPr>
      </w:pPr>
      <w:del w:id="766" w:author="Author">
        <w:r w:rsidRPr="002C6E72">
          <w:delText>The European Medicines Agency will review new information on this medicine at least every year and this leaflet will be updated as necessary.</w:delText>
        </w:r>
      </w:del>
    </w:p>
    <w:bookmarkEnd w:id="763"/>
    <w:p w:rsidR="0090746C" w:rsidRPr="002C6E72" w:rsidP="001F1E20" w14:paraId="2FAAD8B3" w14:textId="77777777">
      <w:pPr>
        <w:tabs>
          <w:tab w:val="clear" w:pos="567"/>
        </w:tabs>
        <w:spacing w:line="240" w:lineRule="auto"/>
        <w:ind w:right="-2"/>
        <w:outlineLvl w:val="0"/>
        <w:rPr>
          <w:szCs w:val="22"/>
        </w:rPr>
      </w:pPr>
    </w:p>
    <w:p w:rsidR="0090746C" w:rsidRPr="002C6E72" w:rsidP="0090746C" w14:paraId="48480579" w14:textId="77777777">
      <w:pPr>
        <w:keepNext/>
        <w:numPr>
          <w:ilvl w:val="12"/>
          <w:numId w:val="0"/>
        </w:numPr>
        <w:tabs>
          <w:tab w:val="clear" w:pos="567"/>
        </w:tabs>
        <w:spacing w:line="240" w:lineRule="auto"/>
        <w:rPr>
          <w:b/>
        </w:rPr>
      </w:pPr>
      <w:r w:rsidRPr="002C6E72">
        <w:rPr>
          <w:b/>
        </w:rPr>
        <w:t>Other sources of information</w:t>
      </w:r>
      <w:r w:rsidRPr="002C6E72">
        <w:rPr>
          <w:b/>
        </w:rPr>
        <w:tab/>
      </w:r>
    </w:p>
    <w:p w:rsidR="0090746C" w:rsidRPr="002C6E72" w:rsidP="0090746C" w14:paraId="0E06C083" w14:textId="77777777">
      <w:pPr>
        <w:keepNext/>
        <w:numPr>
          <w:ilvl w:val="12"/>
          <w:numId w:val="0"/>
        </w:numPr>
        <w:spacing w:line="240" w:lineRule="auto"/>
      </w:pPr>
    </w:p>
    <w:p w:rsidR="0090746C" w:rsidRPr="002C6E72" w:rsidP="0090746C" w14:paraId="341414FE" w14:textId="7FCFFDBE">
      <w:pPr>
        <w:keepNext/>
        <w:numPr>
          <w:ilvl w:val="12"/>
          <w:numId w:val="0"/>
        </w:numPr>
        <w:spacing w:line="240" w:lineRule="auto"/>
        <w:rPr>
          <w:szCs w:val="22"/>
        </w:rPr>
      </w:pPr>
      <w:r w:rsidRPr="002C6E72">
        <w:t xml:space="preserve">Detailed information on this medicine is available on the European Medicines Agency web site: </w:t>
      </w:r>
      <w:hyperlink r:id="rId9" w:history="1">
        <w:r w:rsidRPr="002C6E72" w:rsidR="0085339B">
          <w:rPr>
            <w:rStyle w:val="Hyperlink"/>
            <w:szCs w:val="22"/>
          </w:rPr>
          <w:t>https://www.ema.europa.eu</w:t>
        </w:r>
      </w:hyperlink>
      <w:r w:rsidRPr="002C6E72" w:rsidR="00DB411A">
        <w:rPr>
          <w:color w:val="000000" w:themeColor="text1"/>
          <w:szCs w:val="22"/>
        </w:rPr>
        <w:t>.</w:t>
      </w:r>
    </w:p>
    <w:p w:rsidR="0090746C" w:rsidRPr="002C6E72" w:rsidP="0090746C" w14:paraId="01761EFB" w14:textId="77777777">
      <w:pPr>
        <w:numPr>
          <w:ilvl w:val="12"/>
          <w:numId w:val="0"/>
        </w:numPr>
        <w:spacing w:line="240" w:lineRule="auto"/>
        <w:ind w:right="-2"/>
        <w:rPr>
          <w:szCs w:val="22"/>
        </w:rPr>
      </w:pPr>
    </w:p>
    <w:sectPr w:rsidSect="00A17A12">
      <w:footerReference w:type="default" r:id="rId10"/>
      <w:footerReference w:type="first" r:id="rId11"/>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E00" w14:paraId="6D229105"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40</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E00" w14:paraId="5A842F9A"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11C405C"/>
    <w:multiLevelType w:val="hybridMultilevel"/>
    <w:tmpl w:val="BBA2DA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BCB1CAA"/>
    <w:multiLevelType w:val="hybridMultilevel"/>
    <w:tmpl w:val="AF92FEBE"/>
    <w:lvl w:ilvl="0">
      <w:start w:val="3"/>
      <w:numFmt w:val="bullet"/>
      <w:lvlText w:val="-"/>
      <w:lvlJc w:val="left"/>
      <w:pPr>
        <w:ind w:left="720" w:hanging="360"/>
      </w:pPr>
      <w:rPr>
        <w:rFonts w:ascii="Times New Roman" w:eastAsia="Times New Roman" w:hAnsi="Times New Roman" w:cs="Times New Roman" w:hint="default"/>
        <w:color w:val="1F497D"/>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64525C"/>
    <w:multiLevelType w:val="hybridMultilevel"/>
    <w:tmpl w:val="C0AC12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300B8E"/>
    <w:multiLevelType w:val="hybridMultilevel"/>
    <w:tmpl w:val="0D5CBF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4532A6"/>
    <w:multiLevelType w:val="hybridMultilevel"/>
    <w:tmpl w:val="872AD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DA3A28"/>
    <w:multiLevelType w:val="hybridMultilevel"/>
    <w:tmpl w:val="8D020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466409"/>
    <w:multiLevelType w:val="hybridMultilevel"/>
    <w:tmpl w:val="E7066D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D96121"/>
    <w:multiLevelType w:val="hybridMultilevel"/>
    <w:tmpl w:val="1A2C728C"/>
    <w:lvl w:ilvl="0">
      <w:start w:val="1"/>
      <w:numFmt w:val="bullet"/>
      <w:lvlText w:val="-"/>
      <w:legacy w:legacy="1" w:legacySpace="0" w:legacyIndent="360"/>
      <w:lvlJc w:val="left"/>
      <w:pPr>
        <w:ind w:left="36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1A873F7"/>
    <w:multiLevelType w:val="hybridMultilevel"/>
    <w:tmpl w:val="25D81D70"/>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4">
    <w:nsid w:val="23506859"/>
    <w:multiLevelType w:val="hybridMultilevel"/>
    <w:tmpl w:val="6A56D9E2"/>
    <w:lvl w:ilvl="0">
      <w:start w:val="16"/>
      <w:numFmt w:val="bullet"/>
      <w:lvlText w:val="-"/>
      <w:lvlJc w:val="left"/>
      <w:pPr>
        <w:ind w:left="720" w:hanging="360"/>
      </w:pPr>
      <w:rPr>
        <w:rFonts w:ascii="Times New Roman" w:eastAsia="SimSu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A45079"/>
    <w:multiLevelType w:val="hybridMultilevel"/>
    <w:tmpl w:val="F7C4A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7396E3E"/>
    <w:multiLevelType w:val="hybridMultilevel"/>
    <w:tmpl w:val="2CC26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FC397C"/>
    <w:multiLevelType w:val="hybridMultilevel"/>
    <w:tmpl w:val="2A64B824"/>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8">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E541609"/>
    <w:multiLevelType w:val="hybrid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2F7259E5"/>
    <w:multiLevelType w:val="hybridMultilevel"/>
    <w:tmpl w:val="6B04D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9B4AFA"/>
    <w:multiLevelType w:val="hybridMultilevel"/>
    <w:tmpl w:val="DE4CC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8D20402"/>
    <w:multiLevelType w:val="hybridMultilevel"/>
    <w:tmpl w:val="34CA80B6"/>
    <w:lvl w:ilvl="0">
      <w:start w:val="0"/>
      <w:numFmt w:val="bullet"/>
      <w:lvlText w:val="•"/>
      <w:lvlJc w:val="left"/>
      <w:pPr>
        <w:ind w:left="810" w:hanging="360"/>
      </w:pPr>
      <w:rPr>
        <w:rFonts w:ascii="Times New Roman" w:eastAsia="Times New Roman" w:hAnsi="Times New Roman" w:cs="Times New Roman"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4">
    <w:nsid w:val="3A353FD4"/>
    <w:multiLevelType w:val="hybridMultilevel"/>
    <w:tmpl w:val="BDC2643E"/>
    <w:lvl w:ilvl="0">
      <w:start w:val="1"/>
      <w:numFmt w:val="bullet"/>
      <w:lvlText w:val="-"/>
      <w:legacy w:legacy="1" w:legacySpace="0" w:legacyIndent="360"/>
      <w:lvlJc w:val="left"/>
      <w:pPr>
        <w:ind w:left="36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EF650B"/>
    <w:multiLevelType w:val="hybridMultilevel"/>
    <w:tmpl w:val="23B43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D4E15CA"/>
    <w:multiLevelType w:val="hybridMultilevel"/>
    <w:tmpl w:val="11B0E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8">
    <w:nsid w:val="3F932330"/>
    <w:multiLevelType w:val="hybridMultilevel"/>
    <w:tmpl w:val="30BC06B2"/>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0A24039"/>
    <w:multiLevelType w:val="hybridMultilevel"/>
    <w:tmpl w:val="3DE622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22B2363"/>
    <w:multiLevelType w:val="hybridMultilevel"/>
    <w:tmpl w:val="A23EB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5EE03CE"/>
    <w:multiLevelType w:val="hybridMultilevel"/>
    <w:tmpl w:val="2DE063E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46E33CBC"/>
    <w:multiLevelType w:val="hybridMultilevel"/>
    <w:tmpl w:val="5D32AB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716680C"/>
    <w:multiLevelType w:val="hybridMultilevel"/>
    <w:tmpl w:val="03AAFC06"/>
    <w:lvl w:ilvl="0">
      <w:start w:val="1"/>
      <w:numFmt w:val="bullet"/>
      <w:lvlText w:val=""/>
      <w:lvlJc w:val="left"/>
      <w:pPr>
        <w:ind w:left="180" w:hanging="360"/>
      </w:pPr>
      <w:rPr>
        <w:rFonts w:ascii="Symbol" w:hAnsi="Symbol" w:hint="default"/>
        <w:color w:val="auto"/>
        <w:sz w:val="20"/>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34">
    <w:nsid w:val="49057F60"/>
    <w:multiLevelType w:val="hybridMultilevel"/>
    <w:tmpl w:val="BA164FEC"/>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35">
    <w:nsid w:val="4A810019"/>
    <w:multiLevelType w:val="singleLevel"/>
    <w:tmpl w:val="FFFFFFFF"/>
    <w:lvl w:ilvl="0">
      <w:start w:val="1"/>
      <w:numFmt w:val="bullet"/>
      <w:lvlText w:val="-"/>
      <w:legacy w:legacy="1" w:legacySpace="0" w:legacyIndent="360"/>
      <w:lvlJc w:val="left"/>
      <w:pPr>
        <w:ind w:left="1800" w:hanging="360"/>
      </w:pPr>
    </w:lvl>
  </w:abstractNum>
  <w:abstractNum w:abstractNumId="36">
    <w:nsid w:val="4E23486A"/>
    <w:multiLevelType w:val="hybridMultilevel"/>
    <w:tmpl w:val="F78C58D4"/>
    <w:lvl w:ilvl="0">
      <w:start w:val="2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21954CD"/>
    <w:multiLevelType w:val="hybridMultilevel"/>
    <w:tmpl w:val="0A8860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29F5B55"/>
    <w:multiLevelType w:val="hybridMultilevel"/>
    <w:tmpl w:val="638A3018"/>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3E00F0D"/>
    <w:multiLevelType w:val="hybridMultilevel"/>
    <w:tmpl w:val="1ADA75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560C4365"/>
    <w:multiLevelType w:val="singleLevel"/>
    <w:tmpl w:val="FFFFFFFF"/>
    <w:lvl w:ilvl="0">
      <w:start w:val="1"/>
      <w:numFmt w:val="bullet"/>
      <w:lvlText w:val="-"/>
      <w:legacy w:legacy="1" w:legacySpace="0" w:legacyIndent="360"/>
      <w:lvlJc w:val="left"/>
      <w:pPr>
        <w:ind w:left="1800" w:hanging="360"/>
      </w:pPr>
    </w:lvl>
  </w:abstractNum>
  <w:abstractNum w:abstractNumId="41">
    <w:nsid w:val="560D0415"/>
    <w:multiLevelType w:val="hybridMultilevel"/>
    <w:tmpl w:val="B9CE9F6A"/>
    <w:lvl w:ilvl="0">
      <w:start w:val="1"/>
      <w:numFmt w:val="decimal"/>
      <w:pStyle w:val="ListParagraph"/>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56345AF2"/>
    <w:multiLevelType w:val="hybridMultilevel"/>
    <w:tmpl w:val="8B408F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58575980"/>
    <w:multiLevelType w:val="hybridMultilevel"/>
    <w:tmpl w:val="04B27F4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58B56C73"/>
    <w:multiLevelType w:val="hybrid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5">
    <w:nsid w:val="5ACC7D6D"/>
    <w:multiLevelType w:val="hybridMultilevel"/>
    <w:tmpl w:val="E15AD40A"/>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0BD751D"/>
    <w:multiLevelType w:val="hybridMultilevel"/>
    <w:tmpl w:val="4BC08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0F0242B"/>
    <w:multiLevelType w:val="hybridMultilevel"/>
    <w:tmpl w:val="99E8E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3A03701"/>
    <w:multiLevelType w:val="hybridMultilevel"/>
    <w:tmpl w:val="AACCDAD6"/>
    <w:lvl w:ilvl="0">
      <w:start w:val="1"/>
      <w:numFmt w:val="bullet"/>
      <w:lvlText w:val=""/>
      <w:lvlJc w:val="left"/>
      <w:pPr>
        <w:tabs>
          <w:tab w:val="num" w:pos="360"/>
        </w:tabs>
        <w:ind w:left="567" w:hanging="567"/>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9">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nsid w:val="658C02A1"/>
    <w:multiLevelType w:val="singleLevel"/>
    <w:tmpl w:val="E7D22186"/>
    <w:lvl w:ilvl="0">
      <w:start w:val="1"/>
      <w:numFmt w:val="upperRoman"/>
      <w:lvlText w:val="%1."/>
      <w:lvlJc w:val="left"/>
      <w:pPr>
        <w:tabs>
          <w:tab w:val="num" w:pos="720"/>
        </w:tabs>
        <w:ind w:left="360" w:hanging="360"/>
      </w:pPr>
    </w:lvl>
  </w:abstractNum>
  <w:abstractNum w:abstractNumId="51">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52">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55">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71F47D7C"/>
    <w:multiLevelType w:val="hybridMultilevel"/>
    <w:tmpl w:val="F3F0C642"/>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57">
    <w:nsid w:val="727665FC"/>
    <w:multiLevelType w:val="hybridMultilevel"/>
    <w:tmpl w:val="80ACD9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2AB50F1"/>
    <w:multiLevelType w:val="hybridMultilevel"/>
    <w:tmpl w:val="64CEA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53A7FB2"/>
    <w:multiLevelType w:val="hybridMultilevel"/>
    <w:tmpl w:val="370C16D2"/>
    <w:lvl w:ilvl="0">
      <w:start w:val="1"/>
      <w:numFmt w:val="bullet"/>
      <w:lvlText w:val="-"/>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7F553CDF"/>
    <w:multiLevelType w:val="hybridMultilevel"/>
    <w:tmpl w:val="FC423D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50"/>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51"/>
  </w:num>
  <w:num w:numId="6">
    <w:abstractNumId w:val="44"/>
  </w:num>
  <w:num w:numId="7">
    <w:abstractNumId w:val="19"/>
  </w:num>
  <w:num w:numId="8">
    <w:abstractNumId w:val="27"/>
  </w:num>
  <w:num w:numId="9">
    <w:abstractNumId w:val="58"/>
  </w:num>
  <w:num w:numId="10">
    <w:abstractNumId w:val="1"/>
  </w:num>
  <w:num w:numId="11">
    <w:abstractNumId w:val="53"/>
  </w:num>
  <w:num w:numId="12">
    <w:abstractNumId w:val="22"/>
  </w:num>
  <w:num w:numId="13">
    <w:abstractNumId w:val="12"/>
  </w:num>
  <w:num w:numId="14">
    <w:abstractNumId w:val="4"/>
  </w:num>
  <w:num w:numId="15">
    <w:abstractNumId w:val="0"/>
    <w:lvlOverride w:ilvl="0">
      <w:lvl w:ilvl="0">
        <w:start w:val="1"/>
        <w:numFmt w:val="bullet"/>
        <w:lvlText w:val="-"/>
        <w:legacy w:legacy="1" w:legacySpace="0" w:legacyIndent="360"/>
        <w:lvlJc w:val="left"/>
        <w:pPr>
          <w:ind w:left="360" w:hanging="360"/>
        </w:pPr>
      </w:lvl>
    </w:lvlOverride>
  </w:num>
  <w:num w:numId="16">
    <w:abstractNumId w:val="54"/>
  </w:num>
  <w:num w:numId="17">
    <w:abstractNumId w:val="35"/>
  </w:num>
  <w:num w:numId="18">
    <w:abstractNumId w:val="40"/>
  </w:num>
  <w:num w:numId="19">
    <w:abstractNumId w:val="60"/>
  </w:num>
  <w:num w:numId="20">
    <w:abstractNumId w:val="49"/>
  </w:num>
  <w:num w:numId="21">
    <w:abstractNumId w:val="55"/>
  </w:num>
  <w:num w:numId="22">
    <w:abstractNumId w:val="52"/>
  </w:num>
  <w:num w:numId="23">
    <w:abstractNumId w:val="18"/>
  </w:num>
  <w:num w:numId="24">
    <w:abstractNumId w:val="55"/>
  </w:num>
  <w:num w:numId="25">
    <w:abstractNumId w:val="4"/>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3"/>
  </w:num>
  <w:num w:numId="29">
    <w:abstractNumId w:val="57"/>
  </w:num>
  <w:num w:numId="30">
    <w:abstractNumId w:val="20"/>
  </w:num>
  <w:num w:numId="31">
    <w:abstractNumId w:val="26"/>
  </w:num>
  <w:num w:numId="32">
    <w:abstractNumId w:val="24"/>
  </w:num>
  <w:num w:numId="33">
    <w:abstractNumId w:val="14"/>
  </w:num>
  <w:num w:numId="34">
    <w:abstractNumId w:val="31"/>
  </w:num>
  <w:num w:numId="35">
    <w:abstractNumId w:val="43"/>
  </w:num>
  <w:num w:numId="36">
    <w:abstractNumId w:val="11"/>
  </w:num>
  <w:num w:numId="37">
    <w:abstractNumId w:val="32"/>
  </w:num>
  <w:num w:numId="38">
    <w:abstractNumId w:val="47"/>
  </w:num>
  <w:num w:numId="39">
    <w:abstractNumId w:val="38"/>
  </w:num>
  <w:num w:numId="40">
    <w:abstractNumId w:val="30"/>
  </w:num>
  <w:num w:numId="41">
    <w:abstractNumId w:val="16"/>
  </w:num>
  <w:num w:numId="42">
    <w:abstractNumId w:val="29"/>
  </w:num>
  <w:num w:numId="43">
    <w:abstractNumId w:val="42"/>
  </w:num>
  <w:num w:numId="44">
    <w:abstractNumId w:val="61"/>
  </w:num>
  <w:num w:numId="45">
    <w:abstractNumId w:val="6"/>
  </w:num>
  <w:num w:numId="46">
    <w:abstractNumId w:val="2"/>
  </w:num>
  <w:num w:numId="47">
    <w:abstractNumId w:val="13"/>
  </w:num>
  <w:num w:numId="48">
    <w:abstractNumId w:val="23"/>
  </w:num>
  <w:num w:numId="49">
    <w:abstractNumId w:val="15"/>
  </w:num>
  <w:num w:numId="50">
    <w:abstractNumId w:val="7"/>
  </w:num>
  <w:num w:numId="51">
    <w:abstractNumId w:val="5"/>
  </w:num>
  <w:num w:numId="52">
    <w:abstractNumId w:val="45"/>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17"/>
  </w:num>
  <w:num w:numId="56">
    <w:abstractNumId w:val="46"/>
  </w:num>
  <w:num w:numId="57">
    <w:abstractNumId w:val="48"/>
  </w:num>
  <w:num w:numId="58">
    <w:abstractNumId w:val="56"/>
  </w:num>
  <w:num w:numId="59">
    <w:abstractNumId w:val="36"/>
  </w:num>
  <w:num w:numId="60">
    <w:abstractNumId w:val="37"/>
  </w:num>
  <w:num w:numId="61">
    <w:abstractNumId w:val="9"/>
  </w:num>
  <w:num w:numId="62">
    <w:abstractNumId w:val="28"/>
  </w:num>
  <w:num w:numId="63">
    <w:abstractNumId w:val="59"/>
  </w:num>
  <w:num w:numId="64">
    <w:abstractNumId w:val="21"/>
  </w:num>
  <w:num w:numId="65">
    <w:abstractNumId w:val="55"/>
  </w:num>
  <w:num w:numId="66">
    <w:abstractNumId w:val="52"/>
  </w:num>
  <w:num w:numId="67">
    <w:abstractNumId w:val="39"/>
  </w:num>
  <w:num w:numId="68">
    <w:abstractNumId w:val="2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283"/>
  <w:displayHorizontalDrawingGridEvery w:val="0"/>
  <w:displayVerticalDrawingGridEvery w:val="0"/>
  <w:doNotUseMarginsForDrawingGridOrigin/>
  <w:noPunctuationKerning/>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16"/>
    <w:rsid w:val="0000001C"/>
    <w:rsid w:val="00000BA0"/>
    <w:rsid w:val="00000D62"/>
    <w:rsid w:val="0000155D"/>
    <w:rsid w:val="00001587"/>
    <w:rsid w:val="000017BD"/>
    <w:rsid w:val="00001EE6"/>
    <w:rsid w:val="00002059"/>
    <w:rsid w:val="0000324B"/>
    <w:rsid w:val="0000362A"/>
    <w:rsid w:val="000038B9"/>
    <w:rsid w:val="000038E8"/>
    <w:rsid w:val="000038F5"/>
    <w:rsid w:val="00003AEF"/>
    <w:rsid w:val="0000406B"/>
    <w:rsid w:val="0000486F"/>
    <w:rsid w:val="00004CF1"/>
    <w:rsid w:val="00005057"/>
    <w:rsid w:val="00005701"/>
    <w:rsid w:val="000065BE"/>
    <w:rsid w:val="00007528"/>
    <w:rsid w:val="00007F7A"/>
    <w:rsid w:val="000103A0"/>
    <w:rsid w:val="0001164F"/>
    <w:rsid w:val="00013756"/>
    <w:rsid w:val="00013775"/>
    <w:rsid w:val="000146AF"/>
    <w:rsid w:val="00014869"/>
    <w:rsid w:val="000150D3"/>
    <w:rsid w:val="00015574"/>
    <w:rsid w:val="00016646"/>
    <w:rsid w:val="000166C1"/>
    <w:rsid w:val="00016C66"/>
    <w:rsid w:val="000172B5"/>
    <w:rsid w:val="00017707"/>
    <w:rsid w:val="0002006B"/>
    <w:rsid w:val="000202E0"/>
    <w:rsid w:val="000202EF"/>
    <w:rsid w:val="000204F0"/>
    <w:rsid w:val="0002067F"/>
    <w:rsid w:val="000206E8"/>
    <w:rsid w:val="00020AE8"/>
    <w:rsid w:val="0002118F"/>
    <w:rsid w:val="000212BB"/>
    <w:rsid w:val="000219A5"/>
    <w:rsid w:val="000222D7"/>
    <w:rsid w:val="0002231E"/>
    <w:rsid w:val="00023A2C"/>
    <w:rsid w:val="000243B4"/>
    <w:rsid w:val="00025060"/>
    <w:rsid w:val="00025131"/>
    <w:rsid w:val="00025376"/>
    <w:rsid w:val="00025C22"/>
    <w:rsid w:val="00025EBE"/>
    <w:rsid w:val="00025FED"/>
    <w:rsid w:val="0002612B"/>
    <w:rsid w:val="00026BF2"/>
    <w:rsid w:val="000271F6"/>
    <w:rsid w:val="00027885"/>
    <w:rsid w:val="00027A84"/>
    <w:rsid w:val="00027FF4"/>
    <w:rsid w:val="000303E2"/>
    <w:rsid w:val="00030445"/>
    <w:rsid w:val="00031802"/>
    <w:rsid w:val="000318C7"/>
    <w:rsid w:val="00031DEA"/>
    <w:rsid w:val="00032B7D"/>
    <w:rsid w:val="00033D26"/>
    <w:rsid w:val="00033FDB"/>
    <w:rsid w:val="000341C1"/>
    <w:rsid w:val="000344F6"/>
    <w:rsid w:val="0003456B"/>
    <w:rsid w:val="0003510A"/>
    <w:rsid w:val="00035C49"/>
    <w:rsid w:val="00035E1C"/>
    <w:rsid w:val="00035FC1"/>
    <w:rsid w:val="0003743C"/>
    <w:rsid w:val="000409EB"/>
    <w:rsid w:val="00040AFC"/>
    <w:rsid w:val="00040D78"/>
    <w:rsid w:val="00040F59"/>
    <w:rsid w:val="00041319"/>
    <w:rsid w:val="0004216D"/>
    <w:rsid w:val="00042263"/>
    <w:rsid w:val="000423E1"/>
    <w:rsid w:val="00042BF9"/>
    <w:rsid w:val="00042C68"/>
    <w:rsid w:val="00042EED"/>
    <w:rsid w:val="00043505"/>
    <w:rsid w:val="00043C70"/>
    <w:rsid w:val="00043E88"/>
    <w:rsid w:val="00044042"/>
    <w:rsid w:val="00044BCD"/>
    <w:rsid w:val="0004544D"/>
    <w:rsid w:val="000455DE"/>
    <w:rsid w:val="00045DB5"/>
    <w:rsid w:val="000474D2"/>
    <w:rsid w:val="000479C5"/>
    <w:rsid w:val="0005016B"/>
    <w:rsid w:val="000502B6"/>
    <w:rsid w:val="00050DFD"/>
    <w:rsid w:val="00051335"/>
    <w:rsid w:val="0005370F"/>
    <w:rsid w:val="00053809"/>
    <w:rsid w:val="000538B6"/>
    <w:rsid w:val="00053914"/>
    <w:rsid w:val="00054756"/>
    <w:rsid w:val="000556C8"/>
    <w:rsid w:val="00055A79"/>
    <w:rsid w:val="000560C5"/>
    <w:rsid w:val="00056C49"/>
    <w:rsid w:val="00056FE0"/>
    <w:rsid w:val="00057405"/>
    <w:rsid w:val="000574F8"/>
    <w:rsid w:val="00060090"/>
    <w:rsid w:val="000603C8"/>
    <w:rsid w:val="000604F9"/>
    <w:rsid w:val="000608A4"/>
    <w:rsid w:val="000608D5"/>
    <w:rsid w:val="00060AA1"/>
    <w:rsid w:val="00061246"/>
    <w:rsid w:val="00061A72"/>
    <w:rsid w:val="00061FEE"/>
    <w:rsid w:val="000631FD"/>
    <w:rsid w:val="000639F7"/>
    <w:rsid w:val="000643D3"/>
    <w:rsid w:val="00064777"/>
    <w:rsid w:val="00064848"/>
    <w:rsid w:val="00064CF2"/>
    <w:rsid w:val="000651B9"/>
    <w:rsid w:val="00065BD0"/>
    <w:rsid w:val="00065E1C"/>
    <w:rsid w:val="00066169"/>
    <w:rsid w:val="00067566"/>
    <w:rsid w:val="00067B16"/>
    <w:rsid w:val="00067BA2"/>
    <w:rsid w:val="00070079"/>
    <w:rsid w:val="00071F31"/>
    <w:rsid w:val="00071F8A"/>
    <w:rsid w:val="0007277A"/>
    <w:rsid w:val="0007298F"/>
    <w:rsid w:val="00072F54"/>
    <w:rsid w:val="0007321B"/>
    <w:rsid w:val="0007395B"/>
    <w:rsid w:val="00073BA1"/>
    <w:rsid w:val="00073E04"/>
    <w:rsid w:val="0007401B"/>
    <w:rsid w:val="000746E6"/>
    <w:rsid w:val="0007470C"/>
    <w:rsid w:val="00074A8B"/>
    <w:rsid w:val="00074C93"/>
    <w:rsid w:val="00075297"/>
    <w:rsid w:val="000757B2"/>
    <w:rsid w:val="00075CC0"/>
    <w:rsid w:val="0007628D"/>
    <w:rsid w:val="0007661E"/>
    <w:rsid w:val="000772A3"/>
    <w:rsid w:val="000806CC"/>
    <w:rsid w:val="00080B4C"/>
    <w:rsid w:val="000812C6"/>
    <w:rsid w:val="00081DAB"/>
    <w:rsid w:val="00081F31"/>
    <w:rsid w:val="00081FFC"/>
    <w:rsid w:val="00082F1F"/>
    <w:rsid w:val="000830C8"/>
    <w:rsid w:val="00083AE7"/>
    <w:rsid w:val="0008432A"/>
    <w:rsid w:val="00085176"/>
    <w:rsid w:val="00085231"/>
    <w:rsid w:val="000854BC"/>
    <w:rsid w:val="00085E5A"/>
    <w:rsid w:val="000861EB"/>
    <w:rsid w:val="00086537"/>
    <w:rsid w:val="000865E8"/>
    <w:rsid w:val="00086753"/>
    <w:rsid w:val="00086C63"/>
    <w:rsid w:val="0008785F"/>
    <w:rsid w:val="00087FEE"/>
    <w:rsid w:val="00090294"/>
    <w:rsid w:val="00090414"/>
    <w:rsid w:val="00091C5D"/>
    <w:rsid w:val="000923B2"/>
    <w:rsid w:val="00092829"/>
    <w:rsid w:val="00092B09"/>
    <w:rsid w:val="0009351E"/>
    <w:rsid w:val="0009479A"/>
    <w:rsid w:val="00094AD6"/>
    <w:rsid w:val="000959F7"/>
    <w:rsid w:val="00095ADE"/>
    <w:rsid w:val="00095D61"/>
    <w:rsid w:val="00095DD9"/>
    <w:rsid w:val="00095E44"/>
    <w:rsid w:val="0009626A"/>
    <w:rsid w:val="00096549"/>
    <w:rsid w:val="00096D8D"/>
    <w:rsid w:val="00096FE8"/>
    <w:rsid w:val="00097115"/>
    <w:rsid w:val="0009755A"/>
    <w:rsid w:val="00097DFB"/>
    <w:rsid w:val="000A083B"/>
    <w:rsid w:val="000A1232"/>
    <w:rsid w:val="000A12D9"/>
    <w:rsid w:val="000A30E5"/>
    <w:rsid w:val="000A30FB"/>
    <w:rsid w:val="000A40D0"/>
    <w:rsid w:val="000A4957"/>
    <w:rsid w:val="000A4B57"/>
    <w:rsid w:val="000A5ABC"/>
    <w:rsid w:val="000A6191"/>
    <w:rsid w:val="000A6C2E"/>
    <w:rsid w:val="000A6F71"/>
    <w:rsid w:val="000A76C0"/>
    <w:rsid w:val="000A7988"/>
    <w:rsid w:val="000B0097"/>
    <w:rsid w:val="000B03AA"/>
    <w:rsid w:val="000B101F"/>
    <w:rsid w:val="000B13B3"/>
    <w:rsid w:val="000B1C56"/>
    <w:rsid w:val="000B1F4B"/>
    <w:rsid w:val="000B2F27"/>
    <w:rsid w:val="000B2F58"/>
    <w:rsid w:val="000B37A8"/>
    <w:rsid w:val="000B38E8"/>
    <w:rsid w:val="000B3C0F"/>
    <w:rsid w:val="000B3D7B"/>
    <w:rsid w:val="000B4594"/>
    <w:rsid w:val="000B45D5"/>
    <w:rsid w:val="000B46D4"/>
    <w:rsid w:val="000B4BC2"/>
    <w:rsid w:val="000B5108"/>
    <w:rsid w:val="000B51D9"/>
    <w:rsid w:val="000B5B1F"/>
    <w:rsid w:val="000B63A9"/>
    <w:rsid w:val="000B794E"/>
    <w:rsid w:val="000B7AF6"/>
    <w:rsid w:val="000C004A"/>
    <w:rsid w:val="000C03FB"/>
    <w:rsid w:val="000C06F7"/>
    <w:rsid w:val="000C09A7"/>
    <w:rsid w:val="000C0A02"/>
    <w:rsid w:val="000C264C"/>
    <w:rsid w:val="000C268E"/>
    <w:rsid w:val="000C308F"/>
    <w:rsid w:val="000C36F6"/>
    <w:rsid w:val="000C3AC5"/>
    <w:rsid w:val="000C3C12"/>
    <w:rsid w:val="000C3F28"/>
    <w:rsid w:val="000C3FDF"/>
    <w:rsid w:val="000C45F6"/>
    <w:rsid w:val="000C5137"/>
    <w:rsid w:val="000C544A"/>
    <w:rsid w:val="000C59BA"/>
    <w:rsid w:val="000C5A4E"/>
    <w:rsid w:val="000C5C59"/>
    <w:rsid w:val="000C5C9D"/>
    <w:rsid w:val="000C635D"/>
    <w:rsid w:val="000C63F4"/>
    <w:rsid w:val="000C781E"/>
    <w:rsid w:val="000C7F49"/>
    <w:rsid w:val="000D1AEE"/>
    <w:rsid w:val="000D1B8A"/>
    <w:rsid w:val="000D1E94"/>
    <w:rsid w:val="000D1F4F"/>
    <w:rsid w:val="000D1FAF"/>
    <w:rsid w:val="000D2D0C"/>
    <w:rsid w:val="000D2DF6"/>
    <w:rsid w:val="000D2E6E"/>
    <w:rsid w:val="000D37E1"/>
    <w:rsid w:val="000D487F"/>
    <w:rsid w:val="000D4D07"/>
    <w:rsid w:val="000D651C"/>
    <w:rsid w:val="000D65F3"/>
    <w:rsid w:val="000D6758"/>
    <w:rsid w:val="000D7015"/>
    <w:rsid w:val="000D710E"/>
    <w:rsid w:val="000D7535"/>
    <w:rsid w:val="000D7906"/>
    <w:rsid w:val="000D7B80"/>
    <w:rsid w:val="000E165D"/>
    <w:rsid w:val="000E19CF"/>
    <w:rsid w:val="000E1BAF"/>
    <w:rsid w:val="000E220D"/>
    <w:rsid w:val="000E223E"/>
    <w:rsid w:val="000E2491"/>
    <w:rsid w:val="000E2EA9"/>
    <w:rsid w:val="000E329B"/>
    <w:rsid w:val="000E33EF"/>
    <w:rsid w:val="000E3913"/>
    <w:rsid w:val="000E4010"/>
    <w:rsid w:val="000E4024"/>
    <w:rsid w:val="000E46A3"/>
    <w:rsid w:val="000E4E88"/>
    <w:rsid w:val="000E5726"/>
    <w:rsid w:val="000E5F2B"/>
    <w:rsid w:val="000E623D"/>
    <w:rsid w:val="000E64C2"/>
    <w:rsid w:val="000E6C94"/>
    <w:rsid w:val="000F0DC8"/>
    <w:rsid w:val="000F14E7"/>
    <w:rsid w:val="000F1BB2"/>
    <w:rsid w:val="000F217A"/>
    <w:rsid w:val="000F3F94"/>
    <w:rsid w:val="000F46EE"/>
    <w:rsid w:val="000F4DE3"/>
    <w:rsid w:val="000F5235"/>
    <w:rsid w:val="000F5861"/>
    <w:rsid w:val="000F5B21"/>
    <w:rsid w:val="000F67F0"/>
    <w:rsid w:val="000F683A"/>
    <w:rsid w:val="000F6A0D"/>
    <w:rsid w:val="000F7300"/>
    <w:rsid w:val="000F73E8"/>
    <w:rsid w:val="000F7AEB"/>
    <w:rsid w:val="00100698"/>
    <w:rsid w:val="00101B9B"/>
    <w:rsid w:val="001025A0"/>
    <w:rsid w:val="00102DFE"/>
    <w:rsid w:val="00102F65"/>
    <w:rsid w:val="00103501"/>
    <w:rsid w:val="00103B21"/>
    <w:rsid w:val="00103B2D"/>
    <w:rsid w:val="00103CD2"/>
    <w:rsid w:val="00104061"/>
    <w:rsid w:val="001043D5"/>
    <w:rsid w:val="001045A7"/>
    <w:rsid w:val="00105A36"/>
    <w:rsid w:val="001060B4"/>
    <w:rsid w:val="00106D82"/>
    <w:rsid w:val="00107186"/>
    <w:rsid w:val="00107236"/>
    <w:rsid w:val="001074B3"/>
    <w:rsid w:val="001101A2"/>
    <w:rsid w:val="001106F7"/>
    <w:rsid w:val="001108A9"/>
    <w:rsid w:val="00110AE7"/>
    <w:rsid w:val="001112CA"/>
    <w:rsid w:val="001114C1"/>
    <w:rsid w:val="00111726"/>
    <w:rsid w:val="00111EB3"/>
    <w:rsid w:val="00112EDA"/>
    <w:rsid w:val="00112F66"/>
    <w:rsid w:val="00114174"/>
    <w:rsid w:val="00114967"/>
    <w:rsid w:val="00114B2C"/>
    <w:rsid w:val="00115366"/>
    <w:rsid w:val="0011548C"/>
    <w:rsid w:val="001154BA"/>
    <w:rsid w:val="00115771"/>
    <w:rsid w:val="00116C49"/>
    <w:rsid w:val="00116EBB"/>
    <w:rsid w:val="00117481"/>
    <w:rsid w:val="00117B4A"/>
    <w:rsid w:val="00117C1D"/>
    <w:rsid w:val="00121172"/>
    <w:rsid w:val="00121523"/>
    <w:rsid w:val="00121FA5"/>
    <w:rsid w:val="00122F44"/>
    <w:rsid w:val="0012320C"/>
    <w:rsid w:val="00123248"/>
    <w:rsid w:val="00123688"/>
    <w:rsid w:val="001239E5"/>
    <w:rsid w:val="00124193"/>
    <w:rsid w:val="00124232"/>
    <w:rsid w:val="001244B1"/>
    <w:rsid w:val="001248F4"/>
    <w:rsid w:val="00124FF6"/>
    <w:rsid w:val="0012562E"/>
    <w:rsid w:val="001256B5"/>
    <w:rsid w:val="00126DFB"/>
    <w:rsid w:val="00126E63"/>
    <w:rsid w:val="00127F47"/>
    <w:rsid w:val="00127F83"/>
    <w:rsid w:val="001307E5"/>
    <w:rsid w:val="00130871"/>
    <w:rsid w:val="001317F2"/>
    <w:rsid w:val="0013298F"/>
    <w:rsid w:val="00133572"/>
    <w:rsid w:val="00133C95"/>
    <w:rsid w:val="00134E4A"/>
    <w:rsid w:val="00134F6C"/>
    <w:rsid w:val="00135AF1"/>
    <w:rsid w:val="001364FB"/>
    <w:rsid w:val="001365F2"/>
    <w:rsid w:val="00136D7A"/>
    <w:rsid w:val="00137340"/>
    <w:rsid w:val="001374C5"/>
    <w:rsid w:val="00137DD9"/>
    <w:rsid w:val="0014008A"/>
    <w:rsid w:val="0014044D"/>
    <w:rsid w:val="00140CE9"/>
    <w:rsid w:val="00140ED2"/>
    <w:rsid w:val="00141470"/>
    <w:rsid w:val="00141540"/>
    <w:rsid w:val="001416FA"/>
    <w:rsid w:val="001417DE"/>
    <w:rsid w:val="00141D58"/>
    <w:rsid w:val="00142AB1"/>
    <w:rsid w:val="001433C4"/>
    <w:rsid w:val="001439B3"/>
    <w:rsid w:val="00143B8E"/>
    <w:rsid w:val="001449DF"/>
    <w:rsid w:val="0014569B"/>
    <w:rsid w:val="0014610D"/>
    <w:rsid w:val="00146130"/>
    <w:rsid w:val="00146434"/>
    <w:rsid w:val="00146525"/>
    <w:rsid w:val="001470E0"/>
    <w:rsid w:val="00147594"/>
    <w:rsid w:val="00147681"/>
    <w:rsid w:val="00147710"/>
    <w:rsid w:val="00147ECD"/>
    <w:rsid w:val="00150060"/>
    <w:rsid w:val="00150219"/>
    <w:rsid w:val="00151DDB"/>
    <w:rsid w:val="00151E29"/>
    <w:rsid w:val="00152020"/>
    <w:rsid w:val="00152815"/>
    <w:rsid w:val="0015326B"/>
    <w:rsid w:val="00153E09"/>
    <w:rsid w:val="001547CB"/>
    <w:rsid w:val="00154C69"/>
    <w:rsid w:val="00154E6D"/>
    <w:rsid w:val="00154F8D"/>
    <w:rsid w:val="0015521D"/>
    <w:rsid w:val="0015529A"/>
    <w:rsid w:val="00156305"/>
    <w:rsid w:val="0015645B"/>
    <w:rsid w:val="00156490"/>
    <w:rsid w:val="0015704C"/>
    <w:rsid w:val="00157805"/>
    <w:rsid w:val="00157895"/>
    <w:rsid w:val="0016085F"/>
    <w:rsid w:val="00160C98"/>
    <w:rsid w:val="00160F2B"/>
    <w:rsid w:val="00161341"/>
    <w:rsid w:val="001613CC"/>
    <w:rsid w:val="00161701"/>
    <w:rsid w:val="00161A0A"/>
    <w:rsid w:val="00161ABE"/>
    <w:rsid w:val="00161BB5"/>
    <w:rsid w:val="00161D4C"/>
    <w:rsid w:val="00161E87"/>
    <w:rsid w:val="00162966"/>
    <w:rsid w:val="00162BDA"/>
    <w:rsid w:val="00163B51"/>
    <w:rsid w:val="00163C8A"/>
    <w:rsid w:val="00163CB6"/>
    <w:rsid w:val="001652BE"/>
    <w:rsid w:val="0016566C"/>
    <w:rsid w:val="00165B16"/>
    <w:rsid w:val="0016625A"/>
    <w:rsid w:val="00166488"/>
    <w:rsid w:val="00166A1A"/>
    <w:rsid w:val="00166D37"/>
    <w:rsid w:val="001703C3"/>
    <w:rsid w:val="0017075F"/>
    <w:rsid w:val="00170CEE"/>
    <w:rsid w:val="00171D24"/>
    <w:rsid w:val="00171EA7"/>
    <w:rsid w:val="001727F0"/>
    <w:rsid w:val="00172B06"/>
    <w:rsid w:val="0017347E"/>
    <w:rsid w:val="00173674"/>
    <w:rsid w:val="001738D3"/>
    <w:rsid w:val="00174578"/>
    <w:rsid w:val="00174A16"/>
    <w:rsid w:val="001751BA"/>
    <w:rsid w:val="001752D8"/>
    <w:rsid w:val="00175931"/>
    <w:rsid w:val="00175943"/>
    <w:rsid w:val="00175B4F"/>
    <w:rsid w:val="0017624D"/>
    <w:rsid w:val="00176B21"/>
    <w:rsid w:val="00176B25"/>
    <w:rsid w:val="00176C9C"/>
    <w:rsid w:val="00177078"/>
    <w:rsid w:val="00177857"/>
    <w:rsid w:val="00177A3B"/>
    <w:rsid w:val="001800ED"/>
    <w:rsid w:val="00180617"/>
    <w:rsid w:val="001806C8"/>
    <w:rsid w:val="001809EF"/>
    <w:rsid w:val="001810E8"/>
    <w:rsid w:val="0018238B"/>
    <w:rsid w:val="001826C7"/>
    <w:rsid w:val="001827CD"/>
    <w:rsid w:val="00183419"/>
    <w:rsid w:val="0018394A"/>
    <w:rsid w:val="00183D6B"/>
    <w:rsid w:val="001844E4"/>
    <w:rsid w:val="00184DCC"/>
    <w:rsid w:val="0018559D"/>
    <w:rsid w:val="001860F3"/>
    <w:rsid w:val="00186276"/>
    <w:rsid w:val="00186A9D"/>
    <w:rsid w:val="00186CA8"/>
    <w:rsid w:val="001874A6"/>
    <w:rsid w:val="0018765B"/>
    <w:rsid w:val="001904AE"/>
    <w:rsid w:val="00190913"/>
    <w:rsid w:val="00190E69"/>
    <w:rsid w:val="00190ED3"/>
    <w:rsid w:val="00191A5D"/>
    <w:rsid w:val="0019236A"/>
    <w:rsid w:val="00192B42"/>
    <w:rsid w:val="00192C28"/>
    <w:rsid w:val="00193B21"/>
    <w:rsid w:val="00193DD3"/>
    <w:rsid w:val="001948AA"/>
    <w:rsid w:val="00195859"/>
    <w:rsid w:val="001958AE"/>
    <w:rsid w:val="00195F65"/>
    <w:rsid w:val="001973C1"/>
    <w:rsid w:val="0019777A"/>
    <w:rsid w:val="00197C7D"/>
    <w:rsid w:val="00197CF4"/>
    <w:rsid w:val="001A024A"/>
    <w:rsid w:val="001A0697"/>
    <w:rsid w:val="001A07E2"/>
    <w:rsid w:val="001A0A5D"/>
    <w:rsid w:val="001A0FA6"/>
    <w:rsid w:val="001A1194"/>
    <w:rsid w:val="001A2018"/>
    <w:rsid w:val="001A206B"/>
    <w:rsid w:val="001A2703"/>
    <w:rsid w:val="001A2F92"/>
    <w:rsid w:val="001A2FA8"/>
    <w:rsid w:val="001A36E0"/>
    <w:rsid w:val="001A42CC"/>
    <w:rsid w:val="001A56F1"/>
    <w:rsid w:val="001A5CB7"/>
    <w:rsid w:val="001A5D0E"/>
    <w:rsid w:val="001A62A5"/>
    <w:rsid w:val="001A62AC"/>
    <w:rsid w:val="001A672A"/>
    <w:rsid w:val="001A6BE9"/>
    <w:rsid w:val="001A6D08"/>
    <w:rsid w:val="001A6D2C"/>
    <w:rsid w:val="001A7687"/>
    <w:rsid w:val="001B01C8"/>
    <w:rsid w:val="001B0821"/>
    <w:rsid w:val="001B0B0B"/>
    <w:rsid w:val="001B0B52"/>
    <w:rsid w:val="001B13F6"/>
    <w:rsid w:val="001B15C7"/>
    <w:rsid w:val="001B1747"/>
    <w:rsid w:val="001B1C4D"/>
    <w:rsid w:val="001B1DBF"/>
    <w:rsid w:val="001B2131"/>
    <w:rsid w:val="001B2470"/>
    <w:rsid w:val="001B26B7"/>
    <w:rsid w:val="001B27FD"/>
    <w:rsid w:val="001B2D44"/>
    <w:rsid w:val="001B3B51"/>
    <w:rsid w:val="001B3D19"/>
    <w:rsid w:val="001B4E1D"/>
    <w:rsid w:val="001B555F"/>
    <w:rsid w:val="001B6E29"/>
    <w:rsid w:val="001B72BA"/>
    <w:rsid w:val="001B752A"/>
    <w:rsid w:val="001B7E49"/>
    <w:rsid w:val="001C0BF3"/>
    <w:rsid w:val="001C0D02"/>
    <w:rsid w:val="001C0D14"/>
    <w:rsid w:val="001C12FB"/>
    <w:rsid w:val="001C186D"/>
    <w:rsid w:val="001C2122"/>
    <w:rsid w:val="001C2DB4"/>
    <w:rsid w:val="001C3228"/>
    <w:rsid w:val="001C35E9"/>
    <w:rsid w:val="001C3697"/>
    <w:rsid w:val="001C36BD"/>
    <w:rsid w:val="001C3733"/>
    <w:rsid w:val="001C3B08"/>
    <w:rsid w:val="001C427C"/>
    <w:rsid w:val="001C4658"/>
    <w:rsid w:val="001C49B3"/>
    <w:rsid w:val="001C50A0"/>
    <w:rsid w:val="001C5AB4"/>
    <w:rsid w:val="001C5B30"/>
    <w:rsid w:val="001C6AC4"/>
    <w:rsid w:val="001C734C"/>
    <w:rsid w:val="001C7565"/>
    <w:rsid w:val="001D1130"/>
    <w:rsid w:val="001D2953"/>
    <w:rsid w:val="001D2C03"/>
    <w:rsid w:val="001D35B5"/>
    <w:rsid w:val="001D39A7"/>
    <w:rsid w:val="001D3C05"/>
    <w:rsid w:val="001D3DC0"/>
    <w:rsid w:val="001D4526"/>
    <w:rsid w:val="001D4EAF"/>
    <w:rsid w:val="001D5920"/>
    <w:rsid w:val="001D5FBB"/>
    <w:rsid w:val="001D6095"/>
    <w:rsid w:val="001D6AF4"/>
    <w:rsid w:val="001D6C52"/>
    <w:rsid w:val="001D70D0"/>
    <w:rsid w:val="001D77C2"/>
    <w:rsid w:val="001E001C"/>
    <w:rsid w:val="001E01F3"/>
    <w:rsid w:val="001E038D"/>
    <w:rsid w:val="001E0496"/>
    <w:rsid w:val="001E0995"/>
    <w:rsid w:val="001E0CC1"/>
    <w:rsid w:val="001E0D21"/>
    <w:rsid w:val="001E0FC6"/>
    <w:rsid w:val="001E162B"/>
    <w:rsid w:val="001E1BEC"/>
    <w:rsid w:val="001E1C10"/>
    <w:rsid w:val="001E21FC"/>
    <w:rsid w:val="001E2309"/>
    <w:rsid w:val="001E28A1"/>
    <w:rsid w:val="001E299F"/>
    <w:rsid w:val="001E31F0"/>
    <w:rsid w:val="001E36BB"/>
    <w:rsid w:val="001E3CC0"/>
    <w:rsid w:val="001E724D"/>
    <w:rsid w:val="001E77C3"/>
    <w:rsid w:val="001F0411"/>
    <w:rsid w:val="001F090B"/>
    <w:rsid w:val="001F1198"/>
    <w:rsid w:val="001F15C3"/>
    <w:rsid w:val="001F180A"/>
    <w:rsid w:val="001F1A28"/>
    <w:rsid w:val="001F1AD0"/>
    <w:rsid w:val="001F1E20"/>
    <w:rsid w:val="001F2F96"/>
    <w:rsid w:val="001F35E8"/>
    <w:rsid w:val="001F3BB8"/>
    <w:rsid w:val="001F4014"/>
    <w:rsid w:val="001F4277"/>
    <w:rsid w:val="001F445E"/>
    <w:rsid w:val="001F4939"/>
    <w:rsid w:val="001F4A2E"/>
    <w:rsid w:val="001F4E87"/>
    <w:rsid w:val="001F60A1"/>
    <w:rsid w:val="001F6310"/>
    <w:rsid w:val="001F63BE"/>
    <w:rsid w:val="001F6423"/>
    <w:rsid w:val="001F6655"/>
    <w:rsid w:val="001F6DC7"/>
    <w:rsid w:val="001F7837"/>
    <w:rsid w:val="001F7F75"/>
    <w:rsid w:val="0020069B"/>
    <w:rsid w:val="00200B77"/>
    <w:rsid w:val="00200DFB"/>
    <w:rsid w:val="00201213"/>
    <w:rsid w:val="00201333"/>
    <w:rsid w:val="002014B2"/>
    <w:rsid w:val="002015CE"/>
    <w:rsid w:val="0020165E"/>
    <w:rsid w:val="00201A97"/>
    <w:rsid w:val="002026F9"/>
    <w:rsid w:val="0020272E"/>
    <w:rsid w:val="0020289E"/>
    <w:rsid w:val="00202E50"/>
    <w:rsid w:val="002039BB"/>
    <w:rsid w:val="00203BDF"/>
    <w:rsid w:val="00203D05"/>
    <w:rsid w:val="00204AAB"/>
    <w:rsid w:val="00204D6C"/>
    <w:rsid w:val="002050F3"/>
    <w:rsid w:val="00205180"/>
    <w:rsid w:val="00207F81"/>
    <w:rsid w:val="002104C8"/>
    <w:rsid w:val="002109F4"/>
    <w:rsid w:val="00210ABD"/>
    <w:rsid w:val="00210C64"/>
    <w:rsid w:val="002110FD"/>
    <w:rsid w:val="002117C3"/>
    <w:rsid w:val="00211FDA"/>
    <w:rsid w:val="002139E9"/>
    <w:rsid w:val="0021500E"/>
    <w:rsid w:val="00215FDA"/>
    <w:rsid w:val="002160C2"/>
    <w:rsid w:val="002164F8"/>
    <w:rsid w:val="002211F9"/>
    <w:rsid w:val="00221201"/>
    <w:rsid w:val="00222637"/>
    <w:rsid w:val="00222809"/>
    <w:rsid w:val="00222BB9"/>
    <w:rsid w:val="0022313C"/>
    <w:rsid w:val="00223535"/>
    <w:rsid w:val="00223C85"/>
    <w:rsid w:val="002250A8"/>
    <w:rsid w:val="00225263"/>
    <w:rsid w:val="002258D6"/>
    <w:rsid w:val="002260CC"/>
    <w:rsid w:val="002261EF"/>
    <w:rsid w:val="00226E3A"/>
    <w:rsid w:val="002274FB"/>
    <w:rsid w:val="0022772E"/>
    <w:rsid w:val="00227BC5"/>
    <w:rsid w:val="002309D2"/>
    <w:rsid w:val="00231A06"/>
    <w:rsid w:val="00231B61"/>
    <w:rsid w:val="00231E66"/>
    <w:rsid w:val="0023246C"/>
    <w:rsid w:val="002324F2"/>
    <w:rsid w:val="0023290D"/>
    <w:rsid w:val="00232A71"/>
    <w:rsid w:val="0023313D"/>
    <w:rsid w:val="0023315B"/>
    <w:rsid w:val="00233F25"/>
    <w:rsid w:val="00234163"/>
    <w:rsid w:val="002341C4"/>
    <w:rsid w:val="00234456"/>
    <w:rsid w:val="002347FE"/>
    <w:rsid w:val="00234A4D"/>
    <w:rsid w:val="00235739"/>
    <w:rsid w:val="00235E36"/>
    <w:rsid w:val="002360D3"/>
    <w:rsid w:val="002365F0"/>
    <w:rsid w:val="002371C9"/>
    <w:rsid w:val="002376BB"/>
    <w:rsid w:val="00237E47"/>
    <w:rsid w:val="002400AA"/>
    <w:rsid w:val="00240854"/>
    <w:rsid w:val="002410A8"/>
    <w:rsid w:val="002414BE"/>
    <w:rsid w:val="002414D2"/>
    <w:rsid w:val="0024152F"/>
    <w:rsid w:val="0024178D"/>
    <w:rsid w:val="00242628"/>
    <w:rsid w:val="00242984"/>
    <w:rsid w:val="00242CC5"/>
    <w:rsid w:val="0024326C"/>
    <w:rsid w:val="0024392B"/>
    <w:rsid w:val="00243E77"/>
    <w:rsid w:val="002442F9"/>
    <w:rsid w:val="0024460D"/>
    <w:rsid w:val="00244800"/>
    <w:rsid w:val="00244A26"/>
    <w:rsid w:val="00244A8D"/>
    <w:rsid w:val="002450C6"/>
    <w:rsid w:val="002456EE"/>
    <w:rsid w:val="00245708"/>
    <w:rsid w:val="00245DCF"/>
    <w:rsid w:val="00246C65"/>
    <w:rsid w:val="00246CAC"/>
    <w:rsid w:val="00246EF4"/>
    <w:rsid w:val="0024721F"/>
    <w:rsid w:val="002479B6"/>
    <w:rsid w:val="00247FCF"/>
    <w:rsid w:val="0025070C"/>
    <w:rsid w:val="002516ED"/>
    <w:rsid w:val="00251803"/>
    <w:rsid w:val="00251A10"/>
    <w:rsid w:val="00252529"/>
    <w:rsid w:val="00252BFF"/>
    <w:rsid w:val="00252D84"/>
    <w:rsid w:val="002535E6"/>
    <w:rsid w:val="00253732"/>
    <w:rsid w:val="00253A20"/>
    <w:rsid w:val="002542A8"/>
    <w:rsid w:val="00254852"/>
    <w:rsid w:val="00255E85"/>
    <w:rsid w:val="00256814"/>
    <w:rsid w:val="00256976"/>
    <w:rsid w:val="002571E0"/>
    <w:rsid w:val="002578E2"/>
    <w:rsid w:val="00257EEB"/>
    <w:rsid w:val="00260A11"/>
    <w:rsid w:val="0026169A"/>
    <w:rsid w:val="00261F5D"/>
    <w:rsid w:val="00261FA3"/>
    <w:rsid w:val="0026217C"/>
    <w:rsid w:val="00262763"/>
    <w:rsid w:val="00263B72"/>
    <w:rsid w:val="00264BEA"/>
    <w:rsid w:val="00266374"/>
    <w:rsid w:val="002670DF"/>
    <w:rsid w:val="00267850"/>
    <w:rsid w:val="00267CD4"/>
    <w:rsid w:val="002701B2"/>
    <w:rsid w:val="00270EA1"/>
    <w:rsid w:val="00271032"/>
    <w:rsid w:val="002713CA"/>
    <w:rsid w:val="0027181C"/>
    <w:rsid w:val="00272138"/>
    <w:rsid w:val="00273B2C"/>
    <w:rsid w:val="00273C02"/>
    <w:rsid w:val="00273E3E"/>
    <w:rsid w:val="00274147"/>
    <w:rsid w:val="00275189"/>
    <w:rsid w:val="002756DC"/>
    <w:rsid w:val="00276412"/>
    <w:rsid w:val="00276437"/>
    <w:rsid w:val="002767A6"/>
    <w:rsid w:val="00276B90"/>
    <w:rsid w:val="00277D8D"/>
    <w:rsid w:val="00280053"/>
    <w:rsid w:val="00280064"/>
    <w:rsid w:val="0028063F"/>
    <w:rsid w:val="00280740"/>
    <w:rsid w:val="00280CFC"/>
    <w:rsid w:val="00280F9E"/>
    <w:rsid w:val="002813AC"/>
    <w:rsid w:val="002814F8"/>
    <w:rsid w:val="0028198F"/>
    <w:rsid w:val="00281B9E"/>
    <w:rsid w:val="00281E64"/>
    <w:rsid w:val="002824B2"/>
    <w:rsid w:val="00283B02"/>
    <w:rsid w:val="00283C5D"/>
    <w:rsid w:val="002844B0"/>
    <w:rsid w:val="0028469A"/>
    <w:rsid w:val="00284B37"/>
    <w:rsid w:val="00284DDC"/>
    <w:rsid w:val="0028506A"/>
    <w:rsid w:val="00285289"/>
    <w:rsid w:val="002853AE"/>
    <w:rsid w:val="00286076"/>
    <w:rsid w:val="0028629D"/>
    <w:rsid w:val="00286322"/>
    <w:rsid w:val="00286570"/>
    <w:rsid w:val="0028678D"/>
    <w:rsid w:val="00286B68"/>
    <w:rsid w:val="002872ED"/>
    <w:rsid w:val="00287798"/>
    <w:rsid w:val="00290655"/>
    <w:rsid w:val="00290A45"/>
    <w:rsid w:val="00291944"/>
    <w:rsid w:val="00292285"/>
    <w:rsid w:val="00294A1C"/>
    <w:rsid w:val="00294CB0"/>
    <w:rsid w:val="002956A1"/>
    <w:rsid w:val="00295898"/>
    <w:rsid w:val="00295C03"/>
    <w:rsid w:val="00295C6F"/>
    <w:rsid w:val="00296B03"/>
    <w:rsid w:val="00296C1F"/>
    <w:rsid w:val="00296FAB"/>
    <w:rsid w:val="002971F1"/>
    <w:rsid w:val="002974EB"/>
    <w:rsid w:val="002977C0"/>
    <w:rsid w:val="00297954"/>
    <w:rsid w:val="00297F29"/>
    <w:rsid w:val="002A0193"/>
    <w:rsid w:val="002A09DC"/>
    <w:rsid w:val="002A0A0B"/>
    <w:rsid w:val="002A0B86"/>
    <w:rsid w:val="002A0B8C"/>
    <w:rsid w:val="002A0D14"/>
    <w:rsid w:val="002A11C3"/>
    <w:rsid w:val="002A18F1"/>
    <w:rsid w:val="002A1C88"/>
    <w:rsid w:val="002A284C"/>
    <w:rsid w:val="002A2F3B"/>
    <w:rsid w:val="002A39B7"/>
    <w:rsid w:val="002A4189"/>
    <w:rsid w:val="002A41E6"/>
    <w:rsid w:val="002A44C8"/>
    <w:rsid w:val="002A49CB"/>
    <w:rsid w:val="002A4C2E"/>
    <w:rsid w:val="002A4E19"/>
    <w:rsid w:val="002A545A"/>
    <w:rsid w:val="002A5E48"/>
    <w:rsid w:val="002A608E"/>
    <w:rsid w:val="002A61C7"/>
    <w:rsid w:val="002A7AF6"/>
    <w:rsid w:val="002A7FBA"/>
    <w:rsid w:val="002B0059"/>
    <w:rsid w:val="002B0273"/>
    <w:rsid w:val="002B0455"/>
    <w:rsid w:val="002B0889"/>
    <w:rsid w:val="002B0FD7"/>
    <w:rsid w:val="002B1BDF"/>
    <w:rsid w:val="002B261C"/>
    <w:rsid w:val="002B2BEE"/>
    <w:rsid w:val="002B3106"/>
    <w:rsid w:val="002B353A"/>
    <w:rsid w:val="002B35C5"/>
    <w:rsid w:val="002B3793"/>
    <w:rsid w:val="002B3935"/>
    <w:rsid w:val="002B406A"/>
    <w:rsid w:val="002B41D4"/>
    <w:rsid w:val="002B422B"/>
    <w:rsid w:val="002B47B5"/>
    <w:rsid w:val="002B543F"/>
    <w:rsid w:val="002B58D1"/>
    <w:rsid w:val="002B5A2B"/>
    <w:rsid w:val="002B5FFD"/>
    <w:rsid w:val="002B608C"/>
    <w:rsid w:val="002B6165"/>
    <w:rsid w:val="002B69E7"/>
    <w:rsid w:val="002B7106"/>
    <w:rsid w:val="002B7D73"/>
    <w:rsid w:val="002C0559"/>
    <w:rsid w:val="002C06E3"/>
    <w:rsid w:val="002C0801"/>
    <w:rsid w:val="002C0BAE"/>
    <w:rsid w:val="002C145F"/>
    <w:rsid w:val="002C2CE2"/>
    <w:rsid w:val="002C2E88"/>
    <w:rsid w:val="002C307E"/>
    <w:rsid w:val="002C33B3"/>
    <w:rsid w:val="002C33D9"/>
    <w:rsid w:val="002C384E"/>
    <w:rsid w:val="002C4343"/>
    <w:rsid w:val="002C434A"/>
    <w:rsid w:val="002C44B0"/>
    <w:rsid w:val="002C4A06"/>
    <w:rsid w:val="002C4E07"/>
    <w:rsid w:val="002C521B"/>
    <w:rsid w:val="002C5277"/>
    <w:rsid w:val="002C608B"/>
    <w:rsid w:val="002C6396"/>
    <w:rsid w:val="002C67D4"/>
    <w:rsid w:val="002C6E72"/>
    <w:rsid w:val="002C74F1"/>
    <w:rsid w:val="002C7964"/>
    <w:rsid w:val="002C79CE"/>
    <w:rsid w:val="002D01C2"/>
    <w:rsid w:val="002D0586"/>
    <w:rsid w:val="002D079F"/>
    <w:rsid w:val="002D0C22"/>
    <w:rsid w:val="002D1023"/>
    <w:rsid w:val="002D1459"/>
    <w:rsid w:val="002D1470"/>
    <w:rsid w:val="002D14CA"/>
    <w:rsid w:val="002D1ABB"/>
    <w:rsid w:val="002D21CF"/>
    <w:rsid w:val="002D25D6"/>
    <w:rsid w:val="002D2669"/>
    <w:rsid w:val="002D2B88"/>
    <w:rsid w:val="002D2BBA"/>
    <w:rsid w:val="002D32E0"/>
    <w:rsid w:val="002D3520"/>
    <w:rsid w:val="002D3DB7"/>
    <w:rsid w:val="002D46BD"/>
    <w:rsid w:val="002D4705"/>
    <w:rsid w:val="002D4A3F"/>
    <w:rsid w:val="002D4A78"/>
    <w:rsid w:val="002D58C9"/>
    <w:rsid w:val="002D5B65"/>
    <w:rsid w:val="002D6396"/>
    <w:rsid w:val="002D777E"/>
    <w:rsid w:val="002D7E5E"/>
    <w:rsid w:val="002E07BA"/>
    <w:rsid w:val="002E07EF"/>
    <w:rsid w:val="002E0D06"/>
    <w:rsid w:val="002E117E"/>
    <w:rsid w:val="002E173D"/>
    <w:rsid w:val="002E1810"/>
    <w:rsid w:val="002E2D92"/>
    <w:rsid w:val="002E3D5B"/>
    <w:rsid w:val="002E3ECE"/>
    <w:rsid w:val="002E45F0"/>
    <w:rsid w:val="002E4A3C"/>
    <w:rsid w:val="002E4E94"/>
    <w:rsid w:val="002E63CA"/>
    <w:rsid w:val="002E7112"/>
    <w:rsid w:val="002E71B0"/>
    <w:rsid w:val="002E7507"/>
    <w:rsid w:val="002E767C"/>
    <w:rsid w:val="002E776E"/>
    <w:rsid w:val="002F0C29"/>
    <w:rsid w:val="002F173A"/>
    <w:rsid w:val="002F1B7D"/>
    <w:rsid w:val="002F1F28"/>
    <w:rsid w:val="002F2E71"/>
    <w:rsid w:val="002F3673"/>
    <w:rsid w:val="002F43CA"/>
    <w:rsid w:val="002F53D4"/>
    <w:rsid w:val="002F57AA"/>
    <w:rsid w:val="002F5950"/>
    <w:rsid w:val="002F6C83"/>
    <w:rsid w:val="002F6EF7"/>
    <w:rsid w:val="002F714C"/>
    <w:rsid w:val="002F77BF"/>
    <w:rsid w:val="002F7E87"/>
    <w:rsid w:val="003004A2"/>
    <w:rsid w:val="00300848"/>
    <w:rsid w:val="00300A56"/>
    <w:rsid w:val="00300CF2"/>
    <w:rsid w:val="00300F1F"/>
    <w:rsid w:val="003014AB"/>
    <w:rsid w:val="00301775"/>
    <w:rsid w:val="003021E9"/>
    <w:rsid w:val="00302295"/>
    <w:rsid w:val="003022FE"/>
    <w:rsid w:val="003023DF"/>
    <w:rsid w:val="00303327"/>
    <w:rsid w:val="0030360F"/>
    <w:rsid w:val="00303A2D"/>
    <w:rsid w:val="00303DD5"/>
    <w:rsid w:val="00303E6A"/>
    <w:rsid w:val="0030584B"/>
    <w:rsid w:val="00305FEA"/>
    <w:rsid w:val="00306990"/>
    <w:rsid w:val="00306A13"/>
    <w:rsid w:val="003073D0"/>
    <w:rsid w:val="00307B74"/>
    <w:rsid w:val="00310764"/>
    <w:rsid w:val="0031139E"/>
    <w:rsid w:val="00311A7E"/>
    <w:rsid w:val="00311BFD"/>
    <w:rsid w:val="00311EE2"/>
    <w:rsid w:val="00312303"/>
    <w:rsid w:val="00314256"/>
    <w:rsid w:val="00314718"/>
    <w:rsid w:val="0031488A"/>
    <w:rsid w:val="00314B76"/>
    <w:rsid w:val="00314C40"/>
    <w:rsid w:val="003165DF"/>
    <w:rsid w:val="00316BDF"/>
    <w:rsid w:val="00316E3A"/>
    <w:rsid w:val="00316F60"/>
    <w:rsid w:val="00317542"/>
    <w:rsid w:val="003175E1"/>
    <w:rsid w:val="00317C39"/>
    <w:rsid w:val="00317CFB"/>
    <w:rsid w:val="00320203"/>
    <w:rsid w:val="00320A17"/>
    <w:rsid w:val="00321296"/>
    <w:rsid w:val="003218F5"/>
    <w:rsid w:val="00321BB0"/>
    <w:rsid w:val="00321F52"/>
    <w:rsid w:val="00322002"/>
    <w:rsid w:val="00322532"/>
    <w:rsid w:val="0032256C"/>
    <w:rsid w:val="00322A06"/>
    <w:rsid w:val="003230AE"/>
    <w:rsid w:val="0032349C"/>
    <w:rsid w:val="00323FEC"/>
    <w:rsid w:val="0032463E"/>
    <w:rsid w:val="003247B0"/>
    <w:rsid w:val="00325E81"/>
    <w:rsid w:val="003268D9"/>
    <w:rsid w:val="00326948"/>
    <w:rsid w:val="00327052"/>
    <w:rsid w:val="0032741E"/>
    <w:rsid w:val="0032754E"/>
    <w:rsid w:val="003304B0"/>
    <w:rsid w:val="00330A16"/>
    <w:rsid w:val="00330A65"/>
    <w:rsid w:val="00330AA4"/>
    <w:rsid w:val="00332445"/>
    <w:rsid w:val="00332F42"/>
    <w:rsid w:val="00333DC2"/>
    <w:rsid w:val="003340CC"/>
    <w:rsid w:val="0033486D"/>
    <w:rsid w:val="00334947"/>
    <w:rsid w:val="00335228"/>
    <w:rsid w:val="003356EE"/>
    <w:rsid w:val="003357F0"/>
    <w:rsid w:val="003363EA"/>
    <w:rsid w:val="00336549"/>
    <w:rsid w:val="0033659B"/>
    <w:rsid w:val="003367C4"/>
    <w:rsid w:val="00336BB5"/>
    <w:rsid w:val="00336D8E"/>
    <w:rsid w:val="003371C5"/>
    <w:rsid w:val="003375B3"/>
    <w:rsid w:val="003376B3"/>
    <w:rsid w:val="0034051D"/>
    <w:rsid w:val="00340824"/>
    <w:rsid w:val="00340D97"/>
    <w:rsid w:val="00341423"/>
    <w:rsid w:val="00341FE2"/>
    <w:rsid w:val="00342DBA"/>
    <w:rsid w:val="00343235"/>
    <w:rsid w:val="00344334"/>
    <w:rsid w:val="00344E10"/>
    <w:rsid w:val="00344FE6"/>
    <w:rsid w:val="00345D46"/>
    <w:rsid w:val="00345F9C"/>
    <w:rsid w:val="00346320"/>
    <w:rsid w:val="003465B5"/>
    <w:rsid w:val="0034676B"/>
    <w:rsid w:val="003469FD"/>
    <w:rsid w:val="00346F2E"/>
    <w:rsid w:val="003476A9"/>
    <w:rsid w:val="00347776"/>
    <w:rsid w:val="0034779B"/>
    <w:rsid w:val="0035095A"/>
    <w:rsid w:val="00350C56"/>
    <w:rsid w:val="00351A91"/>
    <w:rsid w:val="00351BB9"/>
    <w:rsid w:val="003520C4"/>
    <w:rsid w:val="003528E1"/>
    <w:rsid w:val="00352C8F"/>
    <w:rsid w:val="00352E00"/>
    <w:rsid w:val="0035316C"/>
    <w:rsid w:val="003533AE"/>
    <w:rsid w:val="003537C8"/>
    <w:rsid w:val="00354DD1"/>
    <w:rsid w:val="00355025"/>
    <w:rsid w:val="0035510F"/>
    <w:rsid w:val="0035561B"/>
    <w:rsid w:val="00355B65"/>
    <w:rsid w:val="00355CA4"/>
    <w:rsid w:val="00355CDF"/>
    <w:rsid w:val="00355E14"/>
    <w:rsid w:val="00357425"/>
    <w:rsid w:val="003579B3"/>
    <w:rsid w:val="00357C5E"/>
    <w:rsid w:val="00357DC0"/>
    <w:rsid w:val="00360292"/>
    <w:rsid w:val="00360584"/>
    <w:rsid w:val="00360740"/>
    <w:rsid w:val="003608BD"/>
    <w:rsid w:val="00360B7A"/>
    <w:rsid w:val="00360DBD"/>
    <w:rsid w:val="003611C7"/>
    <w:rsid w:val="00361280"/>
    <w:rsid w:val="0036137C"/>
    <w:rsid w:val="003615F1"/>
    <w:rsid w:val="00361A6E"/>
    <w:rsid w:val="003625EE"/>
    <w:rsid w:val="003626AF"/>
    <w:rsid w:val="00363D7F"/>
    <w:rsid w:val="00365588"/>
    <w:rsid w:val="00365E12"/>
    <w:rsid w:val="0036655E"/>
    <w:rsid w:val="003673F5"/>
    <w:rsid w:val="00367C66"/>
    <w:rsid w:val="00370001"/>
    <w:rsid w:val="003700B2"/>
    <w:rsid w:val="0037034B"/>
    <w:rsid w:val="0037233D"/>
    <w:rsid w:val="00372BD1"/>
    <w:rsid w:val="00372E9F"/>
    <w:rsid w:val="003736EF"/>
    <w:rsid w:val="003737E3"/>
    <w:rsid w:val="00373E7E"/>
    <w:rsid w:val="00373FB4"/>
    <w:rsid w:val="00374430"/>
    <w:rsid w:val="00375A30"/>
    <w:rsid w:val="0037660A"/>
    <w:rsid w:val="00376F20"/>
    <w:rsid w:val="0037715A"/>
    <w:rsid w:val="00377A48"/>
    <w:rsid w:val="0038049C"/>
    <w:rsid w:val="0038097C"/>
    <w:rsid w:val="00380A1A"/>
    <w:rsid w:val="00380D80"/>
    <w:rsid w:val="00381200"/>
    <w:rsid w:val="003812A2"/>
    <w:rsid w:val="00381924"/>
    <w:rsid w:val="0038299C"/>
    <w:rsid w:val="00382B68"/>
    <w:rsid w:val="0038302D"/>
    <w:rsid w:val="00383049"/>
    <w:rsid w:val="00383E4E"/>
    <w:rsid w:val="0038492F"/>
    <w:rsid w:val="0038498B"/>
    <w:rsid w:val="003849E3"/>
    <w:rsid w:val="00384DE6"/>
    <w:rsid w:val="00384E19"/>
    <w:rsid w:val="00384F3A"/>
    <w:rsid w:val="0038500E"/>
    <w:rsid w:val="0038713F"/>
    <w:rsid w:val="0038761D"/>
    <w:rsid w:val="00387D6A"/>
    <w:rsid w:val="00390058"/>
    <w:rsid w:val="003906F8"/>
    <w:rsid w:val="00390AD3"/>
    <w:rsid w:val="00392E95"/>
    <w:rsid w:val="003935EE"/>
    <w:rsid w:val="00393EE9"/>
    <w:rsid w:val="0039408A"/>
    <w:rsid w:val="003945F5"/>
    <w:rsid w:val="0039595B"/>
    <w:rsid w:val="00395E3E"/>
    <w:rsid w:val="0039673D"/>
    <w:rsid w:val="0039686D"/>
    <w:rsid w:val="00396FF2"/>
    <w:rsid w:val="003971DD"/>
    <w:rsid w:val="003975DA"/>
    <w:rsid w:val="00397893"/>
    <w:rsid w:val="003A0A91"/>
    <w:rsid w:val="003A0D79"/>
    <w:rsid w:val="003A1163"/>
    <w:rsid w:val="003A160B"/>
    <w:rsid w:val="003A21C0"/>
    <w:rsid w:val="003A22C4"/>
    <w:rsid w:val="003A2407"/>
    <w:rsid w:val="003A2CF0"/>
    <w:rsid w:val="003A2E5A"/>
    <w:rsid w:val="003A2FC2"/>
    <w:rsid w:val="003A33D3"/>
    <w:rsid w:val="003A3880"/>
    <w:rsid w:val="003A4738"/>
    <w:rsid w:val="003A4B3F"/>
    <w:rsid w:val="003A4B52"/>
    <w:rsid w:val="003A5018"/>
    <w:rsid w:val="003A54B2"/>
    <w:rsid w:val="003A5524"/>
    <w:rsid w:val="003A5879"/>
    <w:rsid w:val="003A5B02"/>
    <w:rsid w:val="003A5BC5"/>
    <w:rsid w:val="003A5D55"/>
    <w:rsid w:val="003A6F46"/>
    <w:rsid w:val="003A75E6"/>
    <w:rsid w:val="003A778E"/>
    <w:rsid w:val="003A78F7"/>
    <w:rsid w:val="003A79A8"/>
    <w:rsid w:val="003B02E0"/>
    <w:rsid w:val="003B03DC"/>
    <w:rsid w:val="003B064E"/>
    <w:rsid w:val="003B1832"/>
    <w:rsid w:val="003B1840"/>
    <w:rsid w:val="003B1B29"/>
    <w:rsid w:val="003B255B"/>
    <w:rsid w:val="003B31FA"/>
    <w:rsid w:val="003B3317"/>
    <w:rsid w:val="003B39CB"/>
    <w:rsid w:val="003B4B2F"/>
    <w:rsid w:val="003B4C3C"/>
    <w:rsid w:val="003B4C50"/>
    <w:rsid w:val="003B4C6C"/>
    <w:rsid w:val="003B4D62"/>
    <w:rsid w:val="003B52D4"/>
    <w:rsid w:val="003B5820"/>
    <w:rsid w:val="003B59CA"/>
    <w:rsid w:val="003B6079"/>
    <w:rsid w:val="003B6C7E"/>
    <w:rsid w:val="003B789A"/>
    <w:rsid w:val="003B7B68"/>
    <w:rsid w:val="003C05AD"/>
    <w:rsid w:val="003C0ECC"/>
    <w:rsid w:val="003C11CF"/>
    <w:rsid w:val="003C11E2"/>
    <w:rsid w:val="003C1CA5"/>
    <w:rsid w:val="003C1EC7"/>
    <w:rsid w:val="003C2C35"/>
    <w:rsid w:val="003C2D23"/>
    <w:rsid w:val="003C3145"/>
    <w:rsid w:val="003C365E"/>
    <w:rsid w:val="003C3D8E"/>
    <w:rsid w:val="003C3EE8"/>
    <w:rsid w:val="003C4381"/>
    <w:rsid w:val="003C4AC4"/>
    <w:rsid w:val="003C4B95"/>
    <w:rsid w:val="003C4BC4"/>
    <w:rsid w:val="003C4BD7"/>
    <w:rsid w:val="003C5488"/>
    <w:rsid w:val="003C569D"/>
    <w:rsid w:val="003C5949"/>
    <w:rsid w:val="003C5997"/>
    <w:rsid w:val="003C5E61"/>
    <w:rsid w:val="003C64A0"/>
    <w:rsid w:val="003C686B"/>
    <w:rsid w:val="003C6CBC"/>
    <w:rsid w:val="003C6D46"/>
    <w:rsid w:val="003C6F0B"/>
    <w:rsid w:val="003C756E"/>
    <w:rsid w:val="003C7BA3"/>
    <w:rsid w:val="003C7E22"/>
    <w:rsid w:val="003D11AB"/>
    <w:rsid w:val="003D1906"/>
    <w:rsid w:val="003D2DBF"/>
    <w:rsid w:val="003D2FB5"/>
    <w:rsid w:val="003D3204"/>
    <w:rsid w:val="003D3642"/>
    <w:rsid w:val="003D36D7"/>
    <w:rsid w:val="003D3DAA"/>
    <w:rsid w:val="003D4150"/>
    <w:rsid w:val="003D4921"/>
    <w:rsid w:val="003D4A61"/>
    <w:rsid w:val="003D4ACD"/>
    <w:rsid w:val="003D4BC8"/>
    <w:rsid w:val="003D4E9C"/>
    <w:rsid w:val="003D509C"/>
    <w:rsid w:val="003D56D7"/>
    <w:rsid w:val="003D5EE8"/>
    <w:rsid w:val="003D733A"/>
    <w:rsid w:val="003D795B"/>
    <w:rsid w:val="003D7A54"/>
    <w:rsid w:val="003E0D78"/>
    <w:rsid w:val="003E1659"/>
    <w:rsid w:val="003E16E7"/>
    <w:rsid w:val="003E1863"/>
    <w:rsid w:val="003E1CB1"/>
    <w:rsid w:val="003E2217"/>
    <w:rsid w:val="003E22A0"/>
    <w:rsid w:val="003E23A6"/>
    <w:rsid w:val="003E2F24"/>
    <w:rsid w:val="003E39AC"/>
    <w:rsid w:val="003E3A1D"/>
    <w:rsid w:val="003E3A4F"/>
    <w:rsid w:val="003E490D"/>
    <w:rsid w:val="003E523A"/>
    <w:rsid w:val="003E5418"/>
    <w:rsid w:val="003E559B"/>
    <w:rsid w:val="003E6015"/>
    <w:rsid w:val="003E6CA0"/>
    <w:rsid w:val="003E7701"/>
    <w:rsid w:val="003E7E93"/>
    <w:rsid w:val="003E7ED9"/>
    <w:rsid w:val="003F03AC"/>
    <w:rsid w:val="003F1F41"/>
    <w:rsid w:val="003F1F87"/>
    <w:rsid w:val="003F21D6"/>
    <w:rsid w:val="003F2221"/>
    <w:rsid w:val="003F296B"/>
    <w:rsid w:val="003F2FDE"/>
    <w:rsid w:val="003F330B"/>
    <w:rsid w:val="003F3BDF"/>
    <w:rsid w:val="003F5581"/>
    <w:rsid w:val="003F5A28"/>
    <w:rsid w:val="003F614E"/>
    <w:rsid w:val="003F6FDF"/>
    <w:rsid w:val="00400B7A"/>
    <w:rsid w:val="004016F5"/>
    <w:rsid w:val="00401F35"/>
    <w:rsid w:val="00402064"/>
    <w:rsid w:val="00402491"/>
    <w:rsid w:val="00402C66"/>
    <w:rsid w:val="0040374B"/>
    <w:rsid w:val="00403A80"/>
    <w:rsid w:val="004045AA"/>
    <w:rsid w:val="00404CC7"/>
    <w:rsid w:val="0040549A"/>
    <w:rsid w:val="00405574"/>
    <w:rsid w:val="00405CC9"/>
    <w:rsid w:val="00405F10"/>
    <w:rsid w:val="0040601B"/>
    <w:rsid w:val="00406063"/>
    <w:rsid w:val="00406A40"/>
    <w:rsid w:val="00406C7A"/>
    <w:rsid w:val="0040711E"/>
    <w:rsid w:val="004076AC"/>
    <w:rsid w:val="00407D67"/>
    <w:rsid w:val="00407DED"/>
    <w:rsid w:val="004102ED"/>
    <w:rsid w:val="00410347"/>
    <w:rsid w:val="004112AF"/>
    <w:rsid w:val="0041169A"/>
    <w:rsid w:val="00412450"/>
    <w:rsid w:val="00412E8C"/>
    <w:rsid w:val="004130EF"/>
    <w:rsid w:val="004134FE"/>
    <w:rsid w:val="00413886"/>
    <w:rsid w:val="004138DE"/>
    <w:rsid w:val="00413B39"/>
    <w:rsid w:val="00414083"/>
    <w:rsid w:val="0041476E"/>
    <w:rsid w:val="00414B2F"/>
    <w:rsid w:val="00414D00"/>
    <w:rsid w:val="00414F43"/>
    <w:rsid w:val="004150F7"/>
    <w:rsid w:val="00415237"/>
    <w:rsid w:val="0041544D"/>
    <w:rsid w:val="0041557B"/>
    <w:rsid w:val="00415E58"/>
    <w:rsid w:val="00416231"/>
    <w:rsid w:val="00416540"/>
    <w:rsid w:val="00417858"/>
    <w:rsid w:val="004178FC"/>
    <w:rsid w:val="00417AC9"/>
    <w:rsid w:val="0042015F"/>
    <w:rsid w:val="004208AB"/>
    <w:rsid w:val="0042160C"/>
    <w:rsid w:val="004219EF"/>
    <w:rsid w:val="00421A72"/>
    <w:rsid w:val="004221E9"/>
    <w:rsid w:val="00422F87"/>
    <w:rsid w:val="00423540"/>
    <w:rsid w:val="004235A9"/>
    <w:rsid w:val="00424348"/>
    <w:rsid w:val="004258DD"/>
    <w:rsid w:val="004260B7"/>
    <w:rsid w:val="0042636A"/>
    <w:rsid w:val="00426370"/>
    <w:rsid w:val="00426C54"/>
    <w:rsid w:val="00426CD9"/>
    <w:rsid w:val="00427EBF"/>
    <w:rsid w:val="00430900"/>
    <w:rsid w:val="00430F41"/>
    <w:rsid w:val="00430FEB"/>
    <w:rsid w:val="004310EE"/>
    <w:rsid w:val="00431AEC"/>
    <w:rsid w:val="00432E48"/>
    <w:rsid w:val="00433677"/>
    <w:rsid w:val="004337E5"/>
    <w:rsid w:val="004339A2"/>
    <w:rsid w:val="00433ACF"/>
    <w:rsid w:val="004340D5"/>
    <w:rsid w:val="00434548"/>
    <w:rsid w:val="00434880"/>
    <w:rsid w:val="00434A21"/>
    <w:rsid w:val="00435260"/>
    <w:rsid w:val="0043526D"/>
    <w:rsid w:val="0043694D"/>
    <w:rsid w:val="0043797C"/>
    <w:rsid w:val="00440AD6"/>
    <w:rsid w:val="00440E46"/>
    <w:rsid w:val="00441BE0"/>
    <w:rsid w:val="00442A4B"/>
    <w:rsid w:val="00442A92"/>
    <w:rsid w:val="0044317E"/>
    <w:rsid w:val="0044381E"/>
    <w:rsid w:val="00443CFF"/>
    <w:rsid w:val="004442A5"/>
    <w:rsid w:val="0044475E"/>
    <w:rsid w:val="00445689"/>
    <w:rsid w:val="0044577B"/>
    <w:rsid w:val="00445901"/>
    <w:rsid w:val="00445956"/>
    <w:rsid w:val="004460E9"/>
    <w:rsid w:val="00446E00"/>
    <w:rsid w:val="00447A5C"/>
    <w:rsid w:val="00447B6F"/>
    <w:rsid w:val="004504A6"/>
    <w:rsid w:val="00452100"/>
    <w:rsid w:val="004528A2"/>
    <w:rsid w:val="00452C91"/>
    <w:rsid w:val="004534E9"/>
    <w:rsid w:val="00453623"/>
    <w:rsid w:val="00453C11"/>
    <w:rsid w:val="0045510B"/>
    <w:rsid w:val="004557B0"/>
    <w:rsid w:val="0045618E"/>
    <w:rsid w:val="00456BC9"/>
    <w:rsid w:val="00456BE1"/>
    <w:rsid w:val="00457165"/>
    <w:rsid w:val="004574BA"/>
    <w:rsid w:val="00457946"/>
    <w:rsid w:val="00457D8B"/>
    <w:rsid w:val="00460724"/>
    <w:rsid w:val="00460A17"/>
    <w:rsid w:val="00460B20"/>
    <w:rsid w:val="00460F0B"/>
    <w:rsid w:val="0046120A"/>
    <w:rsid w:val="00461A4A"/>
    <w:rsid w:val="00462F1D"/>
    <w:rsid w:val="00462F54"/>
    <w:rsid w:val="00462F79"/>
    <w:rsid w:val="00463223"/>
    <w:rsid w:val="0046327D"/>
    <w:rsid w:val="00463438"/>
    <w:rsid w:val="0046372A"/>
    <w:rsid w:val="004637E5"/>
    <w:rsid w:val="0046390D"/>
    <w:rsid w:val="00463ECE"/>
    <w:rsid w:val="00465388"/>
    <w:rsid w:val="00466638"/>
    <w:rsid w:val="0046690F"/>
    <w:rsid w:val="00466B1B"/>
    <w:rsid w:val="0046775F"/>
    <w:rsid w:val="004677C9"/>
    <w:rsid w:val="00470CB5"/>
    <w:rsid w:val="00471422"/>
    <w:rsid w:val="00471EAB"/>
    <w:rsid w:val="00471F3E"/>
    <w:rsid w:val="004723EE"/>
    <w:rsid w:val="00472595"/>
    <w:rsid w:val="00472BCD"/>
    <w:rsid w:val="00475A92"/>
    <w:rsid w:val="00477196"/>
    <w:rsid w:val="0047751F"/>
    <w:rsid w:val="004778CC"/>
    <w:rsid w:val="00477BB9"/>
    <w:rsid w:val="00477CD6"/>
    <w:rsid w:val="00477FF7"/>
    <w:rsid w:val="0048020B"/>
    <w:rsid w:val="00480353"/>
    <w:rsid w:val="0048037B"/>
    <w:rsid w:val="00480A75"/>
    <w:rsid w:val="004812C1"/>
    <w:rsid w:val="0048147B"/>
    <w:rsid w:val="00482027"/>
    <w:rsid w:val="0048221E"/>
    <w:rsid w:val="00482771"/>
    <w:rsid w:val="00482D0F"/>
    <w:rsid w:val="00482F88"/>
    <w:rsid w:val="0048311A"/>
    <w:rsid w:val="00484045"/>
    <w:rsid w:val="00484347"/>
    <w:rsid w:val="00484439"/>
    <w:rsid w:val="00484C73"/>
    <w:rsid w:val="00485709"/>
    <w:rsid w:val="004859EE"/>
    <w:rsid w:val="00486275"/>
    <w:rsid w:val="00486974"/>
    <w:rsid w:val="00486D68"/>
    <w:rsid w:val="00487366"/>
    <w:rsid w:val="004873E4"/>
    <w:rsid w:val="0048765C"/>
    <w:rsid w:val="00487A08"/>
    <w:rsid w:val="00487BFE"/>
    <w:rsid w:val="0049072C"/>
    <w:rsid w:val="0049090E"/>
    <w:rsid w:val="00490FD1"/>
    <w:rsid w:val="00491482"/>
    <w:rsid w:val="00491546"/>
    <w:rsid w:val="00491AD2"/>
    <w:rsid w:val="00492089"/>
    <w:rsid w:val="0049277F"/>
    <w:rsid w:val="00492B9D"/>
    <w:rsid w:val="004930EC"/>
    <w:rsid w:val="004935C0"/>
    <w:rsid w:val="00493691"/>
    <w:rsid w:val="00493B43"/>
    <w:rsid w:val="004943F2"/>
    <w:rsid w:val="0049497F"/>
    <w:rsid w:val="00494EB1"/>
    <w:rsid w:val="00495A02"/>
    <w:rsid w:val="00495D64"/>
    <w:rsid w:val="00495F6D"/>
    <w:rsid w:val="004963DB"/>
    <w:rsid w:val="00496414"/>
    <w:rsid w:val="00497081"/>
    <w:rsid w:val="0049721F"/>
    <w:rsid w:val="00497231"/>
    <w:rsid w:val="00497A38"/>
    <w:rsid w:val="00497AD1"/>
    <w:rsid w:val="00497D42"/>
    <w:rsid w:val="004A0A40"/>
    <w:rsid w:val="004A0F59"/>
    <w:rsid w:val="004A174C"/>
    <w:rsid w:val="004A236D"/>
    <w:rsid w:val="004A2835"/>
    <w:rsid w:val="004A34B0"/>
    <w:rsid w:val="004A3527"/>
    <w:rsid w:val="004A3D00"/>
    <w:rsid w:val="004A45BD"/>
    <w:rsid w:val="004A4656"/>
    <w:rsid w:val="004A54A9"/>
    <w:rsid w:val="004A681C"/>
    <w:rsid w:val="004A6C82"/>
    <w:rsid w:val="004A6DB9"/>
    <w:rsid w:val="004A77B0"/>
    <w:rsid w:val="004A7F2F"/>
    <w:rsid w:val="004B06DE"/>
    <w:rsid w:val="004B08A9"/>
    <w:rsid w:val="004B1C75"/>
    <w:rsid w:val="004B1CED"/>
    <w:rsid w:val="004B1E66"/>
    <w:rsid w:val="004B1F41"/>
    <w:rsid w:val="004B2DCB"/>
    <w:rsid w:val="004B34A7"/>
    <w:rsid w:val="004B3B06"/>
    <w:rsid w:val="004B3ED5"/>
    <w:rsid w:val="004B4643"/>
    <w:rsid w:val="004B50D9"/>
    <w:rsid w:val="004B50ED"/>
    <w:rsid w:val="004B5B90"/>
    <w:rsid w:val="004B6658"/>
    <w:rsid w:val="004B6800"/>
    <w:rsid w:val="004B6926"/>
    <w:rsid w:val="004B6A8C"/>
    <w:rsid w:val="004B7750"/>
    <w:rsid w:val="004B78A8"/>
    <w:rsid w:val="004B7F67"/>
    <w:rsid w:val="004C06BE"/>
    <w:rsid w:val="004C0938"/>
    <w:rsid w:val="004C0A0C"/>
    <w:rsid w:val="004C0C7B"/>
    <w:rsid w:val="004C1994"/>
    <w:rsid w:val="004C1BEF"/>
    <w:rsid w:val="004C24C1"/>
    <w:rsid w:val="004C424E"/>
    <w:rsid w:val="004C4FFD"/>
    <w:rsid w:val="004C53D3"/>
    <w:rsid w:val="004C57A8"/>
    <w:rsid w:val="004C62C6"/>
    <w:rsid w:val="004C69ED"/>
    <w:rsid w:val="004C6E99"/>
    <w:rsid w:val="004C70FC"/>
    <w:rsid w:val="004C751A"/>
    <w:rsid w:val="004D022C"/>
    <w:rsid w:val="004D0324"/>
    <w:rsid w:val="004D08FF"/>
    <w:rsid w:val="004D14BE"/>
    <w:rsid w:val="004D20EA"/>
    <w:rsid w:val="004D21C1"/>
    <w:rsid w:val="004D22C4"/>
    <w:rsid w:val="004D2675"/>
    <w:rsid w:val="004D31B1"/>
    <w:rsid w:val="004D3353"/>
    <w:rsid w:val="004D38EF"/>
    <w:rsid w:val="004D3966"/>
    <w:rsid w:val="004D4080"/>
    <w:rsid w:val="004D4246"/>
    <w:rsid w:val="004D6BB7"/>
    <w:rsid w:val="004D6C54"/>
    <w:rsid w:val="004D712D"/>
    <w:rsid w:val="004D7452"/>
    <w:rsid w:val="004E05FD"/>
    <w:rsid w:val="004E0928"/>
    <w:rsid w:val="004E10F4"/>
    <w:rsid w:val="004E1A0D"/>
    <w:rsid w:val="004E1CA5"/>
    <w:rsid w:val="004E23F5"/>
    <w:rsid w:val="004E2939"/>
    <w:rsid w:val="004E2A5E"/>
    <w:rsid w:val="004E2CBA"/>
    <w:rsid w:val="004E3185"/>
    <w:rsid w:val="004E342C"/>
    <w:rsid w:val="004E3E8D"/>
    <w:rsid w:val="004E4177"/>
    <w:rsid w:val="004E445A"/>
    <w:rsid w:val="004E4553"/>
    <w:rsid w:val="004E47BE"/>
    <w:rsid w:val="004E48A8"/>
    <w:rsid w:val="004E5418"/>
    <w:rsid w:val="004E5B1A"/>
    <w:rsid w:val="004E5D56"/>
    <w:rsid w:val="004E63E5"/>
    <w:rsid w:val="004E64E4"/>
    <w:rsid w:val="004E6972"/>
    <w:rsid w:val="004E6A47"/>
    <w:rsid w:val="004E6B76"/>
    <w:rsid w:val="004F0439"/>
    <w:rsid w:val="004F0D61"/>
    <w:rsid w:val="004F0DF2"/>
    <w:rsid w:val="004F1437"/>
    <w:rsid w:val="004F158F"/>
    <w:rsid w:val="004F16DA"/>
    <w:rsid w:val="004F1B80"/>
    <w:rsid w:val="004F2DE1"/>
    <w:rsid w:val="004F3399"/>
    <w:rsid w:val="004F3468"/>
    <w:rsid w:val="004F3540"/>
    <w:rsid w:val="004F39AB"/>
    <w:rsid w:val="004F46DF"/>
    <w:rsid w:val="004F52DB"/>
    <w:rsid w:val="004F5624"/>
    <w:rsid w:val="004F5DA4"/>
    <w:rsid w:val="004F5DDD"/>
    <w:rsid w:val="004F5F70"/>
    <w:rsid w:val="004F62B2"/>
    <w:rsid w:val="004F6351"/>
    <w:rsid w:val="004F6424"/>
    <w:rsid w:val="004F7169"/>
    <w:rsid w:val="004F7AE4"/>
    <w:rsid w:val="00500F24"/>
    <w:rsid w:val="0050100B"/>
    <w:rsid w:val="00501120"/>
    <w:rsid w:val="00501FCB"/>
    <w:rsid w:val="005026D8"/>
    <w:rsid w:val="0050286F"/>
    <w:rsid w:val="00502D9B"/>
    <w:rsid w:val="00503198"/>
    <w:rsid w:val="005033E2"/>
    <w:rsid w:val="00504041"/>
    <w:rsid w:val="005040CD"/>
    <w:rsid w:val="00504229"/>
    <w:rsid w:val="00504928"/>
    <w:rsid w:val="0050506E"/>
    <w:rsid w:val="00505229"/>
    <w:rsid w:val="00505BD2"/>
    <w:rsid w:val="00505C0B"/>
    <w:rsid w:val="0050637F"/>
    <w:rsid w:val="005063F8"/>
    <w:rsid w:val="0050668A"/>
    <w:rsid w:val="00506E1F"/>
    <w:rsid w:val="00507250"/>
    <w:rsid w:val="00507F98"/>
    <w:rsid w:val="005108A3"/>
    <w:rsid w:val="00510977"/>
    <w:rsid w:val="00510DB5"/>
    <w:rsid w:val="00510F6E"/>
    <w:rsid w:val="00511422"/>
    <w:rsid w:val="005118AE"/>
    <w:rsid w:val="005118DC"/>
    <w:rsid w:val="0051212F"/>
    <w:rsid w:val="00512E97"/>
    <w:rsid w:val="0051432B"/>
    <w:rsid w:val="0051452E"/>
    <w:rsid w:val="0051511A"/>
    <w:rsid w:val="00515155"/>
    <w:rsid w:val="0051586F"/>
    <w:rsid w:val="0051587A"/>
    <w:rsid w:val="005158FA"/>
    <w:rsid w:val="0051605B"/>
    <w:rsid w:val="0051661B"/>
    <w:rsid w:val="005169AD"/>
    <w:rsid w:val="00516CF8"/>
    <w:rsid w:val="00517515"/>
    <w:rsid w:val="00517BE1"/>
    <w:rsid w:val="00520218"/>
    <w:rsid w:val="0052036E"/>
    <w:rsid w:val="005208B9"/>
    <w:rsid w:val="00520CCB"/>
    <w:rsid w:val="005218D9"/>
    <w:rsid w:val="005221F0"/>
    <w:rsid w:val="00524541"/>
    <w:rsid w:val="00524807"/>
    <w:rsid w:val="00524C96"/>
    <w:rsid w:val="005250E2"/>
    <w:rsid w:val="005252FE"/>
    <w:rsid w:val="005257A1"/>
    <w:rsid w:val="00525CC1"/>
    <w:rsid w:val="00525FF9"/>
    <w:rsid w:val="00526255"/>
    <w:rsid w:val="00526514"/>
    <w:rsid w:val="00526B7F"/>
    <w:rsid w:val="00527FBB"/>
    <w:rsid w:val="005309DA"/>
    <w:rsid w:val="00530A65"/>
    <w:rsid w:val="0053140C"/>
    <w:rsid w:val="00532C41"/>
    <w:rsid w:val="00532D3F"/>
    <w:rsid w:val="00532F14"/>
    <w:rsid w:val="0053302B"/>
    <w:rsid w:val="00533169"/>
    <w:rsid w:val="0053386D"/>
    <w:rsid w:val="00534250"/>
    <w:rsid w:val="00534433"/>
    <w:rsid w:val="00534700"/>
    <w:rsid w:val="00535A3B"/>
    <w:rsid w:val="00536588"/>
    <w:rsid w:val="00536838"/>
    <w:rsid w:val="0053683D"/>
    <w:rsid w:val="005371BF"/>
    <w:rsid w:val="005373EB"/>
    <w:rsid w:val="0053791F"/>
    <w:rsid w:val="0054084B"/>
    <w:rsid w:val="005412C2"/>
    <w:rsid w:val="00543003"/>
    <w:rsid w:val="0054370F"/>
    <w:rsid w:val="00543B81"/>
    <w:rsid w:val="00544598"/>
    <w:rsid w:val="00545000"/>
    <w:rsid w:val="00546622"/>
    <w:rsid w:val="00546F5F"/>
    <w:rsid w:val="00547538"/>
    <w:rsid w:val="00547C4C"/>
    <w:rsid w:val="00547D7D"/>
    <w:rsid w:val="00550242"/>
    <w:rsid w:val="00550A93"/>
    <w:rsid w:val="00551542"/>
    <w:rsid w:val="00551A14"/>
    <w:rsid w:val="00551D1B"/>
    <w:rsid w:val="00552904"/>
    <w:rsid w:val="00553BD5"/>
    <w:rsid w:val="00553BFA"/>
    <w:rsid w:val="00553EFB"/>
    <w:rsid w:val="00554D05"/>
    <w:rsid w:val="0055596B"/>
    <w:rsid w:val="0055627E"/>
    <w:rsid w:val="005574AA"/>
    <w:rsid w:val="005576B4"/>
    <w:rsid w:val="0056006C"/>
    <w:rsid w:val="0056030F"/>
    <w:rsid w:val="0056077E"/>
    <w:rsid w:val="00560EDA"/>
    <w:rsid w:val="005616A1"/>
    <w:rsid w:val="005626F6"/>
    <w:rsid w:val="005629EE"/>
    <w:rsid w:val="00562E7A"/>
    <w:rsid w:val="0056363E"/>
    <w:rsid w:val="00563797"/>
    <w:rsid w:val="00563A81"/>
    <w:rsid w:val="005648FA"/>
    <w:rsid w:val="00564D50"/>
    <w:rsid w:val="00567346"/>
    <w:rsid w:val="0056744A"/>
    <w:rsid w:val="005679F9"/>
    <w:rsid w:val="00567B57"/>
    <w:rsid w:val="00571669"/>
    <w:rsid w:val="005717A1"/>
    <w:rsid w:val="0057280F"/>
    <w:rsid w:val="0057371B"/>
    <w:rsid w:val="00573CB5"/>
    <w:rsid w:val="00574091"/>
    <w:rsid w:val="00575EB8"/>
    <w:rsid w:val="00575F6B"/>
    <w:rsid w:val="0057613A"/>
    <w:rsid w:val="00577AD1"/>
    <w:rsid w:val="0058137F"/>
    <w:rsid w:val="00581890"/>
    <w:rsid w:val="00581933"/>
    <w:rsid w:val="0058209A"/>
    <w:rsid w:val="005826B3"/>
    <w:rsid w:val="00582A9B"/>
    <w:rsid w:val="00582AB8"/>
    <w:rsid w:val="00582E6F"/>
    <w:rsid w:val="005830E0"/>
    <w:rsid w:val="005831E3"/>
    <w:rsid w:val="005832AB"/>
    <w:rsid w:val="00583ACB"/>
    <w:rsid w:val="00583F34"/>
    <w:rsid w:val="0058437C"/>
    <w:rsid w:val="00584731"/>
    <w:rsid w:val="00585242"/>
    <w:rsid w:val="00585644"/>
    <w:rsid w:val="005869C8"/>
    <w:rsid w:val="00587599"/>
    <w:rsid w:val="00591DD3"/>
    <w:rsid w:val="00591EDA"/>
    <w:rsid w:val="005921F6"/>
    <w:rsid w:val="005923CD"/>
    <w:rsid w:val="005935F4"/>
    <w:rsid w:val="005938A9"/>
    <w:rsid w:val="00593E0A"/>
    <w:rsid w:val="005941B0"/>
    <w:rsid w:val="00594D60"/>
    <w:rsid w:val="00594FCB"/>
    <w:rsid w:val="00595742"/>
    <w:rsid w:val="00595ABD"/>
    <w:rsid w:val="00595D0A"/>
    <w:rsid w:val="00596F09"/>
    <w:rsid w:val="00597AF7"/>
    <w:rsid w:val="005A009A"/>
    <w:rsid w:val="005A0AAD"/>
    <w:rsid w:val="005A0BFC"/>
    <w:rsid w:val="005A167F"/>
    <w:rsid w:val="005A346E"/>
    <w:rsid w:val="005A3656"/>
    <w:rsid w:val="005A38AD"/>
    <w:rsid w:val="005A3C1F"/>
    <w:rsid w:val="005A41D4"/>
    <w:rsid w:val="005A5817"/>
    <w:rsid w:val="005A5C05"/>
    <w:rsid w:val="005A6305"/>
    <w:rsid w:val="005A6C62"/>
    <w:rsid w:val="005A6C85"/>
    <w:rsid w:val="005A73CF"/>
    <w:rsid w:val="005A785E"/>
    <w:rsid w:val="005A79D3"/>
    <w:rsid w:val="005B1197"/>
    <w:rsid w:val="005B1C75"/>
    <w:rsid w:val="005B2DAA"/>
    <w:rsid w:val="005B2DE9"/>
    <w:rsid w:val="005B39D4"/>
    <w:rsid w:val="005B3EB1"/>
    <w:rsid w:val="005B3F23"/>
    <w:rsid w:val="005B3F6F"/>
    <w:rsid w:val="005B4007"/>
    <w:rsid w:val="005B425E"/>
    <w:rsid w:val="005B4DF2"/>
    <w:rsid w:val="005B50C2"/>
    <w:rsid w:val="005B56D5"/>
    <w:rsid w:val="005B57CC"/>
    <w:rsid w:val="005B5EB0"/>
    <w:rsid w:val="005B620F"/>
    <w:rsid w:val="005B7522"/>
    <w:rsid w:val="005B798B"/>
    <w:rsid w:val="005B7CF8"/>
    <w:rsid w:val="005C093A"/>
    <w:rsid w:val="005C10D8"/>
    <w:rsid w:val="005C1674"/>
    <w:rsid w:val="005C1994"/>
    <w:rsid w:val="005C1FAE"/>
    <w:rsid w:val="005C3201"/>
    <w:rsid w:val="005C390F"/>
    <w:rsid w:val="005C39E8"/>
    <w:rsid w:val="005C5660"/>
    <w:rsid w:val="005C66CB"/>
    <w:rsid w:val="005C71E4"/>
    <w:rsid w:val="005C72E3"/>
    <w:rsid w:val="005C7C35"/>
    <w:rsid w:val="005C7EA5"/>
    <w:rsid w:val="005D0674"/>
    <w:rsid w:val="005D08F8"/>
    <w:rsid w:val="005D0FC6"/>
    <w:rsid w:val="005D1109"/>
    <w:rsid w:val="005D11B2"/>
    <w:rsid w:val="005D221A"/>
    <w:rsid w:val="005D2DF0"/>
    <w:rsid w:val="005D31EF"/>
    <w:rsid w:val="005D321D"/>
    <w:rsid w:val="005D335D"/>
    <w:rsid w:val="005D3D19"/>
    <w:rsid w:val="005D4126"/>
    <w:rsid w:val="005D41B8"/>
    <w:rsid w:val="005D452C"/>
    <w:rsid w:val="005D457F"/>
    <w:rsid w:val="005D4B68"/>
    <w:rsid w:val="005D57FC"/>
    <w:rsid w:val="005D59A5"/>
    <w:rsid w:val="005D5A8E"/>
    <w:rsid w:val="005D6A37"/>
    <w:rsid w:val="005D7538"/>
    <w:rsid w:val="005D79AD"/>
    <w:rsid w:val="005E0478"/>
    <w:rsid w:val="005E0768"/>
    <w:rsid w:val="005E088F"/>
    <w:rsid w:val="005E11C1"/>
    <w:rsid w:val="005E1B59"/>
    <w:rsid w:val="005E2563"/>
    <w:rsid w:val="005E27D0"/>
    <w:rsid w:val="005E2EFD"/>
    <w:rsid w:val="005E388F"/>
    <w:rsid w:val="005E394C"/>
    <w:rsid w:val="005E3A4C"/>
    <w:rsid w:val="005E3CC2"/>
    <w:rsid w:val="005E406E"/>
    <w:rsid w:val="005E42BF"/>
    <w:rsid w:val="005E4E70"/>
    <w:rsid w:val="005E539E"/>
    <w:rsid w:val="005E65BB"/>
    <w:rsid w:val="005E7830"/>
    <w:rsid w:val="005E7B20"/>
    <w:rsid w:val="005F0DA0"/>
    <w:rsid w:val="005F20E8"/>
    <w:rsid w:val="005F2767"/>
    <w:rsid w:val="005F2D22"/>
    <w:rsid w:val="005F3C8F"/>
    <w:rsid w:val="005F3E9B"/>
    <w:rsid w:val="005F4790"/>
    <w:rsid w:val="005F4914"/>
    <w:rsid w:val="005F52CE"/>
    <w:rsid w:val="005F5B02"/>
    <w:rsid w:val="005F62B7"/>
    <w:rsid w:val="005F67FC"/>
    <w:rsid w:val="005F6869"/>
    <w:rsid w:val="005F697B"/>
    <w:rsid w:val="005F6BB9"/>
    <w:rsid w:val="005F79FE"/>
    <w:rsid w:val="00600056"/>
    <w:rsid w:val="006000AE"/>
    <w:rsid w:val="00600580"/>
    <w:rsid w:val="00600AB7"/>
    <w:rsid w:val="00600BA5"/>
    <w:rsid w:val="0060118A"/>
    <w:rsid w:val="00601736"/>
    <w:rsid w:val="006024A6"/>
    <w:rsid w:val="00603148"/>
    <w:rsid w:val="00603461"/>
    <w:rsid w:val="00603F0E"/>
    <w:rsid w:val="006041FE"/>
    <w:rsid w:val="00605693"/>
    <w:rsid w:val="00606572"/>
    <w:rsid w:val="0060670C"/>
    <w:rsid w:val="0060681A"/>
    <w:rsid w:val="00606FC7"/>
    <w:rsid w:val="00607521"/>
    <w:rsid w:val="00607AD5"/>
    <w:rsid w:val="00610456"/>
    <w:rsid w:val="00610D72"/>
    <w:rsid w:val="006111EC"/>
    <w:rsid w:val="00611473"/>
    <w:rsid w:val="00611B36"/>
    <w:rsid w:val="006127D2"/>
    <w:rsid w:val="00612A6A"/>
    <w:rsid w:val="006136D8"/>
    <w:rsid w:val="0061371C"/>
    <w:rsid w:val="00613A34"/>
    <w:rsid w:val="00614013"/>
    <w:rsid w:val="006144ED"/>
    <w:rsid w:val="00614F98"/>
    <w:rsid w:val="0061591E"/>
    <w:rsid w:val="00615ADA"/>
    <w:rsid w:val="00615CC2"/>
    <w:rsid w:val="00616F2E"/>
    <w:rsid w:val="00620840"/>
    <w:rsid w:val="00620A01"/>
    <w:rsid w:val="00620ADA"/>
    <w:rsid w:val="00621363"/>
    <w:rsid w:val="00621797"/>
    <w:rsid w:val="00621E8A"/>
    <w:rsid w:val="006221CD"/>
    <w:rsid w:val="00622220"/>
    <w:rsid w:val="006222E3"/>
    <w:rsid w:val="00622363"/>
    <w:rsid w:val="0062247A"/>
    <w:rsid w:val="006225AE"/>
    <w:rsid w:val="006235A3"/>
    <w:rsid w:val="00624484"/>
    <w:rsid w:val="0062508C"/>
    <w:rsid w:val="006257C7"/>
    <w:rsid w:val="00625CD0"/>
    <w:rsid w:val="00625E08"/>
    <w:rsid w:val="006263B4"/>
    <w:rsid w:val="006266A9"/>
    <w:rsid w:val="00626DC8"/>
    <w:rsid w:val="00627FA5"/>
    <w:rsid w:val="00630426"/>
    <w:rsid w:val="006304A4"/>
    <w:rsid w:val="00630B33"/>
    <w:rsid w:val="00630C39"/>
    <w:rsid w:val="00631002"/>
    <w:rsid w:val="006316C1"/>
    <w:rsid w:val="00631ED4"/>
    <w:rsid w:val="006321C8"/>
    <w:rsid w:val="0063243F"/>
    <w:rsid w:val="00632A2B"/>
    <w:rsid w:val="00633BC7"/>
    <w:rsid w:val="00633F42"/>
    <w:rsid w:val="0063408D"/>
    <w:rsid w:val="006345C7"/>
    <w:rsid w:val="00634DE6"/>
    <w:rsid w:val="00635AC7"/>
    <w:rsid w:val="00635E9C"/>
    <w:rsid w:val="0063627E"/>
    <w:rsid w:val="00636F6B"/>
    <w:rsid w:val="0063753F"/>
    <w:rsid w:val="00637B41"/>
    <w:rsid w:val="00640FB1"/>
    <w:rsid w:val="00641325"/>
    <w:rsid w:val="006414EE"/>
    <w:rsid w:val="00642524"/>
    <w:rsid w:val="00642D0A"/>
    <w:rsid w:val="006430ED"/>
    <w:rsid w:val="00643899"/>
    <w:rsid w:val="00643CF7"/>
    <w:rsid w:val="006441F8"/>
    <w:rsid w:val="00644817"/>
    <w:rsid w:val="00645165"/>
    <w:rsid w:val="00645675"/>
    <w:rsid w:val="0064630E"/>
    <w:rsid w:val="00646617"/>
    <w:rsid w:val="00646866"/>
    <w:rsid w:val="00646A95"/>
    <w:rsid w:val="00646D48"/>
    <w:rsid w:val="00646FE1"/>
    <w:rsid w:val="00647075"/>
    <w:rsid w:val="006471E7"/>
    <w:rsid w:val="0064771B"/>
    <w:rsid w:val="00647847"/>
    <w:rsid w:val="00650D3D"/>
    <w:rsid w:val="006512B3"/>
    <w:rsid w:val="006520A5"/>
    <w:rsid w:val="00652C28"/>
    <w:rsid w:val="00654465"/>
    <w:rsid w:val="00654A2D"/>
    <w:rsid w:val="00654E4E"/>
    <w:rsid w:val="0065581D"/>
    <w:rsid w:val="00655C2F"/>
    <w:rsid w:val="006560BD"/>
    <w:rsid w:val="006566E1"/>
    <w:rsid w:val="00657042"/>
    <w:rsid w:val="00657551"/>
    <w:rsid w:val="00657979"/>
    <w:rsid w:val="00660403"/>
    <w:rsid w:val="00660529"/>
    <w:rsid w:val="00660783"/>
    <w:rsid w:val="00660C6E"/>
    <w:rsid w:val="00661140"/>
    <w:rsid w:val="00661717"/>
    <w:rsid w:val="00661A31"/>
    <w:rsid w:val="00661AAF"/>
    <w:rsid w:val="00662C2C"/>
    <w:rsid w:val="006630FA"/>
    <w:rsid w:val="00663935"/>
    <w:rsid w:val="00663A09"/>
    <w:rsid w:val="00663D67"/>
    <w:rsid w:val="0066472A"/>
    <w:rsid w:val="006658C6"/>
    <w:rsid w:val="006659FF"/>
    <w:rsid w:val="0066681B"/>
    <w:rsid w:val="00666979"/>
    <w:rsid w:val="00666A8F"/>
    <w:rsid w:val="00666BAA"/>
    <w:rsid w:val="0066736D"/>
    <w:rsid w:val="00667C05"/>
    <w:rsid w:val="00667D47"/>
    <w:rsid w:val="0067033C"/>
    <w:rsid w:val="00670B63"/>
    <w:rsid w:val="00670CF1"/>
    <w:rsid w:val="006710DD"/>
    <w:rsid w:val="00671FC9"/>
    <w:rsid w:val="006721B5"/>
    <w:rsid w:val="00672F00"/>
    <w:rsid w:val="00673200"/>
    <w:rsid w:val="00673C74"/>
    <w:rsid w:val="0067501E"/>
    <w:rsid w:val="0067507A"/>
    <w:rsid w:val="0067516E"/>
    <w:rsid w:val="006761E7"/>
    <w:rsid w:val="006773D2"/>
    <w:rsid w:val="00677691"/>
    <w:rsid w:val="00680581"/>
    <w:rsid w:val="00680A56"/>
    <w:rsid w:val="00681A41"/>
    <w:rsid w:val="006821B2"/>
    <w:rsid w:val="006824F7"/>
    <w:rsid w:val="00682AB8"/>
    <w:rsid w:val="006830BF"/>
    <w:rsid w:val="0068386F"/>
    <w:rsid w:val="006838C0"/>
    <w:rsid w:val="006839B0"/>
    <w:rsid w:val="00683E98"/>
    <w:rsid w:val="00683FD3"/>
    <w:rsid w:val="00684A68"/>
    <w:rsid w:val="00684B19"/>
    <w:rsid w:val="00685856"/>
    <w:rsid w:val="00685901"/>
    <w:rsid w:val="00685BB9"/>
    <w:rsid w:val="00686172"/>
    <w:rsid w:val="00686379"/>
    <w:rsid w:val="0068657C"/>
    <w:rsid w:val="00686598"/>
    <w:rsid w:val="00686D1E"/>
    <w:rsid w:val="00687E06"/>
    <w:rsid w:val="00690127"/>
    <w:rsid w:val="006916CD"/>
    <w:rsid w:val="00691BFF"/>
    <w:rsid w:val="00691FA6"/>
    <w:rsid w:val="006923FF"/>
    <w:rsid w:val="00693482"/>
    <w:rsid w:val="00693AD1"/>
    <w:rsid w:val="00693FCC"/>
    <w:rsid w:val="0069434D"/>
    <w:rsid w:val="006944F1"/>
    <w:rsid w:val="00694C8D"/>
    <w:rsid w:val="006953C1"/>
    <w:rsid w:val="00695F75"/>
    <w:rsid w:val="00696024"/>
    <w:rsid w:val="00696854"/>
    <w:rsid w:val="006969BA"/>
    <w:rsid w:val="00696EB2"/>
    <w:rsid w:val="0069741A"/>
    <w:rsid w:val="00697830"/>
    <w:rsid w:val="00697FD4"/>
    <w:rsid w:val="006A0203"/>
    <w:rsid w:val="006A0617"/>
    <w:rsid w:val="006A092B"/>
    <w:rsid w:val="006A0AF5"/>
    <w:rsid w:val="006A0DEA"/>
    <w:rsid w:val="006A0E91"/>
    <w:rsid w:val="006A0FD1"/>
    <w:rsid w:val="006A14B7"/>
    <w:rsid w:val="006A16E9"/>
    <w:rsid w:val="006A3CEE"/>
    <w:rsid w:val="006A3E1C"/>
    <w:rsid w:val="006A4332"/>
    <w:rsid w:val="006A5450"/>
    <w:rsid w:val="006A655F"/>
    <w:rsid w:val="006A696D"/>
    <w:rsid w:val="006A6AFA"/>
    <w:rsid w:val="006A7CA2"/>
    <w:rsid w:val="006A7D9F"/>
    <w:rsid w:val="006B00E5"/>
    <w:rsid w:val="006B0199"/>
    <w:rsid w:val="006B0A32"/>
    <w:rsid w:val="006B0BD8"/>
    <w:rsid w:val="006B1616"/>
    <w:rsid w:val="006B2E21"/>
    <w:rsid w:val="006B369F"/>
    <w:rsid w:val="006B3B61"/>
    <w:rsid w:val="006B3CC7"/>
    <w:rsid w:val="006B4557"/>
    <w:rsid w:val="006B45E1"/>
    <w:rsid w:val="006B4F4A"/>
    <w:rsid w:val="006B502E"/>
    <w:rsid w:val="006B59CC"/>
    <w:rsid w:val="006B6A6B"/>
    <w:rsid w:val="006B6BF3"/>
    <w:rsid w:val="006B76D0"/>
    <w:rsid w:val="006B7A3E"/>
    <w:rsid w:val="006B7B1D"/>
    <w:rsid w:val="006B7F68"/>
    <w:rsid w:val="006C0251"/>
    <w:rsid w:val="006C0320"/>
    <w:rsid w:val="006C096F"/>
    <w:rsid w:val="006C0D24"/>
    <w:rsid w:val="006C15E8"/>
    <w:rsid w:val="006C17FC"/>
    <w:rsid w:val="006C1ED7"/>
    <w:rsid w:val="006C260C"/>
    <w:rsid w:val="006C2B9A"/>
    <w:rsid w:val="006C2BB2"/>
    <w:rsid w:val="006C2DDD"/>
    <w:rsid w:val="006C39BB"/>
    <w:rsid w:val="006C3F54"/>
    <w:rsid w:val="006C4082"/>
    <w:rsid w:val="006C4502"/>
    <w:rsid w:val="006C4BBF"/>
    <w:rsid w:val="006C5FBD"/>
    <w:rsid w:val="006C6114"/>
    <w:rsid w:val="006C6D2A"/>
    <w:rsid w:val="006D12F6"/>
    <w:rsid w:val="006D15D1"/>
    <w:rsid w:val="006D1F0A"/>
    <w:rsid w:val="006D210A"/>
    <w:rsid w:val="006D2288"/>
    <w:rsid w:val="006D2D9A"/>
    <w:rsid w:val="006D2FCE"/>
    <w:rsid w:val="006D356A"/>
    <w:rsid w:val="006D4464"/>
    <w:rsid w:val="006D5B78"/>
    <w:rsid w:val="006D5E37"/>
    <w:rsid w:val="006D5E91"/>
    <w:rsid w:val="006D726E"/>
    <w:rsid w:val="006D7294"/>
    <w:rsid w:val="006D73D8"/>
    <w:rsid w:val="006D7E87"/>
    <w:rsid w:val="006D7FF4"/>
    <w:rsid w:val="006E0714"/>
    <w:rsid w:val="006E12DB"/>
    <w:rsid w:val="006E141F"/>
    <w:rsid w:val="006E14E6"/>
    <w:rsid w:val="006E1AEE"/>
    <w:rsid w:val="006E2823"/>
    <w:rsid w:val="006E2C07"/>
    <w:rsid w:val="006E2F52"/>
    <w:rsid w:val="006E30EC"/>
    <w:rsid w:val="006E32A9"/>
    <w:rsid w:val="006E35FF"/>
    <w:rsid w:val="006E3693"/>
    <w:rsid w:val="006E3755"/>
    <w:rsid w:val="006E376C"/>
    <w:rsid w:val="006E3B9C"/>
    <w:rsid w:val="006E4765"/>
    <w:rsid w:val="006E4801"/>
    <w:rsid w:val="006E4E91"/>
    <w:rsid w:val="006E51A2"/>
    <w:rsid w:val="006E590A"/>
    <w:rsid w:val="006E6848"/>
    <w:rsid w:val="006E6CD1"/>
    <w:rsid w:val="006F01A3"/>
    <w:rsid w:val="006F04B5"/>
    <w:rsid w:val="006F0793"/>
    <w:rsid w:val="006F0B56"/>
    <w:rsid w:val="006F0DE2"/>
    <w:rsid w:val="006F0DF6"/>
    <w:rsid w:val="006F11BD"/>
    <w:rsid w:val="006F1A10"/>
    <w:rsid w:val="006F1B71"/>
    <w:rsid w:val="006F2449"/>
    <w:rsid w:val="006F25AF"/>
    <w:rsid w:val="006F25B4"/>
    <w:rsid w:val="006F2D58"/>
    <w:rsid w:val="006F2D7B"/>
    <w:rsid w:val="006F32C7"/>
    <w:rsid w:val="006F3392"/>
    <w:rsid w:val="006F3495"/>
    <w:rsid w:val="006F349F"/>
    <w:rsid w:val="006F406D"/>
    <w:rsid w:val="006F417D"/>
    <w:rsid w:val="006F4DE6"/>
    <w:rsid w:val="006F5320"/>
    <w:rsid w:val="006F5950"/>
    <w:rsid w:val="006F59C5"/>
    <w:rsid w:val="006F5A57"/>
    <w:rsid w:val="006F5C83"/>
    <w:rsid w:val="006F61F9"/>
    <w:rsid w:val="006F67CC"/>
    <w:rsid w:val="006F6B89"/>
    <w:rsid w:val="006F74CB"/>
    <w:rsid w:val="006F7F09"/>
    <w:rsid w:val="0070018C"/>
    <w:rsid w:val="0070072C"/>
    <w:rsid w:val="0070170A"/>
    <w:rsid w:val="00701AEF"/>
    <w:rsid w:val="00701C2D"/>
    <w:rsid w:val="00701CB0"/>
    <w:rsid w:val="00702126"/>
    <w:rsid w:val="00702162"/>
    <w:rsid w:val="0070234F"/>
    <w:rsid w:val="00702516"/>
    <w:rsid w:val="00702561"/>
    <w:rsid w:val="00703682"/>
    <w:rsid w:val="00703930"/>
    <w:rsid w:val="007050C3"/>
    <w:rsid w:val="0070568E"/>
    <w:rsid w:val="00705702"/>
    <w:rsid w:val="00705A09"/>
    <w:rsid w:val="00705B38"/>
    <w:rsid w:val="00705F00"/>
    <w:rsid w:val="0070610E"/>
    <w:rsid w:val="00707112"/>
    <w:rsid w:val="0070718A"/>
    <w:rsid w:val="00707759"/>
    <w:rsid w:val="00710081"/>
    <w:rsid w:val="00710568"/>
    <w:rsid w:val="00710B0D"/>
    <w:rsid w:val="00711460"/>
    <w:rsid w:val="007117B8"/>
    <w:rsid w:val="007117E1"/>
    <w:rsid w:val="007120C0"/>
    <w:rsid w:val="007122AC"/>
    <w:rsid w:val="007122CF"/>
    <w:rsid w:val="0071241B"/>
    <w:rsid w:val="0071309E"/>
    <w:rsid w:val="00713CB5"/>
    <w:rsid w:val="00714220"/>
    <w:rsid w:val="00714E27"/>
    <w:rsid w:val="00714E3F"/>
    <w:rsid w:val="0071558B"/>
    <w:rsid w:val="007155C3"/>
    <w:rsid w:val="0071670C"/>
    <w:rsid w:val="0071772B"/>
    <w:rsid w:val="0071776A"/>
    <w:rsid w:val="007177C8"/>
    <w:rsid w:val="00717D98"/>
    <w:rsid w:val="00720050"/>
    <w:rsid w:val="0072057A"/>
    <w:rsid w:val="0072065B"/>
    <w:rsid w:val="007207D8"/>
    <w:rsid w:val="00721189"/>
    <w:rsid w:val="00721520"/>
    <w:rsid w:val="0072172F"/>
    <w:rsid w:val="00721D1C"/>
    <w:rsid w:val="007220A2"/>
    <w:rsid w:val="007221C3"/>
    <w:rsid w:val="007227E4"/>
    <w:rsid w:val="00722F2C"/>
    <w:rsid w:val="0072314B"/>
    <w:rsid w:val="007254D1"/>
    <w:rsid w:val="00725B32"/>
    <w:rsid w:val="00725B3C"/>
    <w:rsid w:val="00725D17"/>
    <w:rsid w:val="0072641B"/>
    <w:rsid w:val="00727391"/>
    <w:rsid w:val="007304F2"/>
    <w:rsid w:val="00731909"/>
    <w:rsid w:val="00732261"/>
    <w:rsid w:val="0073279B"/>
    <w:rsid w:val="00732B9B"/>
    <w:rsid w:val="00732BCE"/>
    <w:rsid w:val="00733D54"/>
    <w:rsid w:val="00733FA3"/>
    <w:rsid w:val="00734CEE"/>
    <w:rsid w:val="00735BC7"/>
    <w:rsid w:val="0073668F"/>
    <w:rsid w:val="00736A4F"/>
    <w:rsid w:val="00736EC5"/>
    <w:rsid w:val="00737753"/>
    <w:rsid w:val="00737768"/>
    <w:rsid w:val="007379C9"/>
    <w:rsid w:val="00737FFA"/>
    <w:rsid w:val="00740663"/>
    <w:rsid w:val="00740B03"/>
    <w:rsid w:val="00740BB8"/>
    <w:rsid w:val="00740CE9"/>
    <w:rsid w:val="00740DFB"/>
    <w:rsid w:val="00740FAF"/>
    <w:rsid w:val="0074111D"/>
    <w:rsid w:val="007416FF"/>
    <w:rsid w:val="00741ECC"/>
    <w:rsid w:val="00742296"/>
    <w:rsid w:val="0074269E"/>
    <w:rsid w:val="007428E3"/>
    <w:rsid w:val="0074294B"/>
    <w:rsid w:val="00742A48"/>
    <w:rsid w:val="0074328D"/>
    <w:rsid w:val="0074394E"/>
    <w:rsid w:val="0074422D"/>
    <w:rsid w:val="0074453F"/>
    <w:rsid w:val="00744CFB"/>
    <w:rsid w:val="00744F8C"/>
    <w:rsid w:val="00745852"/>
    <w:rsid w:val="00745A39"/>
    <w:rsid w:val="00745DFE"/>
    <w:rsid w:val="00746310"/>
    <w:rsid w:val="007463EF"/>
    <w:rsid w:val="007473A3"/>
    <w:rsid w:val="00747488"/>
    <w:rsid w:val="00750D0A"/>
    <w:rsid w:val="007510B7"/>
    <w:rsid w:val="00751A2C"/>
    <w:rsid w:val="00751D53"/>
    <w:rsid w:val="00751D93"/>
    <w:rsid w:val="00752300"/>
    <w:rsid w:val="007524DD"/>
    <w:rsid w:val="00753039"/>
    <w:rsid w:val="00753BF5"/>
    <w:rsid w:val="00753C78"/>
    <w:rsid w:val="00753DC6"/>
    <w:rsid w:val="007544F1"/>
    <w:rsid w:val="007546F8"/>
    <w:rsid w:val="00755361"/>
    <w:rsid w:val="00755424"/>
    <w:rsid w:val="0075579B"/>
    <w:rsid w:val="00755BAB"/>
    <w:rsid w:val="00756C9D"/>
    <w:rsid w:val="00756EB2"/>
    <w:rsid w:val="00757018"/>
    <w:rsid w:val="00760433"/>
    <w:rsid w:val="0076080E"/>
    <w:rsid w:val="00760B96"/>
    <w:rsid w:val="00760C77"/>
    <w:rsid w:val="00761BF2"/>
    <w:rsid w:val="00762C2F"/>
    <w:rsid w:val="0076411D"/>
    <w:rsid w:val="00764DED"/>
    <w:rsid w:val="00764F82"/>
    <w:rsid w:val="00766FA3"/>
    <w:rsid w:val="007670F8"/>
    <w:rsid w:val="007671D4"/>
    <w:rsid w:val="0076723F"/>
    <w:rsid w:val="00770202"/>
    <w:rsid w:val="0077048F"/>
    <w:rsid w:val="00770A85"/>
    <w:rsid w:val="00770AC3"/>
    <w:rsid w:val="0077201F"/>
    <w:rsid w:val="00773241"/>
    <w:rsid w:val="00773B31"/>
    <w:rsid w:val="00773DC9"/>
    <w:rsid w:val="00773E98"/>
    <w:rsid w:val="007751AD"/>
    <w:rsid w:val="0077572E"/>
    <w:rsid w:val="00775D00"/>
    <w:rsid w:val="00777BE4"/>
    <w:rsid w:val="00777F9A"/>
    <w:rsid w:val="0078031B"/>
    <w:rsid w:val="00780EFE"/>
    <w:rsid w:val="00781145"/>
    <w:rsid w:val="0078274E"/>
    <w:rsid w:val="00782CC4"/>
    <w:rsid w:val="007839FB"/>
    <w:rsid w:val="00783E56"/>
    <w:rsid w:val="00784C66"/>
    <w:rsid w:val="00784F44"/>
    <w:rsid w:val="00785084"/>
    <w:rsid w:val="00785A9A"/>
    <w:rsid w:val="00785FB8"/>
    <w:rsid w:val="00786672"/>
    <w:rsid w:val="007868B8"/>
    <w:rsid w:val="00787093"/>
    <w:rsid w:val="007870BF"/>
    <w:rsid w:val="007872CF"/>
    <w:rsid w:val="00787C40"/>
    <w:rsid w:val="00787FC3"/>
    <w:rsid w:val="007900A7"/>
    <w:rsid w:val="00790CE2"/>
    <w:rsid w:val="0079201C"/>
    <w:rsid w:val="0079213A"/>
    <w:rsid w:val="00792478"/>
    <w:rsid w:val="00792D60"/>
    <w:rsid w:val="00793020"/>
    <w:rsid w:val="0079307F"/>
    <w:rsid w:val="00793600"/>
    <w:rsid w:val="007940C5"/>
    <w:rsid w:val="007947C4"/>
    <w:rsid w:val="0079496B"/>
    <w:rsid w:val="00795812"/>
    <w:rsid w:val="00795CE1"/>
    <w:rsid w:val="00797249"/>
    <w:rsid w:val="007A04AB"/>
    <w:rsid w:val="007A0646"/>
    <w:rsid w:val="007A06AC"/>
    <w:rsid w:val="007A0FD5"/>
    <w:rsid w:val="007A1A3E"/>
    <w:rsid w:val="007A1B2F"/>
    <w:rsid w:val="007A1B66"/>
    <w:rsid w:val="007A1FED"/>
    <w:rsid w:val="007A376A"/>
    <w:rsid w:val="007A44BB"/>
    <w:rsid w:val="007A4636"/>
    <w:rsid w:val="007A4F29"/>
    <w:rsid w:val="007A4F69"/>
    <w:rsid w:val="007A52CD"/>
    <w:rsid w:val="007A5719"/>
    <w:rsid w:val="007A5DB5"/>
    <w:rsid w:val="007A5F9F"/>
    <w:rsid w:val="007A6290"/>
    <w:rsid w:val="007A66AA"/>
    <w:rsid w:val="007A69F2"/>
    <w:rsid w:val="007A6A43"/>
    <w:rsid w:val="007A71E4"/>
    <w:rsid w:val="007A7377"/>
    <w:rsid w:val="007A7881"/>
    <w:rsid w:val="007B01D5"/>
    <w:rsid w:val="007B02D1"/>
    <w:rsid w:val="007B0B83"/>
    <w:rsid w:val="007B1014"/>
    <w:rsid w:val="007B103F"/>
    <w:rsid w:val="007B111B"/>
    <w:rsid w:val="007B1484"/>
    <w:rsid w:val="007B15D0"/>
    <w:rsid w:val="007B1A10"/>
    <w:rsid w:val="007B31AB"/>
    <w:rsid w:val="007B3268"/>
    <w:rsid w:val="007B37F1"/>
    <w:rsid w:val="007B42D3"/>
    <w:rsid w:val="007B46D9"/>
    <w:rsid w:val="007B4D33"/>
    <w:rsid w:val="007B51DA"/>
    <w:rsid w:val="007B528F"/>
    <w:rsid w:val="007B55A7"/>
    <w:rsid w:val="007B6659"/>
    <w:rsid w:val="007B6C39"/>
    <w:rsid w:val="007B71E4"/>
    <w:rsid w:val="007B727E"/>
    <w:rsid w:val="007B72F6"/>
    <w:rsid w:val="007B76AB"/>
    <w:rsid w:val="007B7DBD"/>
    <w:rsid w:val="007C070F"/>
    <w:rsid w:val="007C09EA"/>
    <w:rsid w:val="007C0A80"/>
    <w:rsid w:val="007C0EBA"/>
    <w:rsid w:val="007C1547"/>
    <w:rsid w:val="007C1550"/>
    <w:rsid w:val="007C264B"/>
    <w:rsid w:val="007C45D3"/>
    <w:rsid w:val="007C4612"/>
    <w:rsid w:val="007C5170"/>
    <w:rsid w:val="007C597B"/>
    <w:rsid w:val="007C6031"/>
    <w:rsid w:val="007C636A"/>
    <w:rsid w:val="007C6BBC"/>
    <w:rsid w:val="007C6C0D"/>
    <w:rsid w:val="007C760C"/>
    <w:rsid w:val="007D01EF"/>
    <w:rsid w:val="007D02CC"/>
    <w:rsid w:val="007D0588"/>
    <w:rsid w:val="007D05B5"/>
    <w:rsid w:val="007D0626"/>
    <w:rsid w:val="007D07D8"/>
    <w:rsid w:val="007D08FD"/>
    <w:rsid w:val="007D119D"/>
    <w:rsid w:val="007D1584"/>
    <w:rsid w:val="007D2044"/>
    <w:rsid w:val="007D24ED"/>
    <w:rsid w:val="007D3BF7"/>
    <w:rsid w:val="007D4793"/>
    <w:rsid w:val="007D485C"/>
    <w:rsid w:val="007D4F33"/>
    <w:rsid w:val="007D554B"/>
    <w:rsid w:val="007D65BE"/>
    <w:rsid w:val="007D65C7"/>
    <w:rsid w:val="007D68F2"/>
    <w:rsid w:val="007D69DE"/>
    <w:rsid w:val="007D6A45"/>
    <w:rsid w:val="007D6AD6"/>
    <w:rsid w:val="007D74D2"/>
    <w:rsid w:val="007D7875"/>
    <w:rsid w:val="007D79B5"/>
    <w:rsid w:val="007D7AB6"/>
    <w:rsid w:val="007E0EAD"/>
    <w:rsid w:val="007E13B1"/>
    <w:rsid w:val="007E13FA"/>
    <w:rsid w:val="007E1D1C"/>
    <w:rsid w:val="007E2334"/>
    <w:rsid w:val="007E23CE"/>
    <w:rsid w:val="007E2CE7"/>
    <w:rsid w:val="007E307F"/>
    <w:rsid w:val="007E3C45"/>
    <w:rsid w:val="007E43D0"/>
    <w:rsid w:val="007E4B35"/>
    <w:rsid w:val="007E4C22"/>
    <w:rsid w:val="007E4F00"/>
    <w:rsid w:val="007E54F8"/>
    <w:rsid w:val="007E5987"/>
    <w:rsid w:val="007E5BD8"/>
    <w:rsid w:val="007E62CC"/>
    <w:rsid w:val="007E68A4"/>
    <w:rsid w:val="007E68B9"/>
    <w:rsid w:val="007E7682"/>
    <w:rsid w:val="007E7BF9"/>
    <w:rsid w:val="007E7C5A"/>
    <w:rsid w:val="007F02BC"/>
    <w:rsid w:val="007F02E5"/>
    <w:rsid w:val="007F0715"/>
    <w:rsid w:val="007F1D17"/>
    <w:rsid w:val="007F20D7"/>
    <w:rsid w:val="007F23DE"/>
    <w:rsid w:val="007F2584"/>
    <w:rsid w:val="007F2C01"/>
    <w:rsid w:val="007F2DB6"/>
    <w:rsid w:val="007F2E65"/>
    <w:rsid w:val="007F3372"/>
    <w:rsid w:val="007F35CC"/>
    <w:rsid w:val="007F3902"/>
    <w:rsid w:val="007F3CFC"/>
    <w:rsid w:val="007F43BA"/>
    <w:rsid w:val="007F45D1"/>
    <w:rsid w:val="007F496B"/>
    <w:rsid w:val="007F4B75"/>
    <w:rsid w:val="007F50D7"/>
    <w:rsid w:val="007F559A"/>
    <w:rsid w:val="007F5ADD"/>
    <w:rsid w:val="007F5BD3"/>
    <w:rsid w:val="007F5F34"/>
    <w:rsid w:val="007F5F3B"/>
    <w:rsid w:val="007F64BE"/>
    <w:rsid w:val="007F68CE"/>
    <w:rsid w:val="007F6DC3"/>
    <w:rsid w:val="007F7270"/>
    <w:rsid w:val="007F7A54"/>
    <w:rsid w:val="0080008B"/>
    <w:rsid w:val="008006B4"/>
    <w:rsid w:val="008015B6"/>
    <w:rsid w:val="008018DE"/>
    <w:rsid w:val="00802430"/>
    <w:rsid w:val="0080396C"/>
    <w:rsid w:val="00803FD4"/>
    <w:rsid w:val="0080481C"/>
    <w:rsid w:val="00804BE0"/>
    <w:rsid w:val="00804C54"/>
    <w:rsid w:val="008056DD"/>
    <w:rsid w:val="008069A7"/>
    <w:rsid w:val="008079DC"/>
    <w:rsid w:val="008102B9"/>
    <w:rsid w:val="00810955"/>
    <w:rsid w:val="0081104C"/>
    <w:rsid w:val="008121F2"/>
    <w:rsid w:val="008127DF"/>
    <w:rsid w:val="00812D16"/>
    <w:rsid w:val="008133F8"/>
    <w:rsid w:val="00814647"/>
    <w:rsid w:val="00814892"/>
    <w:rsid w:val="008151FC"/>
    <w:rsid w:val="00815D7A"/>
    <w:rsid w:val="00815FCD"/>
    <w:rsid w:val="0081625B"/>
    <w:rsid w:val="00816530"/>
    <w:rsid w:val="0081661D"/>
    <w:rsid w:val="00816B08"/>
    <w:rsid w:val="00816B8E"/>
    <w:rsid w:val="00816C40"/>
    <w:rsid w:val="00816C51"/>
    <w:rsid w:val="00817046"/>
    <w:rsid w:val="0081718B"/>
    <w:rsid w:val="00817C48"/>
    <w:rsid w:val="00821865"/>
    <w:rsid w:val="00822340"/>
    <w:rsid w:val="008225EB"/>
    <w:rsid w:val="00822EE8"/>
    <w:rsid w:val="00823018"/>
    <w:rsid w:val="0082325E"/>
    <w:rsid w:val="0082327D"/>
    <w:rsid w:val="00823D67"/>
    <w:rsid w:val="0082433D"/>
    <w:rsid w:val="008254D2"/>
    <w:rsid w:val="00825897"/>
    <w:rsid w:val="00825BDC"/>
    <w:rsid w:val="00825F41"/>
    <w:rsid w:val="008263B6"/>
    <w:rsid w:val="00826424"/>
    <w:rsid w:val="00826509"/>
    <w:rsid w:val="00827AA2"/>
    <w:rsid w:val="00827ADE"/>
    <w:rsid w:val="00827FF3"/>
    <w:rsid w:val="00831973"/>
    <w:rsid w:val="00832238"/>
    <w:rsid w:val="00833407"/>
    <w:rsid w:val="0083354D"/>
    <w:rsid w:val="0083360A"/>
    <w:rsid w:val="00833C08"/>
    <w:rsid w:val="008341CF"/>
    <w:rsid w:val="008345DE"/>
    <w:rsid w:val="0083561B"/>
    <w:rsid w:val="0083563E"/>
    <w:rsid w:val="00836061"/>
    <w:rsid w:val="0083694D"/>
    <w:rsid w:val="0083769F"/>
    <w:rsid w:val="008376DE"/>
    <w:rsid w:val="00837741"/>
    <w:rsid w:val="00837CBE"/>
    <w:rsid w:val="00837D78"/>
    <w:rsid w:val="00840473"/>
    <w:rsid w:val="00840D79"/>
    <w:rsid w:val="00842A21"/>
    <w:rsid w:val="00843391"/>
    <w:rsid w:val="00843ADC"/>
    <w:rsid w:val="00843B63"/>
    <w:rsid w:val="00843CDF"/>
    <w:rsid w:val="008440C4"/>
    <w:rsid w:val="0084577E"/>
    <w:rsid w:val="00845826"/>
    <w:rsid w:val="008458AB"/>
    <w:rsid w:val="00845DAD"/>
    <w:rsid w:val="00845DE4"/>
    <w:rsid w:val="00846431"/>
    <w:rsid w:val="0084684B"/>
    <w:rsid w:val="00846E46"/>
    <w:rsid w:val="008473A7"/>
    <w:rsid w:val="00847A60"/>
    <w:rsid w:val="00847B5D"/>
    <w:rsid w:val="00850279"/>
    <w:rsid w:val="00851377"/>
    <w:rsid w:val="008514B0"/>
    <w:rsid w:val="0085339B"/>
    <w:rsid w:val="0085408F"/>
    <w:rsid w:val="00854111"/>
    <w:rsid w:val="0085437C"/>
    <w:rsid w:val="0085440B"/>
    <w:rsid w:val="00854ACA"/>
    <w:rsid w:val="00854B2F"/>
    <w:rsid w:val="00855481"/>
    <w:rsid w:val="00855671"/>
    <w:rsid w:val="00855EA5"/>
    <w:rsid w:val="00856354"/>
    <w:rsid w:val="008566DE"/>
    <w:rsid w:val="008568E1"/>
    <w:rsid w:val="00856BE9"/>
    <w:rsid w:val="00856D58"/>
    <w:rsid w:val="00857549"/>
    <w:rsid w:val="00857891"/>
    <w:rsid w:val="008578F8"/>
    <w:rsid w:val="00860566"/>
    <w:rsid w:val="00860DC5"/>
    <w:rsid w:val="0086129A"/>
    <w:rsid w:val="0086165C"/>
    <w:rsid w:val="00861752"/>
    <w:rsid w:val="00861B26"/>
    <w:rsid w:val="0086201A"/>
    <w:rsid w:val="008620D4"/>
    <w:rsid w:val="0086215C"/>
    <w:rsid w:val="00862931"/>
    <w:rsid w:val="008629EE"/>
    <w:rsid w:val="00862DF0"/>
    <w:rsid w:val="00862EED"/>
    <w:rsid w:val="00863477"/>
    <w:rsid w:val="00863960"/>
    <w:rsid w:val="00864285"/>
    <w:rsid w:val="008643FC"/>
    <w:rsid w:val="008647EF"/>
    <w:rsid w:val="008649B9"/>
    <w:rsid w:val="00864FDB"/>
    <w:rsid w:val="0086750A"/>
    <w:rsid w:val="008677C7"/>
    <w:rsid w:val="0086784F"/>
    <w:rsid w:val="00867AB8"/>
    <w:rsid w:val="00867C7B"/>
    <w:rsid w:val="00870394"/>
    <w:rsid w:val="008705EE"/>
    <w:rsid w:val="0087073B"/>
    <w:rsid w:val="00871253"/>
    <w:rsid w:val="0087148A"/>
    <w:rsid w:val="00872EC4"/>
    <w:rsid w:val="00873967"/>
    <w:rsid w:val="008739AF"/>
    <w:rsid w:val="00873BA0"/>
    <w:rsid w:val="00873CA1"/>
    <w:rsid w:val="008742CA"/>
    <w:rsid w:val="008743BB"/>
    <w:rsid w:val="008754DB"/>
    <w:rsid w:val="00875B62"/>
    <w:rsid w:val="00875D91"/>
    <w:rsid w:val="00875DFE"/>
    <w:rsid w:val="00876875"/>
    <w:rsid w:val="00876945"/>
    <w:rsid w:val="00876A7A"/>
    <w:rsid w:val="008770D4"/>
    <w:rsid w:val="008774C8"/>
    <w:rsid w:val="008800E5"/>
    <w:rsid w:val="00880381"/>
    <w:rsid w:val="008804EC"/>
    <w:rsid w:val="008805A6"/>
    <w:rsid w:val="00880A55"/>
    <w:rsid w:val="00880FDE"/>
    <w:rsid w:val="0088127F"/>
    <w:rsid w:val="008815EF"/>
    <w:rsid w:val="00881B88"/>
    <w:rsid w:val="00881EE5"/>
    <w:rsid w:val="0088234F"/>
    <w:rsid w:val="00882465"/>
    <w:rsid w:val="00883ED5"/>
    <w:rsid w:val="008848D6"/>
    <w:rsid w:val="00884C14"/>
    <w:rsid w:val="00885273"/>
    <w:rsid w:val="008852F7"/>
    <w:rsid w:val="00885EF8"/>
    <w:rsid w:val="00885F2C"/>
    <w:rsid w:val="00886386"/>
    <w:rsid w:val="00886AE2"/>
    <w:rsid w:val="00886E05"/>
    <w:rsid w:val="0088701C"/>
    <w:rsid w:val="0088738D"/>
    <w:rsid w:val="008879E6"/>
    <w:rsid w:val="00887B9A"/>
    <w:rsid w:val="00891471"/>
    <w:rsid w:val="00891BF6"/>
    <w:rsid w:val="00892294"/>
    <w:rsid w:val="00892459"/>
    <w:rsid w:val="00892571"/>
    <w:rsid w:val="008925B4"/>
    <w:rsid w:val="008929AA"/>
    <w:rsid w:val="00892AA5"/>
    <w:rsid w:val="00893633"/>
    <w:rsid w:val="00893878"/>
    <w:rsid w:val="0089398F"/>
    <w:rsid w:val="0089499B"/>
    <w:rsid w:val="00894ACA"/>
    <w:rsid w:val="00894CC3"/>
    <w:rsid w:val="00894EC5"/>
    <w:rsid w:val="00895800"/>
    <w:rsid w:val="00896658"/>
    <w:rsid w:val="008967B5"/>
    <w:rsid w:val="00897324"/>
    <w:rsid w:val="00897623"/>
    <w:rsid w:val="00897ACD"/>
    <w:rsid w:val="00897DEC"/>
    <w:rsid w:val="008A03AC"/>
    <w:rsid w:val="008A0858"/>
    <w:rsid w:val="008A1008"/>
    <w:rsid w:val="008A1A76"/>
    <w:rsid w:val="008A1E1F"/>
    <w:rsid w:val="008A22E2"/>
    <w:rsid w:val="008A2DD8"/>
    <w:rsid w:val="008A305C"/>
    <w:rsid w:val="008A313A"/>
    <w:rsid w:val="008A345A"/>
    <w:rsid w:val="008A3635"/>
    <w:rsid w:val="008A3DB9"/>
    <w:rsid w:val="008A504B"/>
    <w:rsid w:val="008A5788"/>
    <w:rsid w:val="008A6A5C"/>
    <w:rsid w:val="008A7316"/>
    <w:rsid w:val="008A7335"/>
    <w:rsid w:val="008B00F8"/>
    <w:rsid w:val="008B0A5B"/>
    <w:rsid w:val="008B1E38"/>
    <w:rsid w:val="008B1E73"/>
    <w:rsid w:val="008B2C5F"/>
    <w:rsid w:val="008B3200"/>
    <w:rsid w:val="008B364F"/>
    <w:rsid w:val="008B45D8"/>
    <w:rsid w:val="008B4937"/>
    <w:rsid w:val="008B4A1C"/>
    <w:rsid w:val="008B500A"/>
    <w:rsid w:val="008B57BE"/>
    <w:rsid w:val="008B5A2B"/>
    <w:rsid w:val="008B63C9"/>
    <w:rsid w:val="008B6AD8"/>
    <w:rsid w:val="008B6EF2"/>
    <w:rsid w:val="008B722A"/>
    <w:rsid w:val="008B79EF"/>
    <w:rsid w:val="008B7F49"/>
    <w:rsid w:val="008C006F"/>
    <w:rsid w:val="008C082A"/>
    <w:rsid w:val="008C090B"/>
    <w:rsid w:val="008C0C72"/>
    <w:rsid w:val="008C106B"/>
    <w:rsid w:val="008C1610"/>
    <w:rsid w:val="008C2BBB"/>
    <w:rsid w:val="008C2F1E"/>
    <w:rsid w:val="008C30E5"/>
    <w:rsid w:val="008C312D"/>
    <w:rsid w:val="008C3B5B"/>
    <w:rsid w:val="008C409F"/>
    <w:rsid w:val="008C4695"/>
    <w:rsid w:val="008C4CBB"/>
    <w:rsid w:val="008C5942"/>
    <w:rsid w:val="008C5CFD"/>
    <w:rsid w:val="008C602D"/>
    <w:rsid w:val="008C6650"/>
    <w:rsid w:val="008C6BCC"/>
    <w:rsid w:val="008C7923"/>
    <w:rsid w:val="008D098D"/>
    <w:rsid w:val="008D135A"/>
    <w:rsid w:val="008D14BD"/>
    <w:rsid w:val="008D1832"/>
    <w:rsid w:val="008D1834"/>
    <w:rsid w:val="008D2205"/>
    <w:rsid w:val="008D2331"/>
    <w:rsid w:val="008D237A"/>
    <w:rsid w:val="008D242D"/>
    <w:rsid w:val="008D3222"/>
    <w:rsid w:val="008D347F"/>
    <w:rsid w:val="008D35AD"/>
    <w:rsid w:val="008D36CD"/>
    <w:rsid w:val="008D4380"/>
    <w:rsid w:val="008D441B"/>
    <w:rsid w:val="008D4441"/>
    <w:rsid w:val="008D48D1"/>
    <w:rsid w:val="008D5456"/>
    <w:rsid w:val="008D59CF"/>
    <w:rsid w:val="008D5CAE"/>
    <w:rsid w:val="008D5FC7"/>
    <w:rsid w:val="008D6BE8"/>
    <w:rsid w:val="008D6D11"/>
    <w:rsid w:val="008D6F89"/>
    <w:rsid w:val="008E0466"/>
    <w:rsid w:val="008E11B5"/>
    <w:rsid w:val="008E2106"/>
    <w:rsid w:val="008E27E9"/>
    <w:rsid w:val="008E42DE"/>
    <w:rsid w:val="008E4BB6"/>
    <w:rsid w:val="008E5611"/>
    <w:rsid w:val="008E5801"/>
    <w:rsid w:val="008E6537"/>
    <w:rsid w:val="008E6700"/>
    <w:rsid w:val="008E67B3"/>
    <w:rsid w:val="008E7A01"/>
    <w:rsid w:val="008E7C0B"/>
    <w:rsid w:val="008E7FB4"/>
    <w:rsid w:val="008F016B"/>
    <w:rsid w:val="008F088F"/>
    <w:rsid w:val="008F0E8C"/>
    <w:rsid w:val="008F141D"/>
    <w:rsid w:val="008F2C49"/>
    <w:rsid w:val="008F2D2C"/>
    <w:rsid w:val="008F2D4B"/>
    <w:rsid w:val="008F350E"/>
    <w:rsid w:val="008F36F0"/>
    <w:rsid w:val="008F41D9"/>
    <w:rsid w:val="008F4A55"/>
    <w:rsid w:val="008F52DD"/>
    <w:rsid w:val="008F550B"/>
    <w:rsid w:val="008F574D"/>
    <w:rsid w:val="008F66BC"/>
    <w:rsid w:val="008F6D5B"/>
    <w:rsid w:val="008F78D1"/>
    <w:rsid w:val="008F7CFF"/>
    <w:rsid w:val="008F7ED1"/>
    <w:rsid w:val="009002AF"/>
    <w:rsid w:val="009003AA"/>
    <w:rsid w:val="00901623"/>
    <w:rsid w:val="00901C8D"/>
    <w:rsid w:val="009022C9"/>
    <w:rsid w:val="00902E41"/>
    <w:rsid w:val="00902E61"/>
    <w:rsid w:val="00904A4D"/>
    <w:rsid w:val="00904AE4"/>
    <w:rsid w:val="009055C0"/>
    <w:rsid w:val="00905643"/>
    <w:rsid w:val="00905B63"/>
    <w:rsid w:val="00905EE9"/>
    <w:rsid w:val="009065F4"/>
    <w:rsid w:val="0090746C"/>
    <w:rsid w:val="009075A7"/>
    <w:rsid w:val="00907804"/>
    <w:rsid w:val="00907AA4"/>
    <w:rsid w:val="00907BDE"/>
    <w:rsid w:val="00907DFB"/>
    <w:rsid w:val="00910624"/>
    <w:rsid w:val="00910A20"/>
    <w:rsid w:val="00910FBA"/>
    <w:rsid w:val="00911D39"/>
    <w:rsid w:val="00911DF5"/>
    <w:rsid w:val="009121F6"/>
    <w:rsid w:val="009124C8"/>
    <w:rsid w:val="00912B9F"/>
    <w:rsid w:val="009132F5"/>
    <w:rsid w:val="009133EF"/>
    <w:rsid w:val="00914067"/>
    <w:rsid w:val="009150ED"/>
    <w:rsid w:val="00915A0D"/>
    <w:rsid w:val="00915BA8"/>
    <w:rsid w:val="009161E2"/>
    <w:rsid w:val="009169EE"/>
    <w:rsid w:val="00916DD4"/>
    <w:rsid w:val="009174A4"/>
    <w:rsid w:val="00917988"/>
    <w:rsid w:val="00917C0F"/>
    <w:rsid w:val="0092040E"/>
    <w:rsid w:val="00920C57"/>
    <w:rsid w:val="00920C6C"/>
    <w:rsid w:val="00921897"/>
    <w:rsid w:val="00921C6D"/>
    <w:rsid w:val="00921D14"/>
    <w:rsid w:val="009222D3"/>
    <w:rsid w:val="009227D9"/>
    <w:rsid w:val="0092295B"/>
    <w:rsid w:val="009237F7"/>
    <w:rsid w:val="00923A9F"/>
    <w:rsid w:val="00923C44"/>
    <w:rsid w:val="00923C7C"/>
    <w:rsid w:val="00923CE4"/>
    <w:rsid w:val="00925099"/>
    <w:rsid w:val="00925C3B"/>
    <w:rsid w:val="00925CE2"/>
    <w:rsid w:val="009260EB"/>
    <w:rsid w:val="009265E8"/>
    <w:rsid w:val="00926BB1"/>
    <w:rsid w:val="00927791"/>
    <w:rsid w:val="00927DC0"/>
    <w:rsid w:val="00930607"/>
    <w:rsid w:val="00930706"/>
    <w:rsid w:val="00930D0A"/>
    <w:rsid w:val="0093139E"/>
    <w:rsid w:val="009319E1"/>
    <w:rsid w:val="00931D20"/>
    <w:rsid w:val="0093290A"/>
    <w:rsid w:val="009329BA"/>
    <w:rsid w:val="00932A89"/>
    <w:rsid w:val="0093304D"/>
    <w:rsid w:val="0093336C"/>
    <w:rsid w:val="00934E3C"/>
    <w:rsid w:val="00934E99"/>
    <w:rsid w:val="00935129"/>
    <w:rsid w:val="00935208"/>
    <w:rsid w:val="0093681B"/>
    <w:rsid w:val="00936939"/>
    <w:rsid w:val="00936C8D"/>
    <w:rsid w:val="009374C4"/>
    <w:rsid w:val="009378CB"/>
    <w:rsid w:val="00937EE0"/>
    <w:rsid w:val="0094053B"/>
    <w:rsid w:val="00940591"/>
    <w:rsid w:val="00940666"/>
    <w:rsid w:val="00940837"/>
    <w:rsid w:val="00940B4B"/>
    <w:rsid w:val="00940F87"/>
    <w:rsid w:val="0094195E"/>
    <w:rsid w:val="00942040"/>
    <w:rsid w:val="00942C9F"/>
    <w:rsid w:val="00942D00"/>
    <w:rsid w:val="00942E7A"/>
    <w:rsid w:val="00943AC9"/>
    <w:rsid w:val="00943F98"/>
    <w:rsid w:val="00944AC2"/>
    <w:rsid w:val="00944E94"/>
    <w:rsid w:val="00945360"/>
    <w:rsid w:val="00945631"/>
    <w:rsid w:val="009456B0"/>
    <w:rsid w:val="00945F8F"/>
    <w:rsid w:val="009471B2"/>
    <w:rsid w:val="00947322"/>
    <w:rsid w:val="00947549"/>
    <w:rsid w:val="0094797A"/>
    <w:rsid w:val="00947CF3"/>
    <w:rsid w:val="00950C3F"/>
    <w:rsid w:val="009522C6"/>
    <w:rsid w:val="009535A7"/>
    <w:rsid w:val="009549D1"/>
    <w:rsid w:val="009555E0"/>
    <w:rsid w:val="0095793C"/>
    <w:rsid w:val="0096111E"/>
    <w:rsid w:val="00961125"/>
    <w:rsid w:val="009615A7"/>
    <w:rsid w:val="009623D8"/>
    <w:rsid w:val="00963362"/>
    <w:rsid w:val="009634E3"/>
    <w:rsid w:val="00963BD1"/>
    <w:rsid w:val="00964A63"/>
    <w:rsid w:val="009650F0"/>
    <w:rsid w:val="0096554A"/>
    <w:rsid w:val="0096566D"/>
    <w:rsid w:val="0096593F"/>
    <w:rsid w:val="009659A9"/>
    <w:rsid w:val="00965DF8"/>
    <w:rsid w:val="00965FB5"/>
    <w:rsid w:val="009664A2"/>
    <w:rsid w:val="00966B1F"/>
    <w:rsid w:val="00966E60"/>
    <w:rsid w:val="00970A7E"/>
    <w:rsid w:val="00970FA8"/>
    <w:rsid w:val="00971074"/>
    <w:rsid w:val="0097116E"/>
    <w:rsid w:val="00972F34"/>
    <w:rsid w:val="00973517"/>
    <w:rsid w:val="0097398B"/>
    <w:rsid w:val="00973E96"/>
    <w:rsid w:val="009742A6"/>
    <w:rsid w:val="00974518"/>
    <w:rsid w:val="00975500"/>
    <w:rsid w:val="00976A07"/>
    <w:rsid w:val="00976D3A"/>
    <w:rsid w:val="00976EDB"/>
    <w:rsid w:val="009772E8"/>
    <w:rsid w:val="009773B3"/>
    <w:rsid w:val="00977714"/>
    <w:rsid w:val="009803EE"/>
    <w:rsid w:val="00980733"/>
    <w:rsid w:val="00980FE0"/>
    <w:rsid w:val="00981524"/>
    <w:rsid w:val="009816FE"/>
    <w:rsid w:val="0098170B"/>
    <w:rsid w:val="00981B10"/>
    <w:rsid w:val="00982503"/>
    <w:rsid w:val="00982C90"/>
    <w:rsid w:val="00983014"/>
    <w:rsid w:val="00983572"/>
    <w:rsid w:val="00985008"/>
    <w:rsid w:val="00985A91"/>
    <w:rsid w:val="00985F8B"/>
    <w:rsid w:val="009861C3"/>
    <w:rsid w:val="009863D4"/>
    <w:rsid w:val="00987D26"/>
    <w:rsid w:val="00987E46"/>
    <w:rsid w:val="00990B70"/>
    <w:rsid w:val="00990C3B"/>
    <w:rsid w:val="00990CE0"/>
    <w:rsid w:val="00991356"/>
    <w:rsid w:val="009919E6"/>
    <w:rsid w:val="00991CBD"/>
    <w:rsid w:val="009921E6"/>
    <w:rsid w:val="009928B7"/>
    <w:rsid w:val="009929C2"/>
    <w:rsid w:val="00992D2B"/>
    <w:rsid w:val="0099321A"/>
    <w:rsid w:val="0099375B"/>
    <w:rsid w:val="009937C5"/>
    <w:rsid w:val="009947E8"/>
    <w:rsid w:val="009950F6"/>
    <w:rsid w:val="00995904"/>
    <w:rsid w:val="00995B90"/>
    <w:rsid w:val="00995E3D"/>
    <w:rsid w:val="009960B7"/>
    <w:rsid w:val="00996B2C"/>
    <w:rsid w:val="00996CD6"/>
    <w:rsid w:val="00996E50"/>
    <w:rsid w:val="00996F08"/>
    <w:rsid w:val="0099707C"/>
    <w:rsid w:val="009972FE"/>
    <w:rsid w:val="009A07DB"/>
    <w:rsid w:val="009A0997"/>
    <w:rsid w:val="009A0B59"/>
    <w:rsid w:val="009A2EB0"/>
    <w:rsid w:val="009A490C"/>
    <w:rsid w:val="009A4D7B"/>
    <w:rsid w:val="009A64CA"/>
    <w:rsid w:val="009A6501"/>
    <w:rsid w:val="009A6F60"/>
    <w:rsid w:val="009B005B"/>
    <w:rsid w:val="009B02D2"/>
    <w:rsid w:val="009B045C"/>
    <w:rsid w:val="009B0E4B"/>
    <w:rsid w:val="009B1DB7"/>
    <w:rsid w:val="009B1E29"/>
    <w:rsid w:val="009B27AC"/>
    <w:rsid w:val="009B2CC5"/>
    <w:rsid w:val="009B2D96"/>
    <w:rsid w:val="009B370F"/>
    <w:rsid w:val="009B42FF"/>
    <w:rsid w:val="009B4B59"/>
    <w:rsid w:val="009B4B6F"/>
    <w:rsid w:val="009B4CB2"/>
    <w:rsid w:val="009B536C"/>
    <w:rsid w:val="009B5C19"/>
    <w:rsid w:val="009B6198"/>
    <w:rsid w:val="009B6496"/>
    <w:rsid w:val="009B658D"/>
    <w:rsid w:val="009B6EFC"/>
    <w:rsid w:val="009B7F6E"/>
    <w:rsid w:val="009C01D3"/>
    <w:rsid w:val="009C01DA"/>
    <w:rsid w:val="009C02E1"/>
    <w:rsid w:val="009C1528"/>
    <w:rsid w:val="009C1866"/>
    <w:rsid w:val="009C20CC"/>
    <w:rsid w:val="009C2890"/>
    <w:rsid w:val="009C2BDF"/>
    <w:rsid w:val="009C32FB"/>
    <w:rsid w:val="009C3558"/>
    <w:rsid w:val="009C3A47"/>
    <w:rsid w:val="009C4FDD"/>
    <w:rsid w:val="009C54D7"/>
    <w:rsid w:val="009C562E"/>
    <w:rsid w:val="009C5E44"/>
    <w:rsid w:val="009C7531"/>
    <w:rsid w:val="009C76FE"/>
    <w:rsid w:val="009C7A23"/>
    <w:rsid w:val="009D14D9"/>
    <w:rsid w:val="009D1647"/>
    <w:rsid w:val="009D1737"/>
    <w:rsid w:val="009D1AB9"/>
    <w:rsid w:val="009D1B40"/>
    <w:rsid w:val="009D1C60"/>
    <w:rsid w:val="009D220C"/>
    <w:rsid w:val="009D221F"/>
    <w:rsid w:val="009D282E"/>
    <w:rsid w:val="009D34C8"/>
    <w:rsid w:val="009D3C69"/>
    <w:rsid w:val="009D3D9E"/>
    <w:rsid w:val="009D4D49"/>
    <w:rsid w:val="009D532C"/>
    <w:rsid w:val="009D5C7A"/>
    <w:rsid w:val="009D6399"/>
    <w:rsid w:val="009D69B7"/>
    <w:rsid w:val="009D6E32"/>
    <w:rsid w:val="009E09F0"/>
    <w:rsid w:val="009E0C82"/>
    <w:rsid w:val="009E14C8"/>
    <w:rsid w:val="009E19E8"/>
    <w:rsid w:val="009E1E1A"/>
    <w:rsid w:val="009E1E7B"/>
    <w:rsid w:val="009E1F0F"/>
    <w:rsid w:val="009E228B"/>
    <w:rsid w:val="009E250F"/>
    <w:rsid w:val="009E2962"/>
    <w:rsid w:val="009E2B54"/>
    <w:rsid w:val="009E30AB"/>
    <w:rsid w:val="009E377C"/>
    <w:rsid w:val="009E411C"/>
    <w:rsid w:val="009E458A"/>
    <w:rsid w:val="009E5316"/>
    <w:rsid w:val="009E5682"/>
    <w:rsid w:val="009E5D7C"/>
    <w:rsid w:val="009E5DFC"/>
    <w:rsid w:val="009E650C"/>
    <w:rsid w:val="009E6BB7"/>
    <w:rsid w:val="009E6DC5"/>
    <w:rsid w:val="009E7849"/>
    <w:rsid w:val="009F0060"/>
    <w:rsid w:val="009F0D83"/>
    <w:rsid w:val="009F1286"/>
    <w:rsid w:val="009F1789"/>
    <w:rsid w:val="009F2591"/>
    <w:rsid w:val="009F2E3B"/>
    <w:rsid w:val="009F35C0"/>
    <w:rsid w:val="009F36D2"/>
    <w:rsid w:val="009F379B"/>
    <w:rsid w:val="009F39E9"/>
    <w:rsid w:val="009F3B6B"/>
    <w:rsid w:val="009F4504"/>
    <w:rsid w:val="009F4F50"/>
    <w:rsid w:val="009F502C"/>
    <w:rsid w:val="009F50D8"/>
    <w:rsid w:val="009F5BF6"/>
    <w:rsid w:val="009F603B"/>
    <w:rsid w:val="009F62C2"/>
    <w:rsid w:val="009F692B"/>
    <w:rsid w:val="009F6987"/>
    <w:rsid w:val="009F720F"/>
    <w:rsid w:val="009F7671"/>
    <w:rsid w:val="009F767E"/>
    <w:rsid w:val="009F7767"/>
    <w:rsid w:val="00A00D15"/>
    <w:rsid w:val="00A00E33"/>
    <w:rsid w:val="00A010E7"/>
    <w:rsid w:val="00A011A5"/>
    <w:rsid w:val="00A01A17"/>
    <w:rsid w:val="00A01A60"/>
    <w:rsid w:val="00A02485"/>
    <w:rsid w:val="00A02519"/>
    <w:rsid w:val="00A03D43"/>
    <w:rsid w:val="00A03DFC"/>
    <w:rsid w:val="00A03E36"/>
    <w:rsid w:val="00A04B74"/>
    <w:rsid w:val="00A0557D"/>
    <w:rsid w:val="00A05B48"/>
    <w:rsid w:val="00A062C9"/>
    <w:rsid w:val="00A06DFA"/>
    <w:rsid w:val="00A06E6E"/>
    <w:rsid w:val="00A076F9"/>
    <w:rsid w:val="00A07792"/>
    <w:rsid w:val="00A07997"/>
    <w:rsid w:val="00A07F87"/>
    <w:rsid w:val="00A10152"/>
    <w:rsid w:val="00A106CC"/>
    <w:rsid w:val="00A1075D"/>
    <w:rsid w:val="00A10D56"/>
    <w:rsid w:val="00A118FA"/>
    <w:rsid w:val="00A11C7A"/>
    <w:rsid w:val="00A11D3E"/>
    <w:rsid w:val="00A1210B"/>
    <w:rsid w:val="00A12ACD"/>
    <w:rsid w:val="00A13659"/>
    <w:rsid w:val="00A14208"/>
    <w:rsid w:val="00A1504F"/>
    <w:rsid w:val="00A15715"/>
    <w:rsid w:val="00A159C4"/>
    <w:rsid w:val="00A15CD0"/>
    <w:rsid w:val="00A1637F"/>
    <w:rsid w:val="00A16979"/>
    <w:rsid w:val="00A17A12"/>
    <w:rsid w:val="00A206ED"/>
    <w:rsid w:val="00A20806"/>
    <w:rsid w:val="00A20C7F"/>
    <w:rsid w:val="00A20F6E"/>
    <w:rsid w:val="00A21D41"/>
    <w:rsid w:val="00A220C1"/>
    <w:rsid w:val="00A22950"/>
    <w:rsid w:val="00A22DBA"/>
    <w:rsid w:val="00A2329D"/>
    <w:rsid w:val="00A2423D"/>
    <w:rsid w:val="00A24571"/>
    <w:rsid w:val="00A2490E"/>
    <w:rsid w:val="00A25442"/>
    <w:rsid w:val="00A25539"/>
    <w:rsid w:val="00A25BFF"/>
    <w:rsid w:val="00A26541"/>
    <w:rsid w:val="00A26648"/>
    <w:rsid w:val="00A26F79"/>
    <w:rsid w:val="00A2729A"/>
    <w:rsid w:val="00A272CB"/>
    <w:rsid w:val="00A27522"/>
    <w:rsid w:val="00A310A2"/>
    <w:rsid w:val="00A3136F"/>
    <w:rsid w:val="00A31E17"/>
    <w:rsid w:val="00A32978"/>
    <w:rsid w:val="00A33475"/>
    <w:rsid w:val="00A33AA1"/>
    <w:rsid w:val="00A33ADC"/>
    <w:rsid w:val="00A34D0C"/>
    <w:rsid w:val="00A34D76"/>
    <w:rsid w:val="00A35125"/>
    <w:rsid w:val="00A3522B"/>
    <w:rsid w:val="00A3560A"/>
    <w:rsid w:val="00A365D0"/>
    <w:rsid w:val="00A365E8"/>
    <w:rsid w:val="00A37A4A"/>
    <w:rsid w:val="00A37D1F"/>
    <w:rsid w:val="00A37D3C"/>
    <w:rsid w:val="00A402B8"/>
    <w:rsid w:val="00A4043E"/>
    <w:rsid w:val="00A40D25"/>
    <w:rsid w:val="00A410E2"/>
    <w:rsid w:val="00A41543"/>
    <w:rsid w:val="00A41C97"/>
    <w:rsid w:val="00A42511"/>
    <w:rsid w:val="00A42A18"/>
    <w:rsid w:val="00A437D9"/>
    <w:rsid w:val="00A43C16"/>
    <w:rsid w:val="00A44147"/>
    <w:rsid w:val="00A443A6"/>
    <w:rsid w:val="00A45536"/>
    <w:rsid w:val="00A4591E"/>
    <w:rsid w:val="00A45A1A"/>
    <w:rsid w:val="00A45E61"/>
    <w:rsid w:val="00A462A8"/>
    <w:rsid w:val="00A47A87"/>
    <w:rsid w:val="00A47DFB"/>
    <w:rsid w:val="00A47F32"/>
    <w:rsid w:val="00A50549"/>
    <w:rsid w:val="00A514FE"/>
    <w:rsid w:val="00A53220"/>
    <w:rsid w:val="00A538E6"/>
    <w:rsid w:val="00A53CD9"/>
    <w:rsid w:val="00A53F7B"/>
    <w:rsid w:val="00A54514"/>
    <w:rsid w:val="00A55134"/>
    <w:rsid w:val="00A5526C"/>
    <w:rsid w:val="00A553E9"/>
    <w:rsid w:val="00A55F21"/>
    <w:rsid w:val="00A56102"/>
    <w:rsid w:val="00A56800"/>
    <w:rsid w:val="00A56D7E"/>
    <w:rsid w:val="00A56E5D"/>
    <w:rsid w:val="00A56EDA"/>
    <w:rsid w:val="00A57404"/>
    <w:rsid w:val="00A575BD"/>
    <w:rsid w:val="00A57AF4"/>
    <w:rsid w:val="00A60246"/>
    <w:rsid w:val="00A60A5D"/>
    <w:rsid w:val="00A60EEC"/>
    <w:rsid w:val="00A60F67"/>
    <w:rsid w:val="00A61AE5"/>
    <w:rsid w:val="00A62035"/>
    <w:rsid w:val="00A630BA"/>
    <w:rsid w:val="00A6326A"/>
    <w:rsid w:val="00A63B83"/>
    <w:rsid w:val="00A63CFD"/>
    <w:rsid w:val="00A643A6"/>
    <w:rsid w:val="00A643C6"/>
    <w:rsid w:val="00A6459F"/>
    <w:rsid w:val="00A645D0"/>
    <w:rsid w:val="00A648B5"/>
    <w:rsid w:val="00A64D3B"/>
    <w:rsid w:val="00A64D5D"/>
    <w:rsid w:val="00A65BD9"/>
    <w:rsid w:val="00A663E7"/>
    <w:rsid w:val="00A6645B"/>
    <w:rsid w:val="00A66647"/>
    <w:rsid w:val="00A66718"/>
    <w:rsid w:val="00A66D70"/>
    <w:rsid w:val="00A6717D"/>
    <w:rsid w:val="00A671EF"/>
    <w:rsid w:val="00A67BEB"/>
    <w:rsid w:val="00A70157"/>
    <w:rsid w:val="00A70558"/>
    <w:rsid w:val="00A70B31"/>
    <w:rsid w:val="00A712CB"/>
    <w:rsid w:val="00A71AE7"/>
    <w:rsid w:val="00A71C8C"/>
    <w:rsid w:val="00A723CD"/>
    <w:rsid w:val="00A72969"/>
    <w:rsid w:val="00A72A47"/>
    <w:rsid w:val="00A72B43"/>
    <w:rsid w:val="00A72ED4"/>
    <w:rsid w:val="00A73094"/>
    <w:rsid w:val="00A7366E"/>
    <w:rsid w:val="00A739CD"/>
    <w:rsid w:val="00A73A74"/>
    <w:rsid w:val="00A746B5"/>
    <w:rsid w:val="00A759FE"/>
    <w:rsid w:val="00A75C42"/>
    <w:rsid w:val="00A75CF1"/>
    <w:rsid w:val="00A75E5C"/>
    <w:rsid w:val="00A75FE1"/>
    <w:rsid w:val="00A76D67"/>
    <w:rsid w:val="00A770D5"/>
    <w:rsid w:val="00A77562"/>
    <w:rsid w:val="00A776B8"/>
    <w:rsid w:val="00A800FA"/>
    <w:rsid w:val="00A80DBA"/>
    <w:rsid w:val="00A81EB6"/>
    <w:rsid w:val="00A82758"/>
    <w:rsid w:val="00A82CB1"/>
    <w:rsid w:val="00A82DE9"/>
    <w:rsid w:val="00A82F2E"/>
    <w:rsid w:val="00A837FE"/>
    <w:rsid w:val="00A83EC7"/>
    <w:rsid w:val="00A83FD6"/>
    <w:rsid w:val="00A84334"/>
    <w:rsid w:val="00A844FD"/>
    <w:rsid w:val="00A848A5"/>
    <w:rsid w:val="00A85357"/>
    <w:rsid w:val="00A856B8"/>
    <w:rsid w:val="00A85B41"/>
    <w:rsid w:val="00A85FAC"/>
    <w:rsid w:val="00A868EA"/>
    <w:rsid w:val="00A86A99"/>
    <w:rsid w:val="00A871E5"/>
    <w:rsid w:val="00A87AC3"/>
    <w:rsid w:val="00A902DD"/>
    <w:rsid w:val="00A91106"/>
    <w:rsid w:val="00A91617"/>
    <w:rsid w:val="00A9197D"/>
    <w:rsid w:val="00A91D6A"/>
    <w:rsid w:val="00A9203A"/>
    <w:rsid w:val="00A921E7"/>
    <w:rsid w:val="00A929C6"/>
    <w:rsid w:val="00A92A82"/>
    <w:rsid w:val="00A92F1A"/>
    <w:rsid w:val="00A93C1C"/>
    <w:rsid w:val="00A944DC"/>
    <w:rsid w:val="00A94802"/>
    <w:rsid w:val="00A95DFB"/>
    <w:rsid w:val="00A96354"/>
    <w:rsid w:val="00A963AB"/>
    <w:rsid w:val="00A96FA8"/>
    <w:rsid w:val="00A9770A"/>
    <w:rsid w:val="00AA0A43"/>
    <w:rsid w:val="00AA0D25"/>
    <w:rsid w:val="00AA0DD3"/>
    <w:rsid w:val="00AA171A"/>
    <w:rsid w:val="00AA1C07"/>
    <w:rsid w:val="00AA25EE"/>
    <w:rsid w:val="00AA2F18"/>
    <w:rsid w:val="00AA2F84"/>
    <w:rsid w:val="00AA3688"/>
    <w:rsid w:val="00AA394D"/>
    <w:rsid w:val="00AA4006"/>
    <w:rsid w:val="00AA46A7"/>
    <w:rsid w:val="00AA4EEB"/>
    <w:rsid w:val="00AA5259"/>
    <w:rsid w:val="00AA5887"/>
    <w:rsid w:val="00AA6013"/>
    <w:rsid w:val="00AA7BE4"/>
    <w:rsid w:val="00AB0C28"/>
    <w:rsid w:val="00AB19F8"/>
    <w:rsid w:val="00AB2A61"/>
    <w:rsid w:val="00AB3311"/>
    <w:rsid w:val="00AB3A12"/>
    <w:rsid w:val="00AB3BF1"/>
    <w:rsid w:val="00AB41CE"/>
    <w:rsid w:val="00AB4D87"/>
    <w:rsid w:val="00AB57EF"/>
    <w:rsid w:val="00AB5A8D"/>
    <w:rsid w:val="00AB5E28"/>
    <w:rsid w:val="00AB6642"/>
    <w:rsid w:val="00AB7322"/>
    <w:rsid w:val="00AB7DCC"/>
    <w:rsid w:val="00AB7E70"/>
    <w:rsid w:val="00AC031B"/>
    <w:rsid w:val="00AC0A91"/>
    <w:rsid w:val="00AC18C8"/>
    <w:rsid w:val="00AC2369"/>
    <w:rsid w:val="00AC2531"/>
    <w:rsid w:val="00AC260E"/>
    <w:rsid w:val="00AC26A9"/>
    <w:rsid w:val="00AC2D28"/>
    <w:rsid w:val="00AC2EFE"/>
    <w:rsid w:val="00AC35FA"/>
    <w:rsid w:val="00AC3930"/>
    <w:rsid w:val="00AC3AB1"/>
    <w:rsid w:val="00AC49AB"/>
    <w:rsid w:val="00AC4F8E"/>
    <w:rsid w:val="00AC518B"/>
    <w:rsid w:val="00AC68C6"/>
    <w:rsid w:val="00AC6CBF"/>
    <w:rsid w:val="00AC7612"/>
    <w:rsid w:val="00AC79C1"/>
    <w:rsid w:val="00AC7A97"/>
    <w:rsid w:val="00AC7CA4"/>
    <w:rsid w:val="00AC7E31"/>
    <w:rsid w:val="00AC7EE3"/>
    <w:rsid w:val="00AD0376"/>
    <w:rsid w:val="00AD0A03"/>
    <w:rsid w:val="00AD0C99"/>
    <w:rsid w:val="00AD129A"/>
    <w:rsid w:val="00AD259D"/>
    <w:rsid w:val="00AD2A8F"/>
    <w:rsid w:val="00AD3F7F"/>
    <w:rsid w:val="00AD493B"/>
    <w:rsid w:val="00AD4A64"/>
    <w:rsid w:val="00AD4D4E"/>
    <w:rsid w:val="00AD4E7B"/>
    <w:rsid w:val="00AD51A0"/>
    <w:rsid w:val="00AD531C"/>
    <w:rsid w:val="00AD5644"/>
    <w:rsid w:val="00AD598F"/>
    <w:rsid w:val="00AD623E"/>
    <w:rsid w:val="00AD6D09"/>
    <w:rsid w:val="00AD7437"/>
    <w:rsid w:val="00AE033D"/>
    <w:rsid w:val="00AE07DA"/>
    <w:rsid w:val="00AE098E"/>
    <w:rsid w:val="00AE0BBA"/>
    <w:rsid w:val="00AE1543"/>
    <w:rsid w:val="00AE1808"/>
    <w:rsid w:val="00AE1A56"/>
    <w:rsid w:val="00AE1C9A"/>
    <w:rsid w:val="00AE1F77"/>
    <w:rsid w:val="00AE2291"/>
    <w:rsid w:val="00AE25C8"/>
    <w:rsid w:val="00AE27FB"/>
    <w:rsid w:val="00AE34AE"/>
    <w:rsid w:val="00AE3860"/>
    <w:rsid w:val="00AE3BB3"/>
    <w:rsid w:val="00AE4003"/>
    <w:rsid w:val="00AE40E5"/>
    <w:rsid w:val="00AE4113"/>
    <w:rsid w:val="00AE4380"/>
    <w:rsid w:val="00AE4E42"/>
    <w:rsid w:val="00AE4FAC"/>
    <w:rsid w:val="00AE5525"/>
    <w:rsid w:val="00AE588A"/>
    <w:rsid w:val="00AE5A48"/>
    <w:rsid w:val="00AE6381"/>
    <w:rsid w:val="00AE656F"/>
    <w:rsid w:val="00AE6742"/>
    <w:rsid w:val="00AE6B41"/>
    <w:rsid w:val="00AE79D2"/>
    <w:rsid w:val="00AE7A5D"/>
    <w:rsid w:val="00AE7ABE"/>
    <w:rsid w:val="00AE7D78"/>
    <w:rsid w:val="00AF0762"/>
    <w:rsid w:val="00AF15B3"/>
    <w:rsid w:val="00AF17A9"/>
    <w:rsid w:val="00AF1FC8"/>
    <w:rsid w:val="00AF3174"/>
    <w:rsid w:val="00AF37B7"/>
    <w:rsid w:val="00AF41F6"/>
    <w:rsid w:val="00AF438E"/>
    <w:rsid w:val="00AF459B"/>
    <w:rsid w:val="00AF45CA"/>
    <w:rsid w:val="00AF4979"/>
    <w:rsid w:val="00AF4B5B"/>
    <w:rsid w:val="00AF501E"/>
    <w:rsid w:val="00AF518F"/>
    <w:rsid w:val="00AF5CEE"/>
    <w:rsid w:val="00AF6E1E"/>
    <w:rsid w:val="00AF7456"/>
    <w:rsid w:val="00AF7506"/>
    <w:rsid w:val="00B00149"/>
    <w:rsid w:val="00B006CB"/>
    <w:rsid w:val="00B00720"/>
    <w:rsid w:val="00B007DD"/>
    <w:rsid w:val="00B00830"/>
    <w:rsid w:val="00B00977"/>
    <w:rsid w:val="00B0098A"/>
    <w:rsid w:val="00B00F33"/>
    <w:rsid w:val="00B01016"/>
    <w:rsid w:val="00B0146E"/>
    <w:rsid w:val="00B01BC9"/>
    <w:rsid w:val="00B01FF2"/>
    <w:rsid w:val="00B02160"/>
    <w:rsid w:val="00B02179"/>
    <w:rsid w:val="00B02180"/>
    <w:rsid w:val="00B027CB"/>
    <w:rsid w:val="00B03231"/>
    <w:rsid w:val="00B0352B"/>
    <w:rsid w:val="00B0473D"/>
    <w:rsid w:val="00B05304"/>
    <w:rsid w:val="00B059D5"/>
    <w:rsid w:val="00B069A2"/>
    <w:rsid w:val="00B07289"/>
    <w:rsid w:val="00B073E6"/>
    <w:rsid w:val="00B074A8"/>
    <w:rsid w:val="00B074F8"/>
    <w:rsid w:val="00B07B7B"/>
    <w:rsid w:val="00B07BCD"/>
    <w:rsid w:val="00B07E0C"/>
    <w:rsid w:val="00B1035B"/>
    <w:rsid w:val="00B10F18"/>
    <w:rsid w:val="00B11322"/>
    <w:rsid w:val="00B11457"/>
    <w:rsid w:val="00B118FE"/>
    <w:rsid w:val="00B11A3D"/>
    <w:rsid w:val="00B121B0"/>
    <w:rsid w:val="00B13B87"/>
    <w:rsid w:val="00B13F56"/>
    <w:rsid w:val="00B15894"/>
    <w:rsid w:val="00B158E6"/>
    <w:rsid w:val="00B159DF"/>
    <w:rsid w:val="00B1620C"/>
    <w:rsid w:val="00B17057"/>
    <w:rsid w:val="00B173C2"/>
    <w:rsid w:val="00B173F1"/>
    <w:rsid w:val="00B174A1"/>
    <w:rsid w:val="00B177E1"/>
    <w:rsid w:val="00B17FAB"/>
    <w:rsid w:val="00B207B7"/>
    <w:rsid w:val="00B21561"/>
    <w:rsid w:val="00B21BE7"/>
    <w:rsid w:val="00B220D9"/>
    <w:rsid w:val="00B222A8"/>
    <w:rsid w:val="00B2230B"/>
    <w:rsid w:val="00B22C5F"/>
    <w:rsid w:val="00B22D0A"/>
    <w:rsid w:val="00B23687"/>
    <w:rsid w:val="00B24319"/>
    <w:rsid w:val="00B24730"/>
    <w:rsid w:val="00B24B38"/>
    <w:rsid w:val="00B25710"/>
    <w:rsid w:val="00B25EC0"/>
    <w:rsid w:val="00B272C4"/>
    <w:rsid w:val="00B27499"/>
    <w:rsid w:val="00B27828"/>
    <w:rsid w:val="00B27B03"/>
    <w:rsid w:val="00B3084D"/>
    <w:rsid w:val="00B30970"/>
    <w:rsid w:val="00B312D3"/>
    <w:rsid w:val="00B3195D"/>
    <w:rsid w:val="00B31B62"/>
    <w:rsid w:val="00B31C12"/>
    <w:rsid w:val="00B31F5A"/>
    <w:rsid w:val="00B3208E"/>
    <w:rsid w:val="00B329E5"/>
    <w:rsid w:val="00B33711"/>
    <w:rsid w:val="00B34156"/>
    <w:rsid w:val="00B3427E"/>
    <w:rsid w:val="00B34301"/>
    <w:rsid w:val="00B34397"/>
    <w:rsid w:val="00B34889"/>
    <w:rsid w:val="00B352AB"/>
    <w:rsid w:val="00B35D65"/>
    <w:rsid w:val="00B35DD9"/>
    <w:rsid w:val="00B36382"/>
    <w:rsid w:val="00B364DB"/>
    <w:rsid w:val="00B36C0A"/>
    <w:rsid w:val="00B36E08"/>
    <w:rsid w:val="00B37113"/>
    <w:rsid w:val="00B37352"/>
    <w:rsid w:val="00B37550"/>
    <w:rsid w:val="00B3779E"/>
    <w:rsid w:val="00B37AC0"/>
    <w:rsid w:val="00B402C6"/>
    <w:rsid w:val="00B41DC1"/>
    <w:rsid w:val="00B42159"/>
    <w:rsid w:val="00B4291D"/>
    <w:rsid w:val="00B42E0C"/>
    <w:rsid w:val="00B42EC1"/>
    <w:rsid w:val="00B42F69"/>
    <w:rsid w:val="00B43687"/>
    <w:rsid w:val="00B43C18"/>
    <w:rsid w:val="00B4457C"/>
    <w:rsid w:val="00B446FF"/>
    <w:rsid w:val="00B4484E"/>
    <w:rsid w:val="00B454FA"/>
    <w:rsid w:val="00B455C9"/>
    <w:rsid w:val="00B459CB"/>
    <w:rsid w:val="00B45AF6"/>
    <w:rsid w:val="00B45EF2"/>
    <w:rsid w:val="00B46C27"/>
    <w:rsid w:val="00B46EC7"/>
    <w:rsid w:val="00B47A70"/>
    <w:rsid w:val="00B50A91"/>
    <w:rsid w:val="00B50F4D"/>
    <w:rsid w:val="00B5160B"/>
    <w:rsid w:val="00B5175C"/>
    <w:rsid w:val="00B51761"/>
    <w:rsid w:val="00B51871"/>
    <w:rsid w:val="00B5199F"/>
    <w:rsid w:val="00B51F9D"/>
    <w:rsid w:val="00B52022"/>
    <w:rsid w:val="00B52187"/>
    <w:rsid w:val="00B5347A"/>
    <w:rsid w:val="00B53EEF"/>
    <w:rsid w:val="00B54691"/>
    <w:rsid w:val="00B54E03"/>
    <w:rsid w:val="00B55634"/>
    <w:rsid w:val="00B55D4C"/>
    <w:rsid w:val="00B55F1A"/>
    <w:rsid w:val="00B56EBE"/>
    <w:rsid w:val="00B6010A"/>
    <w:rsid w:val="00B60311"/>
    <w:rsid w:val="00B604E1"/>
    <w:rsid w:val="00B609B0"/>
    <w:rsid w:val="00B60CCD"/>
    <w:rsid w:val="00B611C8"/>
    <w:rsid w:val="00B613DE"/>
    <w:rsid w:val="00B615D0"/>
    <w:rsid w:val="00B61AEE"/>
    <w:rsid w:val="00B61F1F"/>
    <w:rsid w:val="00B62695"/>
    <w:rsid w:val="00B6273C"/>
    <w:rsid w:val="00B62854"/>
    <w:rsid w:val="00B62E25"/>
    <w:rsid w:val="00B62EF1"/>
    <w:rsid w:val="00B6324A"/>
    <w:rsid w:val="00B632FF"/>
    <w:rsid w:val="00B640CC"/>
    <w:rsid w:val="00B645B6"/>
    <w:rsid w:val="00B64B2F"/>
    <w:rsid w:val="00B65E3E"/>
    <w:rsid w:val="00B667BF"/>
    <w:rsid w:val="00B67345"/>
    <w:rsid w:val="00B674D6"/>
    <w:rsid w:val="00B6797D"/>
    <w:rsid w:val="00B67F24"/>
    <w:rsid w:val="00B70FFB"/>
    <w:rsid w:val="00B71041"/>
    <w:rsid w:val="00B71886"/>
    <w:rsid w:val="00B71959"/>
    <w:rsid w:val="00B72339"/>
    <w:rsid w:val="00B7245B"/>
    <w:rsid w:val="00B72E67"/>
    <w:rsid w:val="00B735B8"/>
    <w:rsid w:val="00B73F56"/>
    <w:rsid w:val="00B74858"/>
    <w:rsid w:val="00B752EB"/>
    <w:rsid w:val="00B7607A"/>
    <w:rsid w:val="00B76350"/>
    <w:rsid w:val="00B76446"/>
    <w:rsid w:val="00B772BA"/>
    <w:rsid w:val="00B77465"/>
    <w:rsid w:val="00B77745"/>
    <w:rsid w:val="00B77A56"/>
    <w:rsid w:val="00B77BE4"/>
    <w:rsid w:val="00B809BA"/>
    <w:rsid w:val="00B80AB3"/>
    <w:rsid w:val="00B812BE"/>
    <w:rsid w:val="00B813D5"/>
    <w:rsid w:val="00B81A4F"/>
    <w:rsid w:val="00B8211F"/>
    <w:rsid w:val="00B8216B"/>
    <w:rsid w:val="00B8258D"/>
    <w:rsid w:val="00B825B4"/>
    <w:rsid w:val="00B83EB6"/>
    <w:rsid w:val="00B84179"/>
    <w:rsid w:val="00B849B3"/>
    <w:rsid w:val="00B84E7E"/>
    <w:rsid w:val="00B858BF"/>
    <w:rsid w:val="00B86608"/>
    <w:rsid w:val="00B87847"/>
    <w:rsid w:val="00B90477"/>
    <w:rsid w:val="00B90C7A"/>
    <w:rsid w:val="00B91CC8"/>
    <w:rsid w:val="00B91EB8"/>
    <w:rsid w:val="00B920FD"/>
    <w:rsid w:val="00B92969"/>
    <w:rsid w:val="00B92AA5"/>
    <w:rsid w:val="00B93030"/>
    <w:rsid w:val="00B9374C"/>
    <w:rsid w:val="00B93904"/>
    <w:rsid w:val="00B93DFD"/>
    <w:rsid w:val="00B93E4E"/>
    <w:rsid w:val="00B93FB1"/>
    <w:rsid w:val="00B93FB5"/>
    <w:rsid w:val="00B94100"/>
    <w:rsid w:val="00B955FE"/>
    <w:rsid w:val="00B95710"/>
    <w:rsid w:val="00B9586B"/>
    <w:rsid w:val="00B96425"/>
    <w:rsid w:val="00B96744"/>
    <w:rsid w:val="00B96E46"/>
    <w:rsid w:val="00BA0004"/>
    <w:rsid w:val="00BA0180"/>
    <w:rsid w:val="00BA072A"/>
    <w:rsid w:val="00BA0B9F"/>
    <w:rsid w:val="00BA0C95"/>
    <w:rsid w:val="00BA0E1D"/>
    <w:rsid w:val="00BA1A9A"/>
    <w:rsid w:val="00BA1F17"/>
    <w:rsid w:val="00BA2F80"/>
    <w:rsid w:val="00BA3287"/>
    <w:rsid w:val="00BA41A0"/>
    <w:rsid w:val="00BA48E7"/>
    <w:rsid w:val="00BA49F4"/>
    <w:rsid w:val="00BA5146"/>
    <w:rsid w:val="00BA6419"/>
    <w:rsid w:val="00BA6550"/>
    <w:rsid w:val="00BA6ADD"/>
    <w:rsid w:val="00BA6DB1"/>
    <w:rsid w:val="00BA713B"/>
    <w:rsid w:val="00BA7316"/>
    <w:rsid w:val="00BA75ED"/>
    <w:rsid w:val="00BA770D"/>
    <w:rsid w:val="00BA7AE1"/>
    <w:rsid w:val="00BA7BEF"/>
    <w:rsid w:val="00BB0EC5"/>
    <w:rsid w:val="00BB10B8"/>
    <w:rsid w:val="00BB2B99"/>
    <w:rsid w:val="00BB3642"/>
    <w:rsid w:val="00BB45F3"/>
    <w:rsid w:val="00BB4A3B"/>
    <w:rsid w:val="00BB4C10"/>
    <w:rsid w:val="00BB51CF"/>
    <w:rsid w:val="00BB59F6"/>
    <w:rsid w:val="00BB5EF0"/>
    <w:rsid w:val="00BB5F3B"/>
    <w:rsid w:val="00BB66AB"/>
    <w:rsid w:val="00BB694D"/>
    <w:rsid w:val="00BB781E"/>
    <w:rsid w:val="00BB7BBA"/>
    <w:rsid w:val="00BC0448"/>
    <w:rsid w:val="00BC0AD6"/>
    <w:rsid w:val="00BC115B"/>
    <w:rsid w:val="00BC122E"/>
    <w:rsid w:val="00BC281B"/>
    <w:rsid w:val="00BC3584"/>
    <w:rsid w:val="00BC382C"/>
    <w:rsid w:val="00BC3CB8"/>
    <w:rsid w:val="00BC5838"/>
    <w:rsid w:val="00BC6178"/>
    <w:rsid w:val="00BC65C8"/>
    <w:rsid w:val="00BC6610"/>
    <w:rsid w:val="00BC6DC2"/>
    <w:rsid w:val="00BC78E4"/>
    <w:rsid w:val="00BC7E97"/>
    <w:rsid w:val="00BD0E2E"/>
    <w:rsid w:val="00BD13B6"/>
    <w:rsid w:val="00BD1407"/>
    <w:rsid w:val="00BD1F9B"/>
    <w:rsid w:val="00BD2884"/>
    <w:rsid w:val="00BD289E"/>
    <w:rsid w:val="00BD43B9"/>
    <w:rsid w:val="00BD483B"/>
    <w:rsid w:val="00BD50D7"/>
    <w:rsid w:val="00BD6953"/>
    <w:rsid w:val="00BD7902"/>
    <w:rsid w:val="00BD7D30"/>
    <w:rsid w:val="00BE01EE"/>
    <w:rsid w:val="00BE0895"/>
    <w:rsid w:val="00BE184A"/>
    <w:rsid w:val="00BE1CD3"/>
    <w:rsid w:val="00BE1DA4"/>
    <w:rsid w:val="00BE35D8"/>
    <w:rsid w:val="00BE442D"/>
    <w:rsid w:val="00BE448D"/>
    <w:rsid w:val="00BE4ED6"/>
    <w:rsid w:val="00BE507F"/>
    <w:rsid w:val="00BE54F3"/>
    <w:rsid w:val="00BE5F67"/>
    <w:rsid w:val="00BE6016"/>
    <w:rsid w:val="00BE6027"/>
    <w:rsid w:val="00BE7805"/>
    <w:rsid w:val="00BE7920"/>
    <w:rsid w:val="00BF0127"/>
    <w:rsid w:val="00BF121F"/>
    <w:rsid w:val="00BF151D"/>
    <w:rsid w:val="00BF1A38"/>
    <w:rsid w:val="00BF1D68"/>
    <w:rsid w:val="00BF1E46"/>
    <w:rsid w:val="00BF2214"/>
    <w:rsid w:val="00BF28DF"/>
    <w:rsid w:val="00BF2A3A"/>
    <w:rsid w:val="00BF2CCF"/>
    <w:rsid w:val="00BF2CD1"/>
    <w:rsid w:val="00BF2DFE"/>
    <w:rsid w:val="00BF33BB"/>
    <w:rsid w:val="00BF340C"/>
    <w:rsid w:val="00BF3C88"/>
    <w:rsid w:val="00BF3DA6"/>
    <w:rsid w:val="00BF4109"/>
    <w:rsid w:val="00BF4B6A"/>
    <w:rsid w:val="00BF5135"/>
    <w:rsid w:val="00BF54F3"/>
    <w:rsid w:val="00BF66EE"/>
    <w:rsid w:val="00BF70D2"/>
    <w:rsid w:val="00BF782A"/>
    <w:rsid w:val="00C00312"/>
    <w:rsid w:val="00C00828"/>
    <w:rsid w:val="00C009F5"/>
    <w:rsid w:val="00C01129"/>
    <w:rsid w:val="00C011D0"/>
    <w:rsid w:val="00C0136E"/>
    <w:rsid w:val="00C013B7"/>
    <w:rsid w:val="00C01908"/>
    <w:rsid w:val="00C01DD9"/>
    <w:rsid w:val="00C02099"/>
    <w:rsid w:val="00C02239"/>
    <w:rsid w:val="00C022E1"/>
    <w:rsid w:val="00C02E92"/>
    <w:rsid w:val="00C035A1"/>
    <w:rsid w:val="00C0398D"/>
    <w:rsid w:val="00C03A17"/>
    <w:rsid w:val="00C04C2C"/>
    <w:rsid w:val="00C052A0"/>
    <w:rsid w:val="00C052A6"/>
    <w:rsid w:val="00C055D1"/>
    <w:rsid w:val="00C05C3D"/>
    <w:rsid w:val="00C0656E"/>
    <w:rsid w:val="00C06644"/>
    <w:rsid w:val="00C067D7"/>
    <w:rsid w:val="00C06945"/>
    <w:rsid w:val="00C06ABB"/>
    <w:rsid w:val="00C071AC"/>
    <w:rsid w:val="00C07FA1"/>
    <w:rsid w:val="00C1073A"/>
    <w:rsid w:val="00C109A2"/>
    <w:rsid w:val="00C10D46"/>
    <w:rsid w:val="00C11581"/>
    <w:rsid w:val="00C11707"/>
    <w:rsid w:val="00C11C5A"/>
    <w:rsid w:val="00C11E1D"/>
    <w:rsid w:val="00C11E4C"/>
    <w:rsid w:val="00C11EB2"/>
    <w:rsid w:val="00C12102"/>
    <w:rsid w:val="00C12F80"/>
    <w:rsid w:val="00C13B19"/>
    <w:rsid w:val="00C13CC5"/>
    <w:rsid w:val="00C142EE"/>
    <w:rsid w:val="00C14954"/>
    <w:rsid w:val="00C14BD9"/>
    <w:rsid w:val="00C14DFE"/>
    <w:rsid w:val="00C14EED"/>
    <w:rsid w:val="00C15447"/>
    <w:rsid w:val="00C15B3A"/>
    <w:rsid w:val="00C15EEC"/>
    <w:rsid w:val="00C164FB"/>
    <w:rsid w:val="00C16799"/>
    <w:rsid w:val="00C179B0"/>
    <w:rsid w:val="00C20245"/>
    <w:rsid w:val="00C20CA6"/>
    <w:rsid w:val="00C21475"/>
    <w:rsid w:val="00C21A97"/>
    <w:rsid w:val="00C21AD6"/>
    <w:rsid w:val="00C220C6"/>
    <w:rsid w:val="00C226F9"/>
    <w:rsid w:val="00C22A8D"/>
    <w:rsid w:val="00C22B70"/>
    <w:rsid w:val="00C23051"/>
    <w:rsid w:val="00C23154"/>
    <w:rsid w:val="00C23398"/>
    <w:rsid w:val="00C23476"/>
    <w:rsid w:val="00C23958"/>
    <w:rsid w:val="00C23B23"/>
    <w:rsid w:val="00C2428B"/>
    <w:rsid w:val="00C24532"/>
    <w:rsid w:val="00C24E3C"/>
    <w:rsid w:val="00C251EC"/>
    <w:rsid w:val="00C25651"/>
    <w:rsid w:val="00C267B2"/>
    <w:rsid w:val="00C26C22"/>
    <w:rsid w:val="00C270BE"/>
    <w:rsid w:val="00C27767"/>
    <w:rsid w:val="00C27B03"/>
    <w:rsid w:val="00C27FE5"/>
    <w:rsid w:val="00C300F4"/>
    <w:rsid w:val="00C3089B"/>
    <w:rsid w:val="00C31C7E"/>
    <w:rsid w:val="00C31F7E"/>
    <w:rsid w:val="00C3361D"/>
    <w:rsid w:val="00C336FE"/>
    <w:rsid w:val="00C33A05"/>
    <w:rsid w:val="00C347B9"/>
    <w:rsid w:val="00C34B40"/>
    <w:rsid w:val="00C34BD2"/>
    <w:rsid w:val="00C34E6F"/>
    <w:rsid w:val="00C355DE"/>
    <w:rsid w:val="00C3560D"/>
    <w:rsid w:val="00C35836"/>
    <w:rsid w:val="00C35D11"/>
    <w:rsid w:val="00C36069"/>
    <w:rsid w:val="00C37E85"/>
    <w:rsid w:val="00C40B04"/>
    <w:rsid w:val="00C4136C"/>
    <w:rsid w:val="00C41CD3"/>
    <w:rsid w:val="00C42690"/>
    <w:rsid w:val="00C43438"/>
    <w:rsid w:val="00C4350B"/>
    <w:rsid w:val="00C44264"/>
    <w:rsid w:val="00C445B8"/>
    <w:rsid w:val="00C44D1C"/>
    <w:rsid w:val="00C46251"/>
    <w:rsid w:val="00C4696F"/>
    <w:rsid w:val="00C478D2"/>
    <w:rsid w:val="00C4790F"/>
    <w:rsid w:val="00C47B19"/>
    <w:rsid w:val="00C47E41"/>
    <w:rsid w:val="00C47FC0"/>
    <w:rsid w:val="00C501F7"/>
    <w:rsid w:val="00C509ED"/>
    <w:rsid w:val="00C50B5A"/>
    <w:rsid w:val="00C50BB9"/>
    <w:rsid w:val="00C50EB2"/>
    <w:rsid w:val="00C50FBE"/>
    <w:rsid w:val="00C5114B"/>
    <w:rsid w:val="00C5163E"/>
    <w:rsid w:val="00C5189F"/>
    <w:rsid w:val="00C51B99"/>
    <w:rsid w:val="00C51DEE"/>
    <w:rsid w:val="00C520FD"/>
    <w:rsid w:val="00C52154"/>
    <w:rsid w:val="00C52298"/>
    <w:rsid w:val="00C528CC"/>
    <w:rsid w:val="00C528F6"/>
    <w:rsid w:val="00C52CA8"/>
    <w:rsid w:val="00C53659"/>
    <w:rsid w:val="00C53ABD"/>
    <w:rsid w:val="00C53AD3"/>
    <w:rsid w:val="00C53C94"/>
    <w:rsid w:val="00C559A4"/>
    <w:rsid w:val="00C559DD"/>
    <w:rsid w:val="00C560B7"/>
    <w:rsid w:val="00C56369"/>
    <w:rsid w:val="00C56719"/>
    <w:rsid w:val="00C568D4"/>
    <w:rsid w:val="00C56946"/>
    <w:rsid w:val="00C56BBA"/>
    <w:rsid w:val="00C5704B"/>
    <w:rsid w:val="00C57741"/>
    <w:rsid w:val="00C57839"/>
    <w:rsid w:val="00C60037"/>
    <w:rsid w:val="00C60356"/>
    <w:rsid w:val="00C6074F"/>
    <w:rsid w:val="00C60C84"/>
    <w:rsid w:val="00C6219C"/>
    <w:rsid w:val="00C62395"/>
    <w:rsid w:val="00C62568"/>
    <w:rsid w:val="00C6296C"/>
    <w:rsid w:val="00C64143"/>
    <w:rsid w:val="00C6434D"/>
    <w:rsid w:val="00C646CE"/>
    <w:rsid w:val="00C647F6"/>
    <w:rsid w:val="00C64842"/>
    <w:rsid w:val="00C64FDC"/>
    <w:rsid w:val="00C652E5"/>
    <w:rsid w:val="00C656B3"/>
    <w:rsid w:val="00C65952"/>
    <w:rsid w:val="00C65B6E"/>
    <w:rsid w:val="00C67025"/>
    <w:rsid w:val="00C67318"/>
    <w:rsid w:val="00C67446"/>
    <w:rsid w:val="00C67700"/>
    <w:rsid w:val="00C67738"/>
    <w:rsid w:val="00C67CEC"/>
    <w:rsid w:val="00C70652"/>
    <w:rsid w:val="00C7073E"/>
    <w:rsid w:val="00C70962"/>
    <w:rsid w:val="00C70C51"/>
    <w:rsid w:val="00C71674"/>
    <w:rsid w:val="00C71FB1"/>
    <w:rsid w:val="00C724A8"/>
    <w:rsid w:val="00C72EC6"/>
    <w:rsid w:val="00C733F7"/>
    <w:rsid w:val="00C73622"/>
    <w:rsid w:val="00C740AA"/>
    <w:rsid w:val="00C741DA"/>
    <w:rsid w:val="00C7430D"/>
    <w:rsid w:val="00C75300"/>
    <w:rsid w:val="00C75690"/>
    <w:rsid w:val="00C75999"/>
    <w:rsid w:val="00C7641B"/>
    <w:rsid w:val="00C7697F"/>
    <w:rsid w:val="00C769AA"/>
    <w:rsid w:val="00C76E89"/>
    <w:rsid w:val="00C77028"/>
    <w:rsid w:val="00C77780"/>
    <w:rsid w:val="00C77CF6"/>
    <w:rsid w:val="00C8095B"/>
    <w:rsid w:val="00C81126"/>
    <w:rsid w:val="00C8136C"/>
    <w:rsid w:val="00C82562"/>
    <w:rsid w:val="00C82EFC"/>
    <w:rsid w:val="00C82FAC"/>
    <w:rsid w:val="00C82FFA"/>
    <w:rsid w:val="00C84032"/>
    <w:rsid w:val="00C8439B"/>
    <w:rsid w:val="00C84A1B"/>
    <w:rsid w:val="00C8506B"/>
    <w:rsid w:val="00C85521"/>
    <w:rsid w:val="00C856C0"/>
    <w:rsid w:val="00C85E35"/>
    <w:rsid w:val="00C863EE"/>
    <w:rsid w:val="00C86FAD"/>
    <w:rsid w:val="00C87DB7"/>
    <w:rsid w:val="00C90161"/>
    <w:rsid w:val="00C90A44"/>
    <w:rsid w:val="00C91A78"/>
    <w:rsid w:val="00C91CA4"/>
    <w:rsid w:val="00C92646"/>
    <w:rsid w:val="00C92D4A"/>
    <w:rsid w:val="00C9316A"/>
    <w:rsid w:val="00C93B5E"/>
    <w:rsid w:val="00C93D91"/>
    <w:rsid w:val="00C95714"/>
    <w:rsid w:val="00C958BF"/>
    <w:rsid w:val="00C95A18"/>
    <w:rsid w:val="00C95CCD"/>
    <w:rsid w:val="00C95D8D"/>
    <w:rsid w:val="00C9672F"/>
    <w:rsid w:val="00C96F0C"/>
    <w:rsid w:val="00C97C7F"/>
    <w:rsid w:val="00C97F5F"/>
    <w:rsid w:val="00CA01CF"/>
    <w:rsid w:val="00CA08EF"/>
    <w:rsid w:val="00CA157E"/>
    <w:rsid w:val="00CA2283"/>
    <w:rsid w:val="00CA2AEF"/>
    <w:rsid w:val="00CA2CA3"/>
    <w:rsid w:val="00CA325F"/>
    <w:rsid w:val="00CA33B8"/>
    <w:rsid w:val="00CA38ED"/>
    <w:rsid w:val="00CA5124"/>
    <w:rsid w:val="00CA5A17"/>
    <w:rsid w:val="00CA632C"/>
    <w:rsid w:val="00CA64E2"/>
    <w:rsid w:val="00CA6DD8"/>
    <w:rsid w:val="00CA6E61"/>
    <w:rsid w:val="00CB1582"/>
    <w:rsid w:val="00CB1758"/>
    <w:rsid w:val="00CB1A8C"/>
    <w:rsid w:val="00CB2089"/>
    <w:rsid w:val="00CB22B7"/>
    <w:rsid w:val="00CB25CE"/>
    <w:rsid w:val="00CB2A66"/>
    <w:rsid w:val="00CB2AD7"/>
    <w:rsid w:val="00CB31DA"/>
    <w:rsid w:val="00CB4592"/>
    <w:rsid w:val="00CB5032"/>
    <w:rsid w:val="00CB54C5"/>
    <w:rsid w:val="00CB5A58"/>
    <w:rsid w:val="00CB6178"/>
    <w:rsid w:val="00CB671E"/>
    <w:rsid w:val="00CB675C"/>
    <w:rsid w:val="00CB7292"/>
    <w:rsid w:val="00CB7301"/>
    <w:rsid w:val="00CB73DF"/>
    <w:rsid w:val="00CB7713"/>
    <w:rsid w:val="00CB7927"/>
    <w:rsid w:val="00CB79EB"/>
    <w:rsid w:val="00CB7DF6"/>
    <w:rsid w:val="00CC100F"/>
    <w:rsid w:val="00CC1B0F"/>
    <w:rsid w:val="00CC2884"/>
    <w:rsid w:val="00CC298E"/>
    <w:rsid w:val="00CC2DB1"/>
    <w:rsid w:val="00CC2DC1"/>
    <w:rsid w:val="00CC303F"/>
    <w:rsid w:val="00CC31F1"/>
    <w:rsid w:val="00CC320A"/>
    <w:rsid w:val="00CC3788"/>
    <w:rsid w:val="00CC3C3A"/>
    <w:rsid w:val="00CC3C96"/>
    <w:rsid w:val="00CC4188"/>
    <w:rsid w:val="00CC4A68"/>
    <w:rsid w:val="00CC5721"/>
    <w:rsid w:val="00CC606D"/>
    <w:rsid w:val="00CC7069"/>
    <w:rsid w:val="00CC7A63"/>
    <w:rsid w:val="00CD01B4"/>
    <w:rsid w:val="00CD077C"/>
    <w:rsid w:val="00CD170B"/>
    <w:rsid w:val="00CD180B"/>
    <w:rsid w:val="00CD18AF"/>
    <w:rsid w:val="00CD2381"/>
    <w:rsid w:val="00CD2978"/>
    <w:rsid w:val="00CD2998"/>
    <w:rsid w:val="00CD2C22"/>
    <w:rsid w:val="00CD342A"/>
    <w:rsid w:val="00CD3940"/>
    <w:rsid w:val="00CD4F89"/>
    <w:rsid w:val="00CD57CA"/>
    <w:rsid w:val="00CD5AAC"/>
    <w:rsid w:val="00CD5C11"/>
    <w:rsid w:val="00CD5D1F"/>
    <w:rsid w:val="00CD6F4E"/>
    <w:rsid w:val="00CD79DE"/>
    <w:rsid w:val="00CD7E3E"/>
    <w:rsid w:val="00CD7FF4"/>
    <w:rsid w:val="00CE03A0"/>
    <w:rsid w:val="00CE0B21"/>
    <w:rsid w:val="00CE0BE5"/>
    <w:rsid w:val="00CE0E73"/>
    <w:rsid w:val="00CE0EFE"/>
    <w:rsid w:val="00CE14EE"/>
    <w:rsid w:val="00CE15F9"/>
    <w:rsid w:val="00CE22E0"/>
    <w:rsid w:val="00CE27B9"/>
    <w:rsid w:val="00CE2F14"/>
    <w:rsid w:val="00CE33B7"/>
    <w:rsid w:val="00CE3D57"/>
    <w:rsid w:val="00CE3FE2"/>
    <w:rsid w:val="00CE4A58"/>
    <w:rsid w:val="00CE52B8"/>
    <w:rsid w:val="00CE5B22"/>
    <w:rsid w:val="00CE6A0B"/>
    <w:rsid w:val="00CE70F8"/>
    <w:rsid w:val="00CE781A"/>
    <w:rsid w:val="00CE7BF6"/>
    <w:rsid w:val="00CF0950"/>
    <w:rsid w:val="00CF0B8F"/>
    <w:rsid w:val="00CF0C8D"/>
    <w:rsid w:val="00CF16E7"/>
    <w:rsid w:val="00CF3540"/>
    <w:rsid w:val="00CF3B07"/>
    <w:rsid w:val="00CF41E8"/>
    <w:rsid w:val="00CF4C13"/>
    <w:rsid w:val="00CF4CBC"/>
    <w:rsid w:val="00CF543A"/>
    <w:rsid w:val="00CF5AAD"/>
    <w:rsid w:val="00CF5B32"/>
    <w:rsid w:val="00CF62E0"/>
    <w:rsid w:val="00CF6384"/>
    <w:rsid w:val="00CF6902"/>
    <w:rsid w:val="00CF78BA"/>
    <w:rsid w:val="00CF7DD6"/>
    <w:rsid w:val="00D01704"/>
    <w:rsid w:val="00D02B8F"/>
    <w:rsid w:val="00D0343A"/>
    <w:rsid w:val="00D0394F"/>
    <w:rsid w:val="00D03C0E"/>
    <w:rsid w:val="00D0401F"/>
    <w:rsid w:val="00D04270"/>
    <w:rsid w:val="00D054A3"/>
    <w:rsid w:val="00D06519"/>
    <w:rsid w:val="00D06C41"/>
    <w:rsid w:val="00D06DCF"/>
    <w:rsid w:val="00D06E88"/>
    <w:rsid w:val="00D104E0"/>
    <w:rsid w:val="00D10852"/>
    <w:rsid w:val="00D10918"/>
    <w:rsid w:val="00D11089"/>
    <w:rsid w:val="00D11619"/>
    <w:rsid w:val="00D11DB4"/>
    <w:rsid w:val="00D11F5D"/>
    <w:rsid w:val="00D11F90"/>
    <w:rsid w:val="00D1237B"/>
    <w:rsid w:val="00D1254B"/>
    <w:rsid w:val="00D12B18"/>
    <w:rsid w:val="00D12DC5"/>
    <w:rsid w:val="00D13527"/>
    <w:rsid w:val="00D13C08"/>
    <w:rsid w:val="00D1467C"/>
    <w:rsid w:val="00D1527A"/>
    <w:rsid w:val="00D157E5"/>
    <w:rsid w:val="00D15C3D"/>
    <w:rsid w:val="00D15E4E"/>
    <w:rsid w:val="00D15E76"/>
    <w:rsid w:val="00D15EA0"/>
    <w:rsid w:val="00D16047"/>
    <w:rsid w:val="00D16F10"/>
    <w:rsid w:val="00D174B6"/>
    <w:rsid w:val="00D17601"/>
    <w:rsid w:val="00D17B4C"/>
    <w:rsid w:val="00D201A3"/>
    <w:rsid w:val="00D202E8"/>
    <w:rsid w:val="00D203D5"/>
    <w:rsid w:val="00D203EA"/>
    <w:rsid w:val="00D20AF6"/>
    <w:rsid w:val="00D20D6E"/>
    <w:rsid w:val="00D21269"/>
    <w:rsid w:val="00D21300"/>
    <w:rsid w:val="00D21305"/>
    <w:rsid w:val="00D21E4A"/>
    <w:rsid w:val="00D2213D"/>
    <w:rsid w:val="00D22F7B"/>
    <w:rsid w:val="00D230DC"/>
    <w:rsid w:val="00D2351A"/>
    <w:rsid w:val="00D24085"/>
    <w:rsid w:val="00D24246"/>
    <w:rsid w:val="00D24E8E"/>
    <w:rsid w:val="00D2552E"/>
    <w:rsid w:val="00D26656"/>
    <w:rsid w:val="00D26C9A"/>
    <w:rsid w:val="00D27AFA"/>
    <w:rsid w:val="00D303E8"/>
    <w:rsid w:val="00D31BA6"/>
    <w:rsid w:val="00D31DC9"/>
    <w:rsid w:val="00D332B2"/>
    <w:rsid w:val="00D3356D"/>
    <w:rsid w:val="00D335E1"/>
    <w:rsid w:val="00D3390A"/>
    <w:rsid w:val="00D34490"/>
    <w:rsid w:val="00D34A49"/>
    <w:rsid w:val="00D34AB4"/>
    <w:rsid w:val="00D34F4A"/>
    <w:rsid w:val="00D3545E"/>
    <w:rsid w:val="00D355B0"/>
    <w:rsid w:val="00D359DA"/>
    <w:rsid w:val="00D35FEA"/>
    <w:rsid w:val="00D366E4"/>
    <w:rsid w:val="00D36C65"/>
    <w:rsid w:val="00D372CD"/>
    <w:rsid w:val="00D373A8"/>
    <w:rsid w:val="00D40CC0"/>
    <w:rsid w:val="00D40F0F"/>
    <w:rsid w:val="00D41B6F"/>
    <w:rsid w:val="00D423AC"/>
    <w:rsid w:val="00D42A39"/>
    <w:rsid w:val="00D42EEA"/>
    <w:rsid w:val="00D4398E"/>
    <w:rsid w:val="00D43A94"/>
    <w:rsid w:val="00D441E9"/>
    <w:rsid w:val="00D44628"/>
    <w:rsid w:val="00D44B15"/>
    <w:rsid w:val="00D44DC6"/>
    <w:rsid w:val="00D450EC"/>
    <w:rsid w:val="00D455DD"/>
    <w:rsid w:val="00D45AB5"/>
    <w:rsid w:val="00D46726"/>
    <w:rsid w:val="00D4676D"/>
    <w:rsid w:val="00D46FF0"/>
    <w:rsid w:val="00D476EA"/>
    <w:rsid w:val="00D511C4"/>
    <w:rsid w:val="00D514E5"/>
    <w:rsid w:val="00D518CD"/>
    <w:rsid w:val="00D5243F"/>
    <w:rsid w:val="00D533A4"/>
    <w:rsid w:val="00D53589"/>
    <w:rsid w:val="00D539D5"/>
    <w:rsid w:val="00D53D12"/>
    <w:rsid w:val="00D5440D"/>
    <w:rsid w:val="00D544D5"/>
    <w:rsid w:val="00D54A65"/>
    <w:rsid w:val="00D54B44"/>
    <w:rsid w:val="00D54C1E"/>
    <w:rsid w:val="00D54C5E"/>
    <w:rsid w:val="00D55674"/>
    <w:rsid w:val="00D567C5"/>
    <w:rsid w:val="00D56A5F"/>
    <w:rsid w:val="00D57093"/>
    <w:rsid w:val="00D571CC"/>
    <w:rsid w:val="00D57897"/>
    <w:rsid w:val="00D57FD5"/>
    <w:rsid w:val="00D602DE"/>
    <w:rsid w:val="00D604F1"/>
    <w:rsid w:val="00D604FD"/>
    <w:rsid w:val="00D6096A"/>
    <w:rsid w:val="00D60ABE"/>
    <w:rsid w:val="00D60CE5"/>
    <w:rsid w:val="00D60E2E"/>
    <w:rsid w:val="00D61207"/>
    <w:rsid w:val="00D6127B"/>
    <w:rsid w:val="00D61811"/>
    <w:rsid w:val="00D622C8"/>
    <w:rsid w:val="00D63F9F"/>
    <w:rsid w:val="00D646D3"/>
    <w:rsid w:val="00D648F6"/>
    <w:rsid w:val="00D65A13"/>
    <w:rsid w:val="00D662AD"/>
    <w:rsid w:val="00D662F2"/>
    <w:rsid w:val="00D665F1"/>
    <w:rsid w:val="00D6711E"/>
    <w:rsid w:val="00D7045A"/>
    <w:rsid w:val="00D710F7"/>
    <w:rsid w:val="00D714A5"/>
    <w:rsid w:val="00D730D4"/>
    <w:rsid w:val="00D7354A"/>
    <w:rsid w:val="00D736AF"/>
    <w:rsid w:val="00D73B08"/>
    <w:rsid w:val="00D743CB"/>
    <w:rsid w:val="00D74923"/>
    <w:rsid w:val="00D74A08"/>
    <w:rsid w:val="00D75B58"/>
    <w:rsid w:val="00D80127"/>
    <w:rsid w:val="00D804E2"/>
    <w:rsid w:val="00D805D1"/>
    <w:rsid w:val="00D80CE7"/>
    <w:rsid w:val="00D816F3"/>
    <w:rsid w:val="00D818FB"/>
    <w:rsid w:val="00D8197D"/>
    <w:rsid w:val="00D81A31"/>
    <w:rsid w:val="00D81D0A"/>
    <w:rsid w:val="00D81FB3"/>
    <w:rsid w:val="00D82265"/>
    <w:rsid w:val="00D826E1"/>
    <w:rsid w:val="00D82AF6"/>
    <w:rsid w:val="00D82D96"/>
    <w:rsid w:val="00D82FD7"/>
    <w:rsid w:val="00D831B8"/>
    <w:rsid w:val="00D83E90"/>
    <w:rsid w:val="00D8453B"/>
    <w:rsid w:val="00D84B79"/>
    <w:rsid w:val="00D84C6A"/>
    <w:rsid w:val="00D84FA6"/>
    <w:rsid w:val="00D8574F"/>
    <w:rsid w:val="00D85C5F"/>
    <w:rsid w:val="00D85D6B"/>
    <w:rsid w:val="00D85ECC"/>
    <w:rsid w:val="00D864C7"/>
    <w:rsid w:val="00D869E8"/>
    <w:rsid w:val="00D86EB7"/>
    <w:rsid w:val="00D871FF"/>
    <w:rsid w:val="00D875B2"/>
    <w:rsid w:val="00D9004B"/>
    <w:rsid w:val="00D90223"/>
    <w:rsid w:val="00D90705"/>
    <w:rsid w:val="00D9098E"/>
    <w:rsid w:val="00D91E9F"/>
    <w:rsid w:val="00D92025"/>
    <w:rsid w:val="00D9204D"/>
    <w:rsid w:val="00D92B5E"/>
    <w:rsid w:val="00D93388"/>
    <w:rsid w:val="00D9392D"/>
    <w:rsid w:val="00D93A31"/>
    <w:rsid w:val="00D93CFF"/>
    <w:rsid w:val="00D942A9"/>
    <w:rsid w:val="00D948AC"/>
    <w:rsid w:val="00D9505E"/>
    <w:rsid w:val="00D95457"/>
    <w:rsid w:val="00D957C7"/>
    <w:rsid w:val="00D961BD"/>
    <w:rsid w:val="00D96B95"/>
    <w:rsid w:val="00D97A7B"/>
    <w:rsid w:val="00D97C9D"/>
    <w:rsid w:val="00D97D5A"/>
    <w:rsid w:val="00DA071A"/>
    <w:rsid w:val="00DA0793"/>
    <w:rsid w:val="00DA07D6"/>
    <w:rsid w:val="00DA1259"/>
    <w:rsid w:val="00DA1AAD"/>
    <w:rsid w:val="00DA1B9E"/>
    <w:rsid w:val="00DA1E08"/>
    <w:rsid w:val="00DA3936"/>
    <w:rsid w:val="00DA3E72"/>
    <w:rsid w:val="00DA3EB8"/>
    <w:rsid w:val="00DA42B9"/>
    <w:rsid w:val="00DA468E"/>
    <w:rsid w:val="00DA4A52"/>
    <w:rsid w:val="00DA4CC9"/>
    <w:rsid w:val="00DA4FBC"/>
    <w:rsid w:val="00DA4FEC"/>
    <w:rsid w:val="00DA5906"/>
    <w:rsid w:val="00DA61B9"/>
    <w:rsid w:val="00DA638D"/>
    <w:rsid w:val="00DA681F"/>
    <w:rsid w:val="00DA71EF"/>
    <w:rsid w:val="00DA7457"/>
    <w:rsid w:val="00DB0154"/>
    <w:rsid w:val="00DB1083"/>
    <w:rsid w:val="00DB1B31"/>
    <w:rsid w:val="00DB2995"/>
    <w:rsid w:val="00DB2BAA"/>
    <w:rsid w:val="00DB2EB2"/>
    <w:rsid w:val="00DB2ED0"/>
    <w:rsid w:val="00DB3317"/>
    <w:rsid w:val="00DB38F0"/>
    <w:rsid w:val="00DB3EE8"/>
    <w:rsid w:val="00DB411A"/>
    <w:rsid w:val="00DB4701"/>
    <w:rsid w:val="00DB472A"/>
    <w:rsid w:val="00DB4E76"/>
    <w:rsid w:val="00DB59C0"/>
    <w:rsid w:val="00DB5A63"/>
    <w:rsid w:val="00DB5B22"/>
    <w:rsid w:val="00DB60C7"/>
    <w:rsid w:val="00DB76BF"/>
    <w:rsid w:val="00DB7AA5"/>
    <w:rsid w:val="00DB7D20"/>
    <w:rsid w:val="00DC0146"/>
    <w:rsid w:val="00DC01C1"/>
    <w:rsid w:val="00DC025D"/>
    <w:rsid w:val="00DC03EE"/>
    <w:rsid w:val="00DC053B"/>
    <w:rsid w:val="00DC1355"/>
    <w:rsid w:val="00DC1D01"/>
    <w:rsid w:val="00DC266B"/>
    <w:rsid w:val="00DC2E42"/>
    <w:rsid w:val="00DC36B8"/>
    <w:rsid w:val="00DC37CE"/>
    <w:rsid w:val="00DC41ED"/>
    <w:rsid w:val="00DC4F33"/>
    <w:rsid w:val="00DC4F93"/>
    <w:rsid w:val="00DC53F2"/>
    <w:rsid w:val="00DC583A"/>
    <w:rsid w:val="00DC58AE"/>
    <w:rsid w:val="00DC5921"/>
    <w:rsid w:val="00DC6072"/>
    <w:rsid w:val="00DC6077"/>
    <w:rsid w:val="00DC6871"/>
    <w:rsid w:val="00DC68A7"/>
    <w:rsid w:val="00DC6B01"/>
    <w:rsid w:val="00DC7588"/>
    <w:rsid w:val="00DC7797"/>
    <w:rsid w:val="00DC7E53"/>
    <w:rsid w:val="00DD078A"/>
    <w:rsid w:val="00DD1156"/>
    <w:rsid w:val="00DD11CE"/>
    <w:rsid w:val="00DD148C"/>
    <w:rsid w:val="00DD1737"/>
    <w:rsid w:val="00DD1B10"/>
    <w:rsid w:val="00DD1E59"/>
    <w:rsid w:val="00DD24A0"/>
    <w:rsid w:val="00DD2B44"/>
    <w:rsid w:val="00DD34E1"/>
    <w:rsid w:val="00DD41AC"/>
    <w:rsid w:val="00DD45E7"/>
    <w:rsid w:val="00DD6306"/>
    <w:rsid w:val="00DD63BB"/>
    <w:rsid w:val="00DD6494"/>
    <w:rsid w:val="00DD6678"/>
    <w:rsid w:val="00DD693D"/>
    <w:rsid w:val="00DD6F51"/>
    <w:rsid w:val="00DD71F6"/>
    <w:rsid w:val="00DD7667"/>
    <w:rsid w:val="00DD777C"/>
    <w:rsid w:val="00DD7896"/>
    <w:rsid w:val="00DE0BBC"/>
    <w:rsid w:val="00DE0D2F"/>
    <w:rsid w:val="00DE0D75"/>
    <w:rsid w:val="00DE1179"/>
    <w:rsid w:val="00DE19EB"/>
    <w:rsid w:val="00DE3604"/>
    <w:rsid w:val="00DE397A"/>
    <w:rsid w:val="00DE434C"/>
    <w:rsid w:val="00DE44C1"/>
    <w:rsid w:val="00DE4EDC"/>
    <w:rsid w:val="00DE545B"/>
    <w:rsid w:val="00DE5B0F"/>
    <w:rsid w:val="00DE64A7"/>
    <w:rsid w:val="00DE6D23"/>
    <w:rsid w:val="00DE7966"/>
    <w:rsid w:val="00DE7E23"/>
    <w:rsid w:val="00DF0FE3"/>
    <w:rsid w:val="00DF1292"/>
    <w:rsid w:val="00DF1E4E"/>
    <w:rsid w:val="00DF1EE5"/>
    <w:rsid w:val="00DF2350"/>
    <w:rsid w:val="00DF2CB1"/>
    <w:rsid w:val="00DF2D76"/>
    <w:rsid w:val="00DF302C"/>
    <w:rsid w:val="00DF33BC"/>
    <w:rsid w:val="00DF36DC"/>
    <w:rsid w:val="00DF408B"/>
    <w:rsid w:val="00DF45C0"/>
    <w:rsid w:val="00DF5019"/>
    <w:rsid w:val="00DF53BA"/>
    <w:rsid w:val="00DF58BF"/>
    <w:rsid w:val="00DF59CA"/>
    <w:rsid w:val="00DF5EC7"/>
    <w:rsid w:val="00DF68E5"/>
    <w:rsid w:val="00DF69F9"/>
    <w:rsid w:val="00DF768B"/>
    <w:rsid w:val="00DF7904"/>
    <w:rsid w:val="00DF7C23"/>
    <w:rsid w:val="00E01165"/>
    <w:rsid w:val="00E0134C"/>
    <w:rsid w:val="00E01BA8"/>
    <w:rsid w:val="00E01D35"/>
    <w:rsid w:val="00E02579"/>
    <w:rsid w:val="00E02B50"/>
    <w:rsid w:val="00E03708"/>
    <w:rsid w:val="00E03BDC"/>
    <w:rsid w:val="00E04340"/>
    <w:rsid w:val="00E04B3F"/>
    <w:rsid w:val="00E04BC1"/>
    <w:rsid w:val="00E04C35"/>
    <w:rsid w:val="00E04D6D"/>
    <w:rsid w:val="00E060C1"/>
    <w:rsid w:val="00E0630A"/>
    <w:rsid w:val="00E06B1E"/>
    <w:rsid w:val="00E0743E"/>
    <w:rsid w:val="00E07687"/>
    <w:rsid w:val="00E07787"/>
    <w:rsid w:val="00E103B1"/>
    <w:rsid w:val="00E107AD"/>
    <w:rsid w:val="00E10AAF"/>
    <w:rsid w:val="00E114D9"/>
    <w:rsid w:val="00E11D49"/>
    <w:rsid w:val="00E12420"/>
    <w:rsid w:val="00E12995"/>
    <w:rsid w:val="00E13375"/>
    <w:rsid w:val="00E1374B"/>
    <w:rsid w:val="00E143FB"/>
    <w:rsid w:val="00E147D5"/>
    <w:rsid w:val="00E14C0E"/>
    <w:rsid w:val="00E16642"/>
    <w:rsid w:val="00E16A88"/>
    <w:rsid w:val="00E1787C"/>
    <w:rsid w:val="00E17CC5"/>
    <w:rsid w:val="00E203C6"/>
    <w:rsid w:val="00E20BA9"/>
    <w:rsid w:val="00E20DCE"/>
    <w:rsid w:val="00E20FA5"/>
    <w:rsid w:val="00E212FA"/>
    <w:rsid w:val="00E2136B"/>
    <w:rsid w:val="00E2175D"/>
    <w:rsid w:val="00E218AC"/>
    <w:rsid w:val="00E21A59"/>
    <w:rsid w:val="00E2245E"/>
    <w:rsid w:val="00E2249E"/>
    <w:rsid w:val="00E22965"/>
    <w:rsid w:val="00E22B76"/>
    <w:rsid w:val="00E234F1"/>
    <w:rsid w:val="00E241ED"/>
    <w:rsid w:val="00E24C3C"/>
    <w:rsid w:val="00E24E3A"/>
    <w:rsid w:val="00E253EC"/>
    <w:rsid w:val="00E25516"/>
    <w:rsid w:val="00E25AF8"/>
    <w:rsid w:val="00E2623B"/>
    <w:rsid w:val="00E26B0E"/>
    <w:rsid w:val="00E26C55"/>
    <w:rsid w:val="00E26D7C"/>
    <w:rsid w:val="00E26E47"/>
    <w:rsid w:val="00E26F6C"/>
    <w:rsid w:val="00E3097B"/>
    <w:rsid w:val="00E30F40"/>
    <w:rsid w:val="00E31308"/>
    <w:rsid w:val="00E31BD0"/>
    <w:rsid w:val="00E32474"/>
    <w:rsid w:val="00E32BAF"/>
    <w:rsid w:val="00E32CCA"/>
    <w:rsid w:val="00E34625"/>
    <w:rsid w:val="00E34928"/>
    <w:rsid w:val="00E34CA3"/>
    <w:rsid w:val="00E35B2B"/>
    <w:rsid w:val="00E35B6E"/>
    <w:rsid w:val="00E35C4A"/>
    <w:rsid w:val="00E36404"/>
    <w:rsid w:val="00E364EF"/>
    <w:rsid w:val="00E36977"/>
    <w:rsid w:val="00E379C6"/>
    <w:rsid w:val="00E37A0F"/>
    <w:rsid w:val="00E37DA6"/>
    <w:rsid w:val="00E37FE3"/>
    <w:rsid w:val="00E40438"/>
    <w:rsid w:val="00E40513"/>
    <w:rsid w:val="00E40EB7"/>
    <w:rsid w:val="00E42E55"/>
    <w:rsid w:val="00E43AAA"/>
    <w:rsid w:val="00E4439C"/>
    <w:rsid w:val="00E4498D"/>
    <w:rsid w:val="00E44A19"/>
    <w:rsid w:val="00E44C62"/>
    <w:rsid w:val="00E452AB"/>
    <w:rsid w:val="00E4530B"/>
    <w:rsid w:val="00E45782"/>
    <w:rsid w:val="00E45A2A"/>
    <w:rsid w:val="00E46D4C"/>
    <w:rsid w:val="00E470CE"/>
    <w:rsid w:val="00E51394"/>
    <w:rsid w:val="00E515BA"/>
    <w:rsid w:val="00E51AA2"/>
    <w:rsid w:val="00E51B14"/>
    <w:rsid w:val="00E51B1C"/>
    <w:rsid w:val="00E51EA1"/>
    <w:rsid w:val="00E5261F"/>
    <w:rsid w:val="00E52F4F"/>
    <w:rsid w:val="00E53341"/>
    <w:rsid w:val="00E5387C"/>
    <w:rsid w:val="00E543FD"/>
    <w:rsid w:val="00E54EF2"/>
    <w:rsid w:val="00E55CC7"/>
    <w:rsid w:val="00E5664A"/>
    <w:rsid w:val="00E56F97"/>
    <w:rsid w:val="00E570AA"/>
    <w:rsid w:val="00E57370"/>
    <w:rsid w:val="00E57F1E"/>
    <w:rsid w:val="00E60DC5"/>
    <w:rsid w:val="00E61A4D"/>
    <w:rsid w:val="00E61C85"/>
    <w:rsid w:val="00E61DD6"/>
    <w:rsid w:val="00E62D58"/>
    <w:rsid w:val="00E63058"/>
    <w:rsid w:val="00E633FB"/>
    <w:rsid w:val="00E63559"/>
    <w:rsid w:val="00E63DCF"/>
    <w:rsid w:val="00E65021"/>
    <w:rsid w:val="00E66714"/>
    <w:rsid w:val="00E66BB8"/>
    <w:rsid w:val="00E67180"/>
    <w:rsid w:val="00E6769C"/>
    <w:rsid w:val="00E676E2"/>
    <w:rsid w:val="00E72323"/>
    <w:rsid w:val="00E7250A"/>
    <w:rsid w:val="00E72A70"/>
    <w:rsid w:val="00E72D37"/>
    <w:rsid w:val="00E72E8D"/>
    <w:rsid w:val="00E736DB"/>
    <w:rsid w:val="00E73EF3"/>
    <w:rsid w:val="00E74323"/>
    <w:rsid w:val="00E7497C"/>
    <w:rsid w:val="00E74F46"/>
    <w:rsid w:val="00E74FA5"/>
    <w:rsid w:val="00E756A8"/>
    <w:rsid w:val="00E76032"/>
    <w:rsid w:val="00E768F2"/>
    <w:rsid w:val="00E77612"/>
    <w:rsid w:val="00E77B55"/>
    <w:rsid w:val="00E77E9E"/>
    <w:rsid w:val="00E77FDC"/>
    <w:rsid w:val="00E80765"/>
    <w:rsid w:val="00E809D8"/>
    <w:rsid w:val="00E80AB6"/>
    <w:rsid w:val="00E81046"/>
    <w:rsid w:val="00E81DED"/>
    <w:rsid w:val="00E81FC9"/>
    <w:rsid w:val="00E82305"/>
    <w:rsid w:val="00E82316"/>
    <w:rsid w:val="00E825B3"/>
    <w:rsid w:val="00E82956"/>
    <w:rsid w:val="00E82B66"/>
    <w:rsid w:val="00E83814"/>
    <w:rsid w:val="00E83A49"/>
    <w:rsid w:val="00E846A2"/>
    <w:rsid w:val="00E849DE"/>
    <w:rsid w:val="00E84C81"/>
    <w:rsid w:val="00E84EA6"/>
    <w:rsid w:val="00E850BD"/>
    <w:rsid w:val="00E8547E"/>
    <w:rsid w:val="00E85948"/>
    <w:rsid w:val="00E85EBC"/>
    <w:rsid w:val="00E8622C"/>
    <w:rsid w:val="00E86361"/>
    <w:rsid w:val="00E86536"/>
    <w:rsid w:val="00E8773E"/>
    <w:rsid w:val="00E909B0"/>
    <w:rsid w:val="00E9157F"/>
    <w:rsid w:val="00E9167E"/>
    <w:rsid w:val="00E91DC0"/>
    <w:rsid w:val="00E922A4"/>
    <w:rsid w:val="00E925CE"/>
    <w:rsid w:val="00E92B91"/>
    <w:rsid w:val="00E92F30"/>
    <w:rsid w:val="00E930CF"/>
    <w:rsid w:val="00E93E64"/>
    <w:rsid w:val="00E93F3F"/>
    <w:rsid w:val="00E94F60"/>
    <w:rsid w:val="00E967CB"/>
    <w:rsid w:val="00E9700D"/>
    <w:rsid w:val="00E97FD0"/>
    <w:rsid w:val="00EA05D9"/>
    <w:rsid w:val="00EA0B14"/>
    <w:rsid w:val="00EA1104"/>
    <w:rsid w:val="00EA12FC"/>
    <w:rsid w:val="00EA15A3"/>
    <w:rsid w:val="00EA1927"/>
    <w:rsid w:val="00EA2794"/>
    <w:rsid w:val="00EA29D0"/>
    <w:rsid w:val="00EA2E0C"/>
    <w:rsid w:val="00EA4A67"/>
    <w:rsid w:val="00EA5257"/>
    <w:rsid w:val="00EA5407"/>
    <w:rsid w:val="00EA59B6"/>
    <w:rsid w:val="00EA5D7E"/>
    <w:rsid w:val="00EA606A"/>
    <w:rsid w:val="00EA6C13"/>
    <w:rsid w:val="00EA7415"/>
    <w:rsid w:val="00EA794F"/>
    <w:rsid w:val="00EA7BF9"/>
    <w:rsid w:val="00EB0288"/>
    <w:rsid w:val="00EB0433"/>
    <w:rsid w:val="00EB1B8B"/>
    <w:rsid w:val="00EB2239"/>
    <w:rsid w:val="00EB24EC"/>
    <w:rsid w:val="00EB3607"/>
    <w:rsid w:val="00EB3889"/>
    <w:rsid w:val="00EB3C54"/>
    <w:rsid w:val="00EB3E79"/>
    <w:rsid w:val="00EB4217"/>
    <w:rsid w:val="00EB485F"/>
    <w:rsid w:val="00EB4951"/>
    <w:rsid w:val="00EB4DF1"/>
    <w:rsid w:val="00EB5289"/>
    <w:rsid w:val="00EB5847"/>
    <w:rsid w:val="00EB595B"/>
    <w:rsid w:val="00EC098E"/>
    <w:rsid w:val="00EC0BCB"/>
    <w:rsid w:val="00EC0E71"/>
    <w:rsid w:val="00EC1149"/>
    <w:rsid w:val="00EC1C03"/>
    <w:rsid w:val="00EC210C"/>
    <w:rsid w:val="00EC2A31"/>
    <w:rsid w:val="00EC3855"/>
    <w:rsid w:val="00EC4981"/>
    <w:rsid w:val="00EC55FB"/>
    <w:rsid w:val="00EC5E20"/>
    <w:rsid w:val="00EC74D9"/>
    <w:rsid w:val="00EC7713"/>
    <w:rsid w:val="00ED0504"/>
    <w:rsid w:val="00ED160A"/>
    <w:rsid w:val="00ED1F93"/>
    <w:rsid w:val="00ED221E"/>
    <w:rsid w:val="00ED22FF"/>
    <w:rsid w:val="00ED2A81"/>
    <w:rsid w:val="00ED2D8D"/>
    <w:rsid w:val="00ED2DD0"/>
    <w:rsid w:val="00ED4592"/>
    <w:rsid w:val="00ED571C"/>
    <w:rsid w:val="00ED59AF"/>
    <w:rsid w:val="00ED613A"/>
    <w:rsid w:val="00ED6CFA"/>
    <w:rsid w:val="00ED6D53"/>
    <w:rsid w:val="00ED7988"/>
    <w:rsid w:val="00EE0431"/>
    <w:rsid w:val="00EE086E"/>
    <w:rsid w:val="00EE0945"/>
    <w:rsid w:val="00EE0D43"/>
    <w:rsid w:val="00EE11EA"/>
    <w:rsid w:val="00EE1855"/>
    <w:rsid w:val="00EE1A67"/>
    <w:rsid w:val="00EE1E1C"/>
    <w:rsid w:val="00EE1E1F"/>
    <w:rsid w:val="00EE22AE"/>
    <w:rsid w:val="00EE2923"/>
    <w:rsid w:val="00EE2B68"/>
    <w:rsid w:val="00EE2CFE"/>
    <w:rsid w:val="00EE3733"/>
    <w:rsid w:val="00EE395E"/>
    <w:rsid w:val="00EE3B15"/>
    <w:rsid w:val="00EE45B9"/>
    <w:rsid w:val="00EE4BAC"/>
    <w:rsid w:val="00EE5E10"/>
    <w:rsid w:val="00EE6B14"/>
    <w:rsid w:val="00EE6D70"/>
    <w:rsid w:val="00EE7793"/>
    <w:rsid w:val="00EE7DE2"/>
    <w:rsid w:val="00EF0F61"/>
    <w:rsid w:val="00EF1386"/>
    <w:rsid w:val="00EF1564"/>
    <w:rsid w:val="00EF1733"/>
    <w:rsid w:val="00EF1DF5"/>
    <w:rsid w:val="00EF2491"/>
    <w:rsid w:val="00EF256B"/>
    <w:rsid w:val="00EF2938"/>
    <w:rsid w:val="00EF2C93"/>
    <w:rsid w:val="00EF3275"/>
    <w:rsid w:val="00EF32FA"/>
    <w:rsid w:val="00EF34C1"/>
    <w:rsid w:val="00EF3984"/>
    <w:rsid w:val="00EF3FAD"/>
    <w:rsid w:val="00EF413E"/>
    <w:rsid w:val="00EF4B36"/>
    <w:rsid w:val="00EF4F0D"/>
    <w:rsid w:val="00EF50F1"/>
    <w:rsid w:val="00EF5253"/>
    <w:rsid w:val="00EF5277"/>
    <w:rsid w:val="00EF5CAD"/>
    <w:rsid w:val="00EF611F"/>
    <w:rsid w:val="00EF615B"/>
    <w:rsid w:val="00EF64B7"/>
    <w:rsid w:val="00EF6848"/>
    <w:rsid w:val="00EF6C08"/>
    <w:rsid w:val="00EF76E1"/>
    <w:rsid w:val="00F00ECF"/>
    <w:rsid w:val="00F011FF"/>
    <w:rsid w:val="00F029AF"/>
    <w:rsid w:val="00F03DD1"/>
    <w:rsid w:val="00F03F03"/>
    <w:rsid w:val="00F04099"/>
    <w:rsid w:val="00F041A2"/>
    <w:rsid w:val="00F05B66"/>
    <w:rsid w:val="00F06AC2"/>
    <w:rsid w:val="00F06C35"/>
    <w:rsid w:val="00F1030E"/>
    <w:rsid w:val="00F108ED"/>
    <w:rsid w:val="00F10925"/>
    <w:rsid w:val="00F1128B"/>
    <w:rsid w:val="00F11C21"/>
    <w:rsid w:val="00F125F1"/>
    <w:rsid w:val="00F12ADD"/>
    <w:rsid w:val="00F12F6C"/>
    <w:rsid w:val="00F13DAE"/>
    <w:rsid w:val="00F13FB8"/>
    <w:rsid w:val="00F14633"/>
    <w:rsid w:val="00F148E7"/>
    <w:rsid w:val="00F1512F"/>
    <w:rsid w:val="00F15387"/>
    <w:rsid w:val="00F157D8"/>
    <w:rsid w:val="00F1584F"/>
    <w:rsid w:val="00F15DF6"/>
    <w:rsid w:val="00F160D3"/>
    <w:rsid w:val="00F164DA"/>
    <w:rsid w:val="00F16C1A"/>
    <w:rsid w:val="00F16DC9"/>
    <w:rsid w:val="00F201AD"/>
    <w:rsid w:val="00F2064E"/>
    <w:rsid w:val="00F21481"/>
    <w:rsid w:val="00F21B21"/>
    <w:rsid w:val="00F222BB"/>
    <w:rsid w:val="00F22BD0"/>
    <w:rsid w:val="00F23B43"/>
    <w:rsid w:val="00F23B7A"/>
    <w:rsid w:val="00F2465D"/>
    <w:rsid w:val="00F24845"/>
    <w:rsid w:val="00F2491A"/>
    <w:rsid w:val="00F24CA0"/>
    <w:rsid w:val="00F24EF6"/>
    <w:rsid w:val="00F254E4"/>
    <w:rsid w:val="00F26345"/>
    <w:rsid w:val="00F26513"/>
    <w:rsid w:val="00F26965"/>
    <w:rsid w:val="00F26AAB"/>
    <w:rsid w:val="00F26BDA"/>
    <w:rsid w:val="00F26E75"/>
    <w:rsid w:val="00F26F5D"/>
    <w:rsid w:val="00F27519"/>
    <w:rsid w:val="00F27776"/>
    <w:rsid w:val="00F3195B"/>
    <w:rsid w:val="00F324D5"/>
    <w:rsid w:val="00F326DC"/>
    <w:rsid w:val="00F3276E"/>
    <w:rsid w:val="00F32F69"/>
    <w:rsid w:val="00F337CB"/>
    <w:rsid w:val="00F3381E"/>
    <w:rsid w:val="00F33CAE"/>
    <w:rsid w:val="00F34C92"/>
    <w:rsid w:val="00F35D19"/>
    <w:rsid w:val="00F361F4"/>
    <w:rsid w:val="00F371CF"/>
    <w:rsid w:val="00F377AE"/>
    <w:rsid w:val="00F402EE"/>
    <w:rsid w:val="00F41269"/>
    <w:rsid w:val="00F412BE"/>
    <w:rsid w:val="00F41319"/>
    <w:rsid w:val="00F4166F"/>
    <w:rsid w:val="00F42409"/>
    <w:rsid w:val="00F426D0"/>
    <w:rsid w:val="00F42A68"/>
    <w:rsid w:val="00F43993"/>
    <w:rsid w:val="00F443CE"/>
    <w:rsid w:val="00F44B13"/>
    <w:rsid w:val="00F44B37"/>
    <w:rsid w:val="00F4515C"/>
    <w:rsid w:val="00F4578C"/>
    <w:rsid w:val="00F458F7"/>
    <w:rsid w:val="00F45986"/>
    <w:rsid w:val="00F45BE7"/>
    <w:rsid w:val="00F463D7"/>
    <w:rsid w:val="00F47713"/>
    <w:rsid w:val="00F47782"/>
    <w:rsid w:val="00F50163"/>
    <w:rsid w:val="00F510E2"/>
    <w:rsid w:val="00F5115A"/>
    <w:rsid w:val="00F5133B"/>
    <w:rsid w:val="00F515F1"/>
    <w:rsid w:val="00F51948"/>
    <w:rsid w:val="00F51DF3"/>
    <w:rsid w:val="00F5273A"/>
    <w:rsid w:val="00F5275F"/>
    <w:rsid w:val="00F52D6B"/>
    <w:rsid w:val="00F52E18"/>
    <w:rsid w:val="00F535E2"/>
    <w:rsid w:val="00F5397F"/>
    <w:rsid w:val="00F53ACC"/>
    <w:rsid w:val="00F53EA2"/>
    <w:rsid w:val="00F54516"/>
    <w:rsid w:val="00F546FB"/>
    <w:rsid w:val="00F54BA7"/>
    <w:rsid w:val="00F55335"/>
    <w:rsid w:val="00F55A4C"/>
    <w:rsid w:val="00F55AC7"/>
    <w:rsid w:val="00F55CF7"/>
    <w:rsid w:val="00F5630A"/>
    <w:rsid w:val="00F56DC5"/>
    <w:rsid w:val="00F570B0"/>
    <w:rsid w:val="00F573D9"/>
    <w:rsid w:val="00F57D1C"/>
    <w:rsid w:val="00F6077A"/>
    <w:rsid w:val="00F6086A"/>
    <w:rsid w:val="00F60AC9"/>
    <w:rsid w:val="00F6169B"/>
    <w:rsid w:val="00F6200A"/>
    <w:rsid w:val="00F6272C"/>
    <w:rsid w:val="00F62824"/>
    <w:rsid w:val="00F62D7C"/>
    <w:rsid w:val="00F62F2A"/>
    <w:rsid w:val="00F63133"/>
    <w:rsid w:val="00F634C8"/>
    <w:rsid w:val="00F63C62"/>
    <w:rsid w:val="00F642BA"/>
    <w:rsid w:val="00F652FA"/>
    <w:rsid w:val="00F65304"/>
    <w:rsid w:val="00F653F4"/>
    <w:rsid w:val="00F65669"/>
    <w:rsid w:val="00F65813"/>
    <w:rsid w:val="00F65A30"/>
    <w:rsid w:val="00F65D2C"/>
    <w:rsid w:val="00F67155"/>
    <w:rsid w:val="00F7058F"/>
    <w:rsid w:val="00F7059C"/>
    <w:rsid w:val="00F705C4"/>
    <w:rsid w:val="00F70D21"/>
    <w:rsid w:val="00F70FEF"/>
    <w:rsid w:val="00F7128A"/>
    <w:rsid w:val="00F712C3"/>
    <w:rsid w:val="00F71437"/>
    <w:rsid w:val="00F71825"/>
    <w:rsid w:val="00F71933"/>
    <w:rsid w:val="00F7289D"/>
    <w:rsid w:val="00F72DD6"/>
    <w:rsid w:val="00F73570"/>
    <w:rsid w:val="00F73F06"/>
    <w:rsid w:val="00F74872"/>
    <w:rsid w:val="00F74EA3"/>
    <w:rsid w:val="00F74F3A"/>
    <w:rsid w:val="00F75C02"/>
    <w:rsid w:val="00F762F7"/>
    <w:rsid w:val="00F76A62"/>
    <w:rsid w:val="00F76CA2"/>
    <w:rsid w:val="00F7724D"/>
    <w:rsid w:val="00F776AF"/>
    <w:rsid w:val="00F77AEF"/>
    <w:rsid w:val="00F77B78"/>
    <w:rsid w:val="00F77ECB"/>
    <w:rsid w:val="00F80602"/>
    <w:rsid w:val="00F812D6"/>
    <w:rsid w:val="00F81936"/>
    <w:rsid w:val="00F81BF8"/>
    <w:rsid w:val="00F81E47"/>
    <w:rsid w:val="00F824EF"/>
    <w:rsid w:val="00F828A2"/>
    <w:rsid w:val="00F82B82"/>
    <w:rsid w:val="00F82DB8"/>
    <w:rsid w:val="00F8313B"/>
    <w:rsid w:val="00F83DBD"/>
    <w:rsid w:val="00F84408"/>
    <w:rsid w:val="00F848A1"/>
    <w:rsid w:val="00F850B2"/>
    <w:rsid w:val="00F85365"/>
    <w:rsid w:val="00F85588"/>
    <w:rsid w:val="00F863D9"/>
    <w:rsid w:val="00F86474"/>
    <w:rsid w:val="00F86729"/>
    <w:rsid w:val="00F868B4"/>
    <w:rsid w:val="00F86B56"/>
    <w:rsid w:val="00F8730A"/>
    <w:rsid w:val="00F9016F"/>
    <w:rsid w:val="00F90601"/>
    <w:rsid w:val="00F90BF1"/>
    <w:rsid w:val="00F913CD"/>
    <w:rsid w:val="00F92C07"/>
    <w:rsid w:val="00F93703"/>
    <w:rsid w:val="00F943BD"/>
    <w:rsid w:val="00F944DF"/>
    <w:rsid w:val="00F9480E"/>
    <w:rsid w:val="00F94CB9"/>
    <w:rsid w:val="00F9587D"/>
    <w:rsid w:val="00F95F7F"/>
    <w:rsid w:val="00F96052"/>
    <w:rsid w:val="00F9661D"/>
    <w:rsid w:val="00F96746"/>
    <w:rsid w:val="00F96E7E"/>
    <w:rsid w:val="00F9717D"/>
    <w:rsid w:val="00F973A3"/>
    <w:rsid w:val="00F97774"/>
    <w:rsid w:val="00F97BBE"/>
    <w:rsid w:val="00FA016D"/>
    <w:rsid w:val="00FA0590"/>
    <w:rsid w:val="00FA06E3"/>
    <w:rsid w:val="00FA1EE5"/>
    <w:rsid w:val="00FA218F"/>
    <w:rsid w:val="00FA2F4C"/>
    <w:rsid w:val="00FA33A8"/>
    <w:rsid w:val="00FA369C"/>
    <w:rsid w:val="00FA4A12"/>
    <w:rsid w:val="00FA5FD8"/>
    <w:rsid w:val="00FA6A3A"/>
    <w:rsid w:val="00FA74B7"/>
    <w:rsid w:val="00FA78FD"/>
    <w:rsid w:val="00FB048D"/>
    <w:rsid w:val="00FB098A"/>
    <w:rsid w:val="00FB0E9A"/>
    <w:rsid w:val="00FB11BE"/>
    <w:rsid w:val="00FB1310"/>
    <w:rsid w:val="00FB1357"/>
    <w:rsid w:val="00FB1799"/>
    <w:rsid w:val="00FB1B56"/>
    <w:rsid w:val="00FB1D6F"/>
    <w:rsid w:val="00FB27F1"/>
    <w:rsid w:val="00FB3131"/>
    <w:rsid w:val="00FB3155"/>
    <w:rsid w:val="00FB3479"/>
    <w:rsid w:val="00FB3A5D"/>
    <w:rsid w:val="00FB3AE5"/>
    <w:rsid w:val="00FB4BFD"/>
    <w:rsid w:val="00FB4C6F"/>
    <w:rsid w:val="00FB522E"/>
    <w:rsid w:val="00FB57E3"/>
    <w:rsid w:val="00FB60EA"/>
    <w:rsid w:val="00FB6C76"/>
    <w:rsid w:val="00FB7110"/>
    <w:rsid w:val="00FB7DD3"/>
    <w:rsid w:val="00FC0631"/>
    <w:rsid w:val="00FC1061"/>
    <w:rsid w:val="00FC1157"/>
    <w:rsid w:val="00FC1729"/>
    <w:rsid w:val="00FC184D"/>
    <w:rsid w:val="00FC2287"/>
    <w:rsid w:val="00FC3182"/>
    <w:rsid w:val="00FC3C78"/>
    <w:rsid w:val="00FC3E8B"/>
    <w:rsid w:val="00FC45FF"/>
    <w:rsid w:val="00FC4AA8"/>
    <w:rsid w:val="00FC5078"/>
    <w:rsid w:val="00FC5E76"/>
    <w:rsid w:val="00FC6297"/>
    <w:rsid w:val="00FC63B3"/>
    <w:rsid w:val="00FC69CF"/>
    <w:rsid w:val="00FC6AE6"/>
    <w:rsid w:val="00FC7214"/>
    <w:rsid w:val="00FC78F7"/>
    <w:rsid w:val="00FC7A59"/>
    <w:rsid w:val="00FC7FB3"/>
    <w:rsid w:val="00FD058F"/>
    <w:rsid w:val="00FD059C"/>
    <w:rsid w:val="00FD0B70"/>
    <w:rsid w:val="00FD11B8"/>
    <w:rsid w:val="00FD1440"/>
    <w:rsid w:val="00FD1489"/>
    <w:rsid w:val="00FD17D7"/>
    <w:rsid w:val="00FD1A32"/>
    <w:rsid w:val="00FD1AB5"/>
    <w:rsid w:val="00FD1C9A"/>
    <w:rsid w:val="00FD1D16"/>
    <w:rsid w:val="00FD25DA"/>
    <w:rsid w:val="00FD2A7D"/>
    <w:rsid w:val="00FD2DA9"/>
    <w:rsid w:val="00FD35FA"/>
    <w:rsid w:val="00FD37C4"/>
    <w:rsid w:val="00FD38C3"/>
    <w:rsid w:val="00FD3C6D"/>
    <w:rsid w:val="00FD3E02"/>
    <w:rsid w:val="00FD50CD"/>
    <w:rsid w:val="00FD572D"/>
    <w:rsid w:val="00FD5930"/>
    <w:rsid w:val="00FD59F1"/>
    <w:rsid w:val="00FD5AA5"/>
    <w:rsid w:val="00FD6191"/>
    <w:rsid w:val="00FD66A4"/>
    <w:rsid w:val="00FD6B0F"/>
    <w:rsid w:val="00FD6FE2"/>
    <w:rsid w:val="00FD708B"/>
    <w:rsid w:val="00FD74CB"/>
    <w:rsid w:val="00FD7543"/>
    <w:rsid w:val="00FD7565"/>
    <w:rsid w:val="00FD7BF5"/>
    <w:rsid w:val="00FE1705"/>
    <w:rsid w:val="00FE185C"/>
    <w:rsid w:val="00FE22FB"/>
    <w:rsid w:val="00FE2C2F"/>
    <w:rsid w:val="00FE3369"/>
    <w:rsid w:val="00FE37B1"/>
    <w:rsid w:val="00FE39A5"/>
    <w:rsid w:val="00FE3C5F"/>
    <w:rsid w:val="00FE3EBF"/>
    <w:rsid w:val="00FE401B"/>
    <w:rsid w:val="00FE4646"/>
    <w:rsid w:val="00FE4705"/>
    <w:rsid w:val="00FE54CD"/>
    <w:rsid w:val="00FE557C"/>
    <w:rsid w:val="00FE57DC"/>
    <w:rsid w:val="00FE5BF4"/>
    <w:rsid w:val="00FE6156"/>
    <w:rsid w:val="00FE6751"/>
    <w:rsid w:val="00FE73E1"/>
    <w:rsid w:val="00FE7BF9"/>
    <w:rsid w:val="00FE7CFD"/>
    <w:rsid w:val="00FF086C"/>
    <w:rsid w:val="00FF0F22"/>
    <w:rsid w:val="00FF16A7"/>
    <w:rsid w:val="00FF29C6"/>
    <w:rsid w:val="00FF4C3A"/>
    <w:rsid w:val="00FF5D51"/>
    <w:rsid w:val="00FF62F4"/>
    <w:rsid w:val="00FF6519"/>
    <w:rsid w:val="00FF6952"/>
    <w:rsid w:val="00FF6CC5"/>
    <w:rsid w:val="00FF6E0E"/>
    <w:rsid w:val="00FF761C"/>
    <w:rsid w:val="00FF770B"/>
    <w:rsid w:val="00FF7EEB"/>
    <w:rsid w:val="00FF7F15"/>
    <w:rsid w:val="0C060456"/>
    <w:rsid w:val="0D4EDE88"/>
    <w:rsid w:val="0F901F1A"/>
    <w:rsid w:val="1AC45FE4"/>
    <w:rsid w:val="34912A8C"/>
    <w:rsid w:val="362EDF01"/>
    <w:rsid w:val="3AB0D96B"/>
    <w:rsid w:val="3DD630C8"/>
    <w:rsid w:val="3E2169E5"/>
    <w:rsid w:val="404478B7"/>
    <w:rsid w:val="489970E0"/>
    <w:rsid w:val="48E17104"/>
    <w:rsid w:val="4C7662BF"/>
    <w:rsid w:val="4D2C4866"/>
    <w:rsid w:val="5311BF18"/>
    <w:rsid w:val="65E26543"/>
    <w:rsid w:val="6A235A1B"/>
    <w:rsid w:val="753DEA68"/>
    <w:rsid w:val="762B8396"/>
    <w:rsid w:val="77E41B5C"/>
  </w:rsids>
  <w:docVars>
    <w:docVar w:name="Registered" w:val="-1"/>
    <w:docVar w:name="Version" w:val="0"/>
  </w:docVars>
  <m:mathPr>
    <m:mathFont m:val="Cambria Math"/>
    <m:wrapRight/>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5:docId w15:val="{847210E3-2251-4713-B596-D8668BDE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3246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Overskrift 2"/>
    <w:basedOn w:val="Normal"/>
    <w:next w:val="Normal"/>
    <w:link w:val="Heading2Char"/>
    <w:qFormat/>
    <w:rsid w:val="002C2E8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Sidefod"/>
    <w:basedOn w:val="Normal"/>
    <w:link w:val="FooterChar"/>
    <w:pPr>
      <w:tabs>
        <w:tab w:val="center" w:pos="4536"/>
        <w:tab w:val="right" w:pos="8306"/>
      </w:tabs>
    </w:pPr>
    <w:rPr>
      <w:rFonts w:ascii="Arial" w:hAnsi="Arial"/>
      <w:noProof/>
      <w:sz w:val="16"/>
    </w:rPr>
  </w:style>
  <w:style w:type="paragraph" w:styleId="Header">
    <w:name w:val="header"/>
    <w:aliases w:val="Page Header,Sidehoved"/>
    <w:basedOn w:val="Normal"/>
    <w:link w:val="HeaderCh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aliases w:val="Sidetal"/>
    <w:basedOn w:val="DefaultParagraphFont"/>
    <w:rsid w:val="00812D16"/>
  </w:style>
  <w:style w:type="paragraph" w:styleId="BodyText">
    <w:name w:val="Body Text"/>
    <w:aliases w:val="Brødtekst"/>
    <w:basedOn w:val="Normal"/>
    <w:rsid w:val="00812D16"/>
    <w:pPr>
      <w:tabs>
        <w:tab w:val="clear" w:pos="567"/>
      </w:tabs>
      <w:spacing w:line="240" w:lineRule="auto"/>
    </w:pPr>
    <w:rPr>
      <w:i/>
      <w:color w:val="008000"/>
    </w:rPr>
  </w:style>
  <w:style w:type="paragraph" w:styleId="CommentText">
    <w:name w:val="annotation text"/>
    <w:aliases w:val="- H19,Annotationtext,Char,Comment Text Char Char,Comment Text Char Char Char Char,Comment Text Char Char1,Comment Text Char1 Char Char,Comment Text Char2 Char,Kommentarer,Kommentartekst,Tekst opmerking"/>
    <w:basedOn w:val="Normal"/>
    <w:link w:val="CommentTextChar3"/>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aliases w:val="Markeringsbobleteks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aliases w:val="Kommentarhenvisning"/>
    <w:uiPriority w:val="99"/>
    <w:rsid w:val="00BC6DC2"/>
    <w:rPr>
      <w:sz w:val="16"/>
      <w:szCs w:val="16"/>
    </w:rPr>
  </w:style>
  <w:style w:type="paragraph" w:styleId="CommentSubject">
    <w:name w:val="annotation subject"/>
    <w:aliases w:val="Kommentaremne"/>
    <w:basedOn w:val="CommentText"/>
    <w:next w:val="CommentText"/>
    <w:link w:val="CommentSubjectChar1"/>
    <w:uiPriority w:val="99"/>
    <w:rsid w:val="00BC6DC2"/>
    <w:rPr>
      <w:b/>
      <w:bCs/>
    </w:rPr>
  </w:style>
  <w:style w:type="character" w:customStyle="1" w:styleId="CommentTextChar3">
    <w:name w:val="Comment Text Char3"/>
    <w:aliases w:val="- H19 Char2,Annotationtext Char2,Char Char,Comment Text Char Char Char Char Char2,Comment Text Char Char Char2,Comment Text Char Char1 Char2,Comment Text Char1 Char Char Char2,Comment Text Char2 Char Char,Kommentartekst Char"/>
    <w:link w:val="CommentText"/>
    <w:uiPriority w:val="99"/>
    <w:rsid w:val="00BC6DC2"/>
    <w:rPr>
      <w:rFonts w:eastAsia="Times New Roman"/>
      <w:lang w:eastAsia="en-US"/>
    </w:rPr>
  </w:style>
  <w:style w:type="character" w:customStyle="1" w:styleId="CommentSubjectChar1">
    <w:name w:val="Comment Subject Char1"/>
    <w:aliases w:val="Kommentaremne Char"/>
    <w:link w:val="CommentSubject"/>
    <w:rsid w:val="00BC6DC2"/>
    <w:rPr>
      <w:rFonts w:eastAsia="Times New Roman"/>
      <w:b/>
      <w:bCs/>
      <w:lang w:eastAsia="en-US"/>
    </w:rPr>
  </w:style>
  <w:style w:type="paragraph" w:styleId="Revision">
    <w:name w:val="Revision"/>
    <w:aliases w:val="Korrektur"/>
    <w:hidden/>
    <w:uiPriority w:val="99"/>
    <w:semiHidden/>
    <w:rsid w:val="00B21BE7"/>
    <w:rPr>
      <w:rFonts w:eastAsia="Times New Roman"/>
      <w:sz w:val="22"/>
      <w:lang w:val="en-GB"/>
    </w:rPr>
  </w:style>
  <w:style w:type="paragraph" w:customStyle="1" w:styleId="Paragraph">
    <w:name w:val="Paragraph"/>
    <w:link w:val="ParagraphChar"/>
    <w:qFormat/>
    <w:rsid w:val="002C2E88"/>
    <w:pPr>
      <w:spacing w:after="240"/>
    </w:pPr>
    <w:rPr>
      <w:rFonts w:eastAsia="Times New Roman"/>
      <w:sz w:val="24"/>
      <w:szCs w:val="24"/>
    </w:rPr>
  </w:style>
  <w:style w:type="character" w:customStyle="1" w:styleId="ParagraphChar">
    <w:name w:val="Paragraph Char"/>
    <w:link w:val="Paragraph"/>
    <w:rsid w:val="002C2E88"/>
    <w:rPr>
      <w:rFonts w:eastAsia="Times New Roman"/>
      <w:sz w:val="24"/>
      <w:szCs w:val="24"/>
    </w:rPr>
  </w:style>
  <w:style w:type="paragraph" w:customStyle="1" w:styleId="superscript">
    <w:name w:val="superscript"/>
    <w:basedOn w:val="Paragraph"/>
    <w:link w:val="superscriptChar"/>
    <w:autoRedefine/>
    <w:rsid w:val="002C2E88"/>
    <w:pPr>
      <w:spacing w:after="120"/>
    </w:pPr>
    <w:rPr>
      <w:rFonts w:eastAsia="MS Mincho"/>
      <w:color w:val="000000"/>
      <w:vertAlign w:val="superscript"/>
      <w:lang w:eastAsia="ja-JP" w:bidi="ml-IN"/>
    </w:rPr>
  </w:style>
  <w:style w:type="character" w:customStyle="1" w:styleId="superscriptChar">
    <w:name w:val="superscript Char"/>
    <w:link w:val="superscript"/>
    <w:rsid w:val="002C2E88"/>
    <w:rPr>
      <w:rFonts w:eastAsia="MS Mincho"/>
      <w:color w:val="000000"/>
      <w:sz w:val="24"/>
      <w:szCs w:val="24"/>
      <w:vertAlign w:val="superscript"/>
      <w:lang w:eastAsia="ja-JP" w:bidi="ml-IN"/>
    </w:rPr>
  </w:style>
  <w:style w:type="paragraph" w:customStyle="1" w:styleId="StyleHeading2Titre212H2GulliverGemenFetArial12pt">
    <w:name w:val="Style Heading 2Titre 212H2Gulliver Gemen. Fet + Arial 12 pt"/>
    <w:basedOn w:val="Heading2"/>
    <w:rsid w:val="002C2E88"/>
    <w:pPr>
      <w:tabs>
        <w:tab w:val="clear" w:pos="567"/>
      </w:tabs>
      <w:spacing w:after="120" w:line="240" w:lineRule="auto"/>
    </w:pPr>
    <w:rPr>
      <w:rFonts w:ascii="Times New Roman" w:eastAsia="Calibri" w:hAnsi="Times New Roman"/>
      <w:iCs w:val="0"/>
      <w:sz w:val="24"/>
      <w:szCs w:val="20"/>
      <w:lang w:val="en-US"/>
    </w:rPr>
  </w:style>
  <w:style w:type="character" w:customStyle="1" w:styleId="Heading2Char">
    <w:name w:val="Heading 2 Char"/>
    <w:aliases w:val="Overskrift 2 Char"/>
    <w:link w:val="Heading2"/>
    <w:semiHidden/>
    <w:rsid w:val="002C2E88"/>
    <w:rPr>
      <w:rFonts w:ascii="Cambria" w:eastAsia="Times New Roman" w:hAnsi="Cambria" w:cs="Times New Roman"/>
      <w:b/>
      <w:bCs/>
      <w:i/>
      <w:iCs/>
      <w:sz w:val="28"/>
      <w:szCs w:val="28"/>
      <w:lang w:val="en-GB"/>
    </w:rPr>
  </w:style>
  <w:style w:type="character" w:customStyle="1" w:styleId="BlueText">
    <w:name w:val="Blue Text"/>
    <w:rsid w:val="008D14BD"/>
    <w:rPr>
      <w:color w:val="0000FF"/>
    </w:rPr>
  </w:style>
  <w:style w:type="character" w:customStyle="1" w:styleId="Instructions">
    <w:name w:val="Instructions"/>
    <w:rsid w:val="00F6200A"/>
    <w:rPr>
      <w:i/>
      <w:iCs/>
      <w:color w:val="008000"/>
    </w:rPr>
  </w:style>
  <w:style w:type="paragraph" w:styleId="ListParagraph">
    <w:name w:val="List Paragraph"/>
    <w:aliases w:val="Listeafsnit"/>
    <w:basedOn w:val="Normal"/>
    <w:uiPriority w:val="34"/>
    <w:qFormat/>
    <w:rsid w:val="00147ECD"/>
    <w:pPr>
      <w:numPr>
        <w:numId w:val="26"/>
      </w:numPr>
      <w:tabs>
        <w:tab w:val="clear" w:pos="567"/>
      </w:tabs>
      <w:overflowPunct w:val="0"/>
      <w:autoSpaceDE w:val="0"/>
      <w:autoSpaceDN w:val="0"/>
      <w:adjustRightInd w:val="0"/>
      <w:spacing w:before="120" w:after="120" w:line="240" w:lineRule="auto"/>
      <w:ind w:left="720" w:hanging="720"/>
      <w:contextualSpacing/>
    </w:pPr>
    <w:rPr>
      <w:rFonts w:eastAsia="Calibri"/>
      <w:color w:val="000000"/>
      <w:sz w:val="24"/>
      <w:szCs w:val="24"/>
      <w:lang w:val="en-US"/>
    </w:rPr>
  </w:style>
  <w:style w:type="paragraph" w:customStyle="1" w:styleId="TableTextFootnote">
    <w:name w:val="TableText Footnote"/>
    <w:link w:val="TableTextFootnoteChar"/>
    <w:rsid w:val="0073279B"/>
    <w:rPr>
      <w:rFonts w:eastAsia="Times New Roman"/>
    </w:rPr>
  </w:style>
  <w:style w:type="character" w:customStyle="1" w:styleId="TableTextFootnoteChar">
    <w:name w:val="TableText Footnote Char"/>
    <w:link w:val="TableTextFootnote"/>
    <w:locked/>
    <w:rsid w:val="0073279B"/>
    <w:rPr>
      <w:rFonts w:eastAsia="Times New Roman"/>
    </w:rPr>
  </w:style>
  <w:style w:type="paragraph" w:customStyle="1" w:styleId="TableTextCentered">
    <w:name w:val="TableText Centered"/>
    <w:rsid w:val="00044BCD"/>
    <w:pPr>
      <w:jc w:val="center"/>
    </w:pPr>
    <w:rPr>
      <w:rFonts w:eastAsia="Times New Roman"/>
    </w:rPr>
  </w:style>
  <w:style w:type="paragraph" w:styleId="NoSpacing">
    <w:name w:val="No Spacing"/>
    <w:aliases w:val="Ingen afstand"/>
    <w:uiPriority w:val="1"/>
    <w:qFormat/>
    <w:rsid w:val="00044BCD"/>
    <w:rPr>
      <w:rFonts w:ascii="Calibri" w:eastAsia="Calibri" w:hAnsi="Calibri"/>
      <w:sz w:val="22"/>
      <w:szCs w:val="22"/>
    </w:rPr>
  </w:style>
  <w:style w:type="character" w:customStyle="1" w:styleId="paragraph-h1">
    <w:name w:val="paragraph-h1"/>
    <w:rsid w:val="00D372CD"/>
    <w:rPr>
      <w:rFonts w:ascii="Times New Roman" w:hAnsi="Times New Roman" w:cs="Times New Roman" w:hint="default"/>
      <w:sz w:val="24"/>
      <w:szCs w:val="24"/>
    </w:rPr>
  </w:style>
  <w:style w:type="character" w:customStyle="1" w:styleId="FooterChar">
    <w:name w:val="Footer Char"/>
    <w:aliases w:val="Sidefod Char"/>
    <w:link w:val="Footer"/>
    <w:locked/>
    <w:rsid w:val="007416FF"/>
    <w:rPr>
      <w:rFonts w:ascii="Arial" w:eastAsia="Times New Roman" w:hAnsi="Arial"/>
      <w:noProof/>
      <w:sz w:val="16"/>
      <w:lang w:val="en-GB"/>
    </w:rPr>
  </w:style>
  <w:style w:type="paragraph" w:styleId="BodyText3">
    <w:name w:val="Body Text 3"/>
    <w:aliases w:val="Brødtekst 3"/>
    <w:basedOn w:val="Normal"/>
    <w:link w:val="BodyText3Char"/>
    <w:rsid w:val="00FC5078"/>
    <w:pPr>
      <w:spacing w:after="120"/>
    </w:pPr>
    <w:rPr>
      <w:sz w:val="16"/>
      <w:szCs w:val="16"/>
    </w:rPr>
  </w:style>
  <w:style w:type="character" w:customStyle="1" w:styleId="BodyText3Char">
    <w:name w:val="Body Text 3 Char"/>
    <w:aliases w:val="Brødtekst 3 Char"/>
    <w:link w:val="BodyText3"/>
    <w:rsid w:val="00FC5078"/>
    <w:rPr>
      <w:rFonts w:eastAsia="Times New Roman"/>
      <w:sz w:val="16"/>
      <w:szCs w:val="16"/>
      <w:lang w:val="en-GB"/>
    </w:rPr>
  </w:style>
  <w:style w:type="paragraph" w:styleId="TOC1">
    <w:name w:val="toc 1"/>
    <w:aliases w:val="Indholdsfortegnelse 1"/>
    <w:basedOn w:val="Normal"/>
    <w:next w:val="Normal"/>
    <w:autoRedefine/>
    <w:rsid w:val="00FC5078"/>
    <w:pPr>
      <w:tabs>
        <w:tab w:val="decimal" w:pos="216"/>
        <w:tab w:val="clear" w:pos="567"/>
        <w:tab w:val="right" w:leader="dot" w:pos="8136"/>
      </w:tabs>
      <w:spacing w:line="240" w:lineRule="auto"/>
    </w:pPr>
    <w:rPr>
      <w:caps/>
      <w:sz w:val="24"/>
      <w:lang w:val="en-US"/>
    </w:rPr>
  </w:style>
  <w:style w:type="character" w:customStyle="1" w:styleId="HeaderChar">
    <w:name w:val="Header Char"/>
    <w:aliases w:val="Page Header Char,Sidehoved Char"/>
    <w:link w:val="Header"/>
    <w:rsid w:val="00232A71"/>
    <w:rPr>
      <w:rFonts w:ascii="Arial" w:eastAsia="Times New Roman" w:hAnsi="Arial"/>
      <w:lang w:val="en-GB"/>
    </w:rPr>
  </w:style>
  <w:style w:type="paragraph" w:customStyle="1" w:styleId="Default">
    <w:name w:val="Default"/>
    <w:rsid w:val="008F574D"/>
    <w:pPr>
      <w:autoSpaceDE w:val="0"/>
      <w:autoSpaceDN w:val="0"/>
      <w:adjustRightInd w:val="0"/>
    </w:pPr>
    <w:rPr>
      <w:color w:val="000000"/>
      <w:sz w:val="24"/>
      <w:szCs w:val="24"/>
      <w:lang w:eastAsia="zh-CN"/>
    </w:rPr>
  </w:style>
  <w:style w:type="paragraph" w:styleId="NormalWeb">
    <w:name w:val="Normal (Web)"/>
    <w:basedOn w:val="Normal"/>
    <w:uiPriority w:val="99"/>
    <w:rsid w:val="00FC4AA8"/>
    <w:rPr>
      <w:sz w:val="24"/>
      <w:szCs w:val="24"/>
    </w:rPr>
  </w:style>
  <w:style w:type="character" w:styleId="Emphasis">
    <w:name w:val="Emphasis"/>
    <w:aliases w:val="Fremhæv"/>
    <w:uiPriority w:val="20"/>
    <w:qFormat/>
    <w:rsid w:val="004F158F"/>
    <w:rPr>
      <w:i/>
      <w:iCs/>
    </w:rPr>
  </w:style>
  <w:style w:type="character" w:styleId="FollowedHyperlink">
    <w:name w:val="FollowedHyperlink"/>
    <w:aliases w:val="BesøgtLink"/>
    <w:rsid w:val="00A57AF4"/>
    <w:rPr>
      <w:color w:val="800080"/>
      <w:u w:val="single"/>
    </w:rPr>
  </w:style>
  <w:style w:type="paragraph" w:customStyle="1" w:styleId="SectionHeadings">
    <w:name w:val="Section Headings"/>
    <w:basedOn w:val="Normal"/>
    <w:next w:val="Normal"/>
    <w:rsid w:val="003C11CF"/>
    <w:pPr>
      <w:keepNext/>
      <w:keepLines/>
      <w:tabs>
        <w:tab w:val="clear" w:pos="567"/>
      </w:tabs>
      <w:spacing w:before="240" w:after="120" w:line="240" w:lineRule="auto"/>
    </w:pPr>
    <w:rPr>
      <w:rFonts w:ascii="Arial" w:hAnsi="Arial"/>
      <w:b/>
      <w:caps/>
      <w:sz w:val="20"/>
      <w:lang w:val="en-US"/>
    </w:rPr>
  </w:style>
  <w:style w:type="character" w:styleId="LineNumber">
    <w:name w:val="line number"/>
    <w:aliases w:val="Linjenummer"/>
    <w:rsid w:val="009555E0"/>
  </w:style>
  <w:style w:type="character" w:customStyle="1" w:styleId="CommentTextChar">
    <w:name w:val="Comment Text Char"/>
    <w:aliases w:val="- H19 Char,Annotationtext Char,Comment Text Char Char Char,Comment Text Char Char Char Char Char,Comment Text Char Char1 Char,Comment Text Char1 Char,Comment Text Char1 Char Char Char"/>
    <w:uiPriority w:val="99"/>
    <w:rsid w:val="00595D0A"/>
    <w:rPr>
      <w:rFonts w:eastAsia="Times New Roman"/>
      <w:lang w:eastAsia="en-US"/>
    </w:rPr>
  </w:style>
  <w:style w:type="character" w:customStyle="1" w:styleId="CommentTextChar2">
    <w:name w:val="Comment Text Char2"/>
    <w:aliases w:val="- H19 Char1,Annotationtext Char1,Comment Text Char Char Char Char Char1,Comment Text Char Char Char1,Comment Text Char Char1 Char1,Comment Text Char1 Char Char Char1,Kommentartekst Char1"/>
    <w:rsid w:val="00D818FB"/>
    <w:rPr>
      <w:rFonts w:eastAsia="Times New Roman"/>
      <w:lang w:eastAsia="en-US"/>
    </w:rPr>
  </w:style>
  <w:style w:type="paragraph" w:customStyle="1" w:styleId="CommentTextChar1">
    <w:name w:val="Comment Text Char1"/>
    <w:basedOn w:val="Normal"/>
    <w:next w:val="CommentText"/>
    <w:link w:val="KommentartextZchn"/>
    <w:qFormat/>
    <w:rsid w:val="00D818FB"/>
    <w:rPr>
      <w:sz w:val="20"/>
    </w:rPr>
  </w:style>
  <w:style w:type="character" w:customStyle="1" w:styleId="KommentartextZchn">
    <w:name w:val="Kommentartext Zchn"/>
    <w:aliases w:val="- H19 Zchn,Annotationtext Zchn,Comment Text Char Char Char Char Zchn,Comment Text Char Char Zchn,Comment Text Char Char1 Zchn,Comment Text Char1 Char Char Zchn,Comment Text Char1 Char Zchn,Comment Text Char1 Zchn,Kommentartekst Zchn"/>
    <w:link w:val="CommentTextChar1"/>
    <w:rsid w:val="00D818FB"/>
    <w:rPr>
      <w:rFonts w:eastAsia="Times New Roman"/>
      <w:lang w:val="en-GB"/>
    </w:rPr>
  </w:style>
  <w:style w:type="paragraph" w:customStyle="1" w:styleId="bodytextagency0">
    <w:name w:val="bodytextagency"/>
    <w:basedOn w:val="Normal"/>
    <w:rsid w:val="006D726E"/>
    <w:pPr>
      <w:tabs>
        <w:tab w:val="clear" w:pos="567"/>
      </w:tabs>
      <w:spacing w:after="140" w:line="280" w:lineRule="atLeast"/>
    </w:pPr>
    <w:rPr>
      <w:rFonts w:ascii="Verdana" w:eastAsia="Calibri" w:hAnsi="Verdana"/>
      <w:sz w:val="18"/>
      <w:szCs w:val="18"/>
      <w:lang w:eastAsia="en-GB"/>
    </w:rPr>
  </w:style>
  <w:style w:type="character" w:customStyle="1" w:styleId="CommentSubjectChar">
    <w:name w:val="Comment Subject Char"/>
    <w:uiPriority w:val="99"/>
    <w:semiHidden/>
    <w:rsid w:val="00B604E1"/>
    <w:rPr>
      <w:rFonts w:eastAsia="Times New Roman"/>
      <w:b/>
      <w:bCs/>
      <w:sz w:val="20"/>
      <w:szCs w:val="20"/>
      <w:lang w:eastAsia="en-US"/>
    </w:rPr>
  </w:style>
  <w:style w:type="character" w:customStyle="1" w:styleId="Heading1Char">
    <w:name w:val="Heading 1 Char"/>
    <w:basedOn w:val="DefaultParagraphFont"/>
    <w:link w:val="Heading1"/>
    <w:rsid w:val="0032463E"/>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rsid w:val="00173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otertableAgency">
    <w:name w:val="Footer table (Agency)"/>
    <w:basedOn w:val="TableNormal"/>
    <w:semiHidden/>
    <w:rsid w:val="00456BE1"/>
    <w:rPr>
      <w:rFonts w:ascii="Verdana"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normaltextrun">
    <w:name w:val="normaltextrun"/>
    <w:basedOn w:val="DefaultParagraphFont"/>
    <w:rsid w:val="003304B0"/>
  </w:style>
  <w:style w:type="character" w:customStyle="1" w:styleId="UnresolvedMention">
    <w:name w:val="Unresolved Mention"/>
    <w:basedOn w:val="DefaultParagraphFont"/>
    <w:uiPriority w:val="99"/>
    <w:semiHidden/>
    <w:unhideWhenUsed/>
    <w:rsid w:val="00340D97"/>
    <w:rPr>
      <w:color w:val="605E5C"/>
      <w:shd w:val="clear" w:color="auto" w:fill="E1DFDD"/>
    </w:rPr>
  </w:style>
  <w:style w:type="character" w:customStyle="1" w:styleId="Mention">
    <w:name w:val="Mention"/>
    <w:basedOn w:val="DefaultParagraphFont"/>
    <w:uiPriority w:val="99"/>
    <w:unhideWhenUsed/>
    <w:rsid w:val="008F2D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ma.europa.eu/en/medicines/human/epar/Lorviqua" TargetMode="External" /><Relationship Id="rId6" Type="http://schemas.openxmlformats.org/officeDocument/2006/relationships/image" Target="media/image1.png" /><Relationship Id="rId7" Type="http://schemas.openxmlformats.org/officeDocument/2006/relationships/hyperlink" Target="http://www.ema.europa.eu/docs/en_GB/document_library/Template_or_form/2013/03/WC500139752.doc" TargetMode="External" /><Relationship Id="rId8" Type="http://schemas.openxmlformats.org/officeDocument/2006/relationships/image" Target="media/image2.jpeg" /><Relationship Id="rId9" Type="http://schemas.openxmlformats.org/officeDocument/2006/relationships/hyperlink" Target="https://www.ema.europa.e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2F28A-3040-4079-826E-A5EC8167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12846</Words>
  <Characters>73224</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Lorviqua: EPAR – Product information – tracked changes</vt:lpstr>
    </vt:vector>
  </TitlesOfParts>
  <Company/>
  <LinksUpToDate>false</LinksUpToDate>
  <CharactersWithSpaces>85899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ema-combined-h-4646-annotated-en</dc:title>
  <cp:lastModifiedBy>Author</cp:lastModifiedBy>
  <cp:revision>2</cp:revision>
  <dcterms:created xsi:type="dcterms:W3CDTF">2025-03-21T14:47:00Z</dcterms:created>
  <dcterms:modified xsi:type="dcterms:W3CDTF">2025-03-23T11:50:00Z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EPAR</vt:lpwstr>
  </property>
  <property fmtid="{D5CDD505-2E9C-101B-9397-08002B2CF9AE}" pid="4" name="DM_Creation_Date">
    <vt:lpwstr>15/05/2025 15:28:10</vt:lpwstr>
  </property>
  <property fmtid="{D5CDD505-2E9C-101B-9397-08002B2CF9AE}" pid="5" name="DM_Creator_Name">
    <vt:lpwstr>Alvarez Diego</vt:lpwstr>
  </property>
  <property fmtid="{D5CDD505-2E9C-101B-9397-08002B2CF9AE}" pid="6" name="DM_DocRefId">
    <vt:lpwstr>EMA/167760/2025</vt:lpwstr>
  </property>
  <property fmtid="{D5CDD505-2E9C-101B-9397-08002B2CF9AE}" pid="7" name="DM_emea_doc_ref_id">
    <vt:lpwstr>EMA/167760/2025</vt:lpwstr>
  </property>
  <property fmtid="{D5CDD505-2E9C-101B-9397-08002B2CF9AE}" pid="8" name="DM_Keywords">
    <vt:lpwstr/>
  </property>
  <property fmtid="{D5CDD505-2E9C-101B-9397-08002B2CF9AE}" pid="9" name="DM_Language">
    <vt:lpwstr/>
  </property>
  <property fmtid="{D5CDD505-2E9C-101B-9397-08002B2CF9AE}" pid="10" name="DM_Modifer_Name">
    <vt:lpwstr>Alvarez Diego</vt:lpwstr>
  </property>
  <property fmtid="{D5CDD505-2E9C-101B-9397-08002B2CF9AE}" pid="11" name="DM_Modified_Date">
    <vt:lpwstr>15/05/2025 15:28:10</vt:lpwstr>
  </property>
  <property fmtid="{D5CDD505-2E9C-101B-9397-08002B2CF9AE}" pid="12" name="DM_Modifier_Name">
    <vt:lpwstr>Alvarez Diego</vt:lpwstr>
  </property>
  <property fmtid="{D5CDD505-2E9C-101B-9397-08002B2CF9AE}" pid="13" name="DM_Modify_Date">
    <vt:lpwstr>15/05/2025 15:28:10</vt:lpwstr>
  </property>
  <property fmtid="{D5CDD505-2E9C-101B-9397-08002B2CF9AE}" pid="14" name="DM_Name">
    <vt:lpwstr>ema-combined-h-4646-annotated-en</vt:lpwstr>
  </property>
  <property fmtid="{D5CDD505-2E9C-101B-9397-08002B2CF9AE}" pid="15" name="DM_Path">
    <vt:lpwstr>/01. Evaluation of Medicines/H-C/J-L/Lorviqua (previously lorlatinib) - 004646/05 Post Authorisation/Post Activities/2025-05-08-4646-R-0040/04. Final PI and EPAR documents/Day 25</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1.0,CURRENT</vt:lpwstr>
  </property>
  <property fmtid="{D5CDD505-2E9C-101B-9397-08002B2CF9AE}" pid="21" name="MSIP_Label_4791b42f-c435-42ca-9531-75a3f42aae3d_ActionId">
    <vt:lpwstr>042bdf70-a233-466a-94f8-84258e848b4c</vt:lpwstr>
  </property>
  <property fmtid="{D5CDD505-2E9C-101B-9397-08002B2CF9AE}" pid="22" name="MSIP_Label_4791b42f-c435-42ca-9531-75a3f42aae3d_ContentBits">
    <vt:lpwstr>0</vt:lpwstr>
  </property>
  <property fmtid="{D5CDD505-2E9C-101B-9397-08002B2CF9AE}" pid="23" name="MSIP_Label_4791b42f-c435-42ca-9531-75a3f42aae3d_Enabled">
    <vt:lpwstr>true</vt:lpwstr>
  </property>
  <property fmtid="{D5CDD505-2E9C-101B-9397-08002B2CF9AE}" pid="24" name="MSIP_Label_4791b42f-c435-42ca-9531-75a3f42aae3d_Method">
    <vt:lpwstr>Privileged</vt:lpwstr>
  </property>
  <property fmtid="{D5CDD505-2E9C-101B-9397-08002B2CF9AE}" pid="25" name="MSIP_Label_4791b42f-c435-42ca-9531-75a3f42aae3d_Name">
    <vt:lpwstr>4791b42f-c435-42ca-9531-75a3f42aae3d</vt:lpwstr>
  </property>
  <property fmtid="{D5CDD505-2E9C-101B-9397-08002B2CF9AE}" pid="26" name="MSIP_Label_4791b42f-c435-42ca-9531-75a3f42aae3d_SetDate">
    <vt:lpwstr>2025-03-23T11:50:41Z</vt:lpwstr>
  </property>
  <property fmtid="{D5CDD505-2E9C-101B-9397-08002B2CF9AE}" pid="27" name="MSIP_Label_4791b42f-c435-42ca-9531-75a3f42aae3d_SiteId">
    <vt:lpwstr>7a916015-20ae-4ad1-9170-eefd915e9272</vt:lpwstr>
  </property>
  <property fmtid="{D5CDD505-2E9C-101B-9397-08002B2CF9AE}" pid="28" name="MSIP_Label_4791b42f-c435-42ca-9531-75a3f42aae3d_Tag">
    <vt:lpwstr>10, 0, 1, 1</vt:lpwstr>
  </property>
</Properties>
</file>