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63" w:type="dxa"/>
        <w:tblInd w:w="-147" w:type="dxa"/>
        <w:tblLook w:val="04A0" w:firstRow="1" w:lastRow="0" w:firstColumn="1" w:lastColumn="0" w:noHBand="0" w:noVBand="1"/>
      </w:tblPr>
      <w:tblGrid>
        <w:gridCol w:w="8363"/>
      </w:tblGrid>
      <w:tr w:rsidR="00B34151" w14:paraId="522CDD36" w14:textId="77777777" w:rsidTr="00D608E6">
        <w:tc>
          <w:tcPr>
            <w:tcW w:w="8363" w:type="dxa"/>
          </w:tcPr>
          <w:p w14:paraId="3A89826C" w14:textId="77777777" w:rsidR="00B34151" w:rsidRPr="00B46EC3" w:rsidRDefault="00B34151" w:rsidP="00D608E6">
            <w:pPr>
              <w:widowControl w:val="0"/>
              <w:tabs>
                <w:tab w:val="clear" w:pos="567"/>
              </w:tabs>
            </w:pPr>
            <w:r w:rsidRPr="00B46EC3">
              <w:t xml:space="preserve">This document is the approved product information for </w:t>
            </w:r>
            <w:r>
              <w:t xml:space="preserve">Lyfnua, </w:t>
            </w:r>
            <w:r w:rsidRPr="00B46EC3">
              <w:t>with the changes since the previous procedure affecting the product information (</w:t>
            </w:r>
            <w:r w:rsidRPr="003F6EAC">
              <w:t>EMEA/H/C/005476/0000</w:t>
            </w:r>
            <w:r w:rsidRPr="00B46EC3">
              <w:t xml:space="preserve">) </w:t>
            </w:r>
            <w:r w:rsidRPr="00887907">
              <w:t>tracked.</w:t>
            </w:r>
          </w:p>
          <w:p w14:paraId="485D4219" w14:textId="77777777" w:rsidR="00B34151" w:rsidRPr="00B46EC3" w:rsidRDefault="00B34151" w:rsidP="00D608E6">
            <w:pPr>
              <w:widowControl w:val="0"/>
              <w:tabs>
                <w:tab w:val="clear" w:pos="567"/>
              </w:tabs>
            </w:pPr>
          </w:p>
          <w:p w14:paraId="3CBDA342" w14:textId="77777777" w:rsidR="00B34151" w:rsidRPr="003F6EAC" w:rsidRDefault="00B34151" w:rsidP="00D608E6">
            <w:pPr>
              <w:pStyle w:val="Dnex1"/>
              <w:pBdr>
                <w:top w:val="none" w:sz="0" w:space="0" w:color="auto"/>
                <w:left w:val="none" w:sz="0" w:space="0" w:color="auto"/>
                <w:bottom w:val="none" w:sz="0" w:space="0" w:color="auto"/>
                <w:right w:val="none" w:sz="0" w:space="0" w:color="auto"/>
              </w:pBdr>
              <w:rPr>
                <w:vanish w:val="0"/>
                <w:lang w:val="en-US"/>
              </w:rPr>
            </w:pPr>
            <w:r w:rsidRPr="00B46EC3">
              <w:rPr>
                <w:vanish w:val="0"/>
              </w:rPr>
              <w:t>For more information, see the European Medicines Agency’s website:</w:t>
            </w:r>
            <w:r>
              <w:rPr>
                <w:vanish w:val="0"/>
                <w:lang w:val="en-GB"/>
              </w:rPr>
              <w:t xml:space="preserve"> </w:t>
            </w:r>
            <w:hyperlink r:id="rId9" w:history="1">
              <w:r w:rsidRPr="003F6EAC">
                <w:rPr>
                  <w:rStyle w:val="Hyperlink"/>
                  <w:vanish w:val="0"/>
                </w:rPr>
                <w:t>https://www.ema.europa.eu/en/medicines/human/epar/</w:t>
              </w:r>
              <w:proofErr w:type="spellStart"/>
              <w:r w:rsidRPr="003F6EAC">
                <w:rPr>
                  <w:rStyle w:val="Hyperlink"/>
                  <w:vanish w:val="0"/>
                  <w:lang w:val="en-US"/>
                </w:rPr>
                <w:t>lyfnua</w:t>
              </w:r>
              <w:proofErr w:type="spellEnd"/>
            </w:hyperlink>
          </w:p>
        </w:tc>
      </w:tr>
    </w:tbl>
    <w:p w14:paraId="1485994C" w14:textId="12224439" w:rsidR="00812D16" w:rsidRPr="002730F4" w:rsidRDefault="00812D16" w:rsidP="00C93CA9">
      <w:pPr>
        <w:rPr>
          <w:lang w:val="en-US"/>
        </w:rPr>
      </w:pPr>
    </w:p>
    <w:p w14:paraId="6456B1C7" w14:textId="77777777" w:rsidR="00812D16" w:rsidRPr="00C93CA9" w:rsidRDefault="00812D16" w:rsidP="00C93CA9"/>
    <w:p w14:paraId="21B12FE9" w14:textId="77777777" w:rsidR="00812D16" w:rsidRPr="00C93CA9" w:rsidRDefault="00812D16" w:rsidP="00C93CA9"/>
    <w:p w14:paraId="61DC4158" w14:textId="77777777" w:rsidR="00812D16" w:rsidRPr="00C93CA9" w:rsidRDefault="00812D16" w:rsidP="00C93CA9"/>
    <w:p w14:paraId="59C3C707" w14:textId="77777777" w:rsidR="00812D16" w:rsidRPr="00C93CA9" w:rsidRDefault="00812D16" w:rsidP="00C93CA9"/>
    <w:p w14:paraId="46B72D43" w14:textId="77777777" w:rsidR="00812D16" w:rsidRPr="00AA6B63" w:rsidRDefault="00812D16" w:rsidP="00C93CA9">
      <w:pPr>
        <w:rPr>
          <w:lang w:val="en-US"/>
        </w:rPr>
      </w:pPr>
    </w:p>
    <w:p w14:paraId="7C503562" w14:textId="77777777" w:rsidR="00812D16" w:rsidRPr="00AA6B63" w:rsidRDefault="00812D16" w:rsidP="00C93CA9">
      <w:pPr>
        <w:rPr>
          <w:lang w:val="en-US"/>
        </w:rPr>
      </w:pPr>
    </w:p>
    <w:p w14:paraId="2C1CECD6" w14:textId="77777777" w:rsidR="00812D16" w:rsidRPr="00AA6B63" w:rsidRDefault="00812D16" w:rsidP="00C93CA9">
      <w:pPr>
        <w:rPr>
          <w:lang w:val="en-US"/>
        </w:rPr>
      </w:pPr>
    </w:p>
    <w:p w14:paraId="6CB68782" w14:textId="77777777" w:rsidR="00812D16" w:rsidRPr="00AA6B63" w:rsidRDefault="00812D16" w:rsidP="00C93CA9">
      <w:pPr>
        <w:rPr>
          <w:lang w:val="en-US"/>
        </w:rPr>
      </w:pPr>
    </w:p>
    <w:p w14:paraId="31798827" w14:textId="77777777" w:rsidR="00812D16" w:rsidRPr="00AA6B63" w:rsidRDefault="00812D16" w:rsidP="00C93CA9">
      <w:pPr>
        <w:rPr>
          <w:lang w:val="en-US"/>
        </w:rPr>
      </w:pPr>
    </w:p>
    <w:p w14:paraId="1E6918CF" w14:textId="77777777" w:rsidR="00812D16" w:rsidRPr="00AA6B63" w:rsidRDefault="00812D16" w:rsidP="00C93CA9">
      <w:pPr>
        <w:rPr>
          <w:lang w:val="en-US"/>
        </w:rPr>
      </w:pPr>
    </w:p>
    <w:p w14:paraId="40E99278" w14:textId="77777777" w:rsidR="00812D16" w:rsidRPr="00AA6B63" w:rsidRDefault="00812D16" w:rsidP="00C93CA9">
      <w:pPr>
        <w:rPr>
          <w:lang w:val="en-US"/>
        </w:rPr>
      </w:pPr>
    </w:p>
    <w:p w14:paraId="5BA4D431" w14:textId="77777777" w:rsidR="00812D16" w:rsidRPr="00AA6B63" w:rsidRDefault="00812D16" w:rsidP="00C93CA9">
      <w:pPr>
        <w:rPr>
          <w:lang w:val="en-US"/>
        </w:rPr>
      </w:pPr>
    </w:p>
    <w:p w14:paraId="7EF972EA" w14:textId="77777777" w:rsidR="00812D16" w:rsidRPr="00AA6B63" w:rsidRDefault="00812D16" w:rsidP="00C93CA9">
      <w:pPr>
        <w:rPr>
          <w:lang w:val="en-US"/>
        </w:rPr>
      </w:pPr>
    </w:p>
    <w:p w14:paraId="42BA700C" w14:textId="264BBA36" w:rsidR="00812D16" w:rsidRPr="00AA6B63" w:rsidRDefault="00812D16" w:rsidP="00C93CA9">
      <w:pPr>
        <w:rPr>
          <w:lang w:val="en-US"/>
        </w:rPr>
      </w:pPr>
    </w:p>
    <w:p w14:paraId="533E87A8" w14:textId="77777777" w:rsidR="0066354F" w:rsidRPr="00AA6B63" w:rsidRDefault="0066354F" w:rsidP="00C93CA9">
      <w:pPr>
        <w:rPr>
          <w:lang w:val="en-US"/>
        </w:rPr>
      </w:pPr>
    </w:p>
    <w:p w14:paraId="11396D23" w14:textId="77777777" w:rsidR="003E0A44" w:rsidRDefault="003E0A44" w:rsidP="00204AAB">
      <w:pPr>
        <w:spacing w:line="240" w:lineRule="auto"/>
        <w:jc w:val="center"/>
        <w:outlineLvl w:val="0"/>
        <w:rPr>
          <w:b/>
        </w:rPr>
      </w:pPr>
    </w:p>
    <w:p w14:paraId="3A4094C2" w14:textId="77777777" w:rsidR="003F6EAC" w:rsidRDefault="003F6EAC" w:rsidP="00204AAB">
      <w:pPr>
        <w:spacing w:line="240" w:lineRule="auto"/>
        <w:jc w:val="center"/>
        <w:outlineLvl w:val="0"/>
        <w:rPr>
          <w:b/>
        </w:rPr>
      </w:pPr>
    </w:p>
    <w:p w14:paraId="05694BB6" w14:textId="14D4940E" w:rsidR="00812D16" w:rsidRPr="006B4557" w:rsidRDefault="005E3B42" w:rsidP="00204AAB">
      <w:pPr>
        <w:spacing w:line="240" w:lineRule="auto"/>
        <w:jc w:val="center"/>
        <w:outlineLvl w:val="0"/>
      </w:pPr>
      <w:r w:rsidRPr="006B4557">
        <w:rPr>
          <w:b/>
        </w:rPr>
        <w:t>ANNEX I</w:t>
      </w:r>
    </w:p>
    <w:p w14:paraId="338A464E" w14:textId="77777777" w:rsidR="00812D16" w:rsidRPr="00C93CA9" w:rsidRDefault="00812D16" w:rsidP="00C93CA9"/>
    <w:p w14:paraId="5AB7F939" w14:textId="77777777" w:rsidR="00812D16" w:rsidRPr="006B4557" w:rsidRDefault="005E3B42" w:rsidP="00BA55DE">
      <w:pPr>
        <w:pStyle w:val="TitleA"/>
      </w:pPr>
      <w:r w:rsidRPr="006B4557">
        <w:t>SUMMARY OF PRODUCT CHARACTERISTICS</w:t>
      </w:r>
    </w:p>
    <w:p w14:paraId="5EE0E635" w14:textId="51FAACA9" w:rsidR="00033D26" w:rsidRPr="00067B16" w:rsidRDefault="005E3B42" w:rsidP="00204AAB">
      <w:pPr>
        <w:spacing w:line="240" w:lineRule="auto"/>
        <w:rPr>
          <w:szCs w:val="22"/>
        </w:rPr>
      </w:pPr>
      <w:r w:rsidRPr="006B4557">
        <w:rPr>
          <w:color w:val="008000"/>
        </w:rPr>
        <w:br w:type="page"/>
      </w:r>
      <w:r w:rsidR="00365ADB">
        <w:rPr>
          <w:noProof/>
        </w:rPr>
        <w:lastRenderedPageBreak/>
        <w:drawing>
          <wp:inline distT="0" distB="0" distL="0" distR="0" wp14:anchorId="7E85AEF5" wp14:editId="6995DC0C">
            <wp:extent cx="202565" cy="173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67443"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565" cy="173355"/>
                    </a:xfrm>
                    <a:prstGeom prst="rect">
                      <a:avLst/>
                    </a:prstGeom>
                    <a:noFill/>
                    <a:ln>
                      <a:noFill/>
                    </a:ln>
                  </pic:spPr>
                </pic:pic>
              </a:graphicData>
            </a:graphic>
          </wp:inline>
        </w:drawing>
      </w:r>
      <w:r w:rsidRPr="00D93CFF">
        <w:rPr>
          <w:szCs w:val="22"/>
        </w:rPr>
        <w:t>This medicinal product is subject to additional monitoring. This will allow quick identification of new safety information. Healthcare professionals are asked to re</w:t>
      </w:r>
      <w:r w:rsidRPr="00067B16">
        <w:rPr>
          <w:szCs w:val="22"/>
        </w:rPr>
        <w:t xml:space="preserve">port any suspected adverse reactions. </w:t>
      </w:r>
      <w:r w:rsidRPr="003626AF">
        <w:rPr>
          <w:szCs w:val="22"/>
        </w:rPr>
        <w:t>See section</w:t>
      </w:r>
      <w:r w:rsidR="009C2A37" w:rsidRPr="00DA3153">
        <w:t xml:space="preserve"> </w:t>
      </w:r>
      <w:r w:rsidRPr="003626AF">
        <w:rPr>
          <w:szCs w:val="22"/>
        </w:rPr>
        <w:t>4.8 for how to report adverse reactions.</w:t>
      </w:r>
    </w:p>
    <w:p w14:paraId="74EC6BAC" w14:textId="77777777" w:rsidR="00033D26" w:rsidRPr="00067B16" w:rsidRDefault="00033D26" w:rsidP="00204AAB">
      <w:pPr>
        <w:spacing w:line="240" w:lineRule="auto"/>
        <w:rPr>
          <w:szCs w:val="22"/>
        </w:rPr>
      </w:pPr>
    </w:p>
    <w:p w14:paraId="2CEB9F52" w14:textId="77777777" w:rsidR="00033D26" w:rsidRPr="00B3208E" w:rsidRDefault="00033D26" w:rsidP="00204AAB">
      <w:pPr>
        <w:spacing w:line="240" w:lineRule="auto"/>
        <w:rPr>
          <w:szCs w:val="22"/>
        </w:rPr>
      </w:pPr>
    </w:p>
    <w:p w14:paraId="082A9EFE" w14:textId="77777777" w:rsidR="00862DBC" w:rsidRPr="000A54CD" w:rsidRDefault="005E3B42" w:rsidP="00404FE7">
      <w:pPr>
        <w:keepNext/>
        <w:suppressAutoHyphens/>
        <w:spacing w:line="240" w:lineRule="auto"/>
        <w:ind w:left="567" w:hanging="567"/>
        <w:outlineLvl w:val="1"/>
        <w:rPr>
          <w:szCs w:val="22"/>
        </w:rPr>
      </w:pPr>
      <w:r w:rsidRPr="000A54CD">
        <w:rPr>
          <w:b/>
          <w:szCs w:val="22"/>
        </w:rPr>
        <w:t>1.</w:t>
      </w:r>
      <w:r w:rsidRPr="000A54CD">
        <w:rPr>
          <w:b/>
          <w:szCs w:val="22"/>
        </w:rPr>
        <w:tab/>
        <w:t>NAME OF THE MEDICINAL PRODUCT</w:t>
      </w:r>
    </w:p>
    <w:p w14:paraId="05212B1A" w14:textId="77777777" w:rsidR="00812D16" w:rsidRPr="00D32EFC" w:rsidRDefault="00812D16" w:rsidP="00404FE7">
      <w:pPr>
        <w:spacing w:line="240" w:lineRule="auto"/>
        <w:rPr>
          <w:iCs/>
          <w:noProof/>
          <w:szCs w:val="22"/>
        </w:rPr>
      </w:pPr>
    </w:p>
    <w:p w14:paraId="647F2A95" w14:textId="4AFC1C49" w:rsidR="00D32EFC" w:rsidRPr="00D32EFC" w:rsidRDefault="00B63AE0" w:rsidP="00404FE7">
      <w:pPr>
        <w:spacing w:line="240" w:lineRule="auto"/>
        <w:rPr>
          <w:iCs/>
          <w:noProof/>
          <w:szCs w:val="22"/>
        </w:rPr>
      </w:pPr>
      <w:r w:rsidRPr="00B63AE0">
        <w:rPr>
          <w:noProof/>
          <w:szCs w:val="22"/>
        </w:rPr>
        <w:t>Lyfnua</w:t>
      </w:r>
      <w:r w:rsidR="005E3B42" w:rsidRPr="00D32EFC">
        <w:rPr>
          <w:iCs/>
          <w:noProof/>
          <w:szCs w:val="22"/>
        </w:rPr>
        <w:t xml:space="preserve"> </w:t>
      </w:r>
      <w:r w:rsidR="0066354F" w:rsidRPr="00D32EFC">
        <w:rPr>
          <w:iCs/>
          <w:noProof/>
          <w:szCs w:val="22"/>
        </w:rPr>
        <w:t>45</w:t>
      </w:r>
      <w:r w:rsidR="0066354F">
        <w:rPr>
          <w:iCs/>
          <w:noProof/>
          <w:szCs w:val="22"/>
        </w:rPr>
        <w:t> </w:t>
      </w:r>
      <w:r w:rsidR="005E3B42" w:rsidRPr="00D32EFC">
        <w:rPr>
          <w:iCs/>
          <w:noProof/>
          <w:szCs w:val="22"/>
        </w:rPr>
        <w:t>mg film-coated tablets</w:t>
      </w:r>
    </w:p>
    <w:p w14:paraId="7D91816C" w14:textId="2DFDC0DF" w:rsidR="00D32EFC" w:rsidRDefault="00D32EFC" w:rsidP="00D32EFC">
      <w:pPr>
        <w:spacing w:line="240" w:lineRule="auto"/>
        <w:rPr>
          <w:iCs/>
          <w:noProof/>
          <w:szCs w:val="22"/>
        </w:rPr>
      </w:pPr>
    </w:p>
    <w:p w14:paraId="7ADCEBF9" w14:textId="77777777" w:rsidR="004804F6" w:rsidRPr="00D32EFC" w:rsidRDefault="004804F6" w:rsidP="00D32EFC">
      <w:pPr>
        <w:spacing w:line="240" w:lineRule="auto"/>
        <w:rPr>
          <w:iCs/>
          <w:noProof/>
          <w:szCs w:val="22"/>
        </w:rPr>
      </w:pPr>
    </w:p>
    <w:p w14:paraId="6BFECB09" w14:textId="77777777" w:rsidR="00862DBC" w:rsidRPr="000A54CD" w:rsidRDefault="005E3B42" w:rsidP="00404FE7">
      <w:pPr>
        <w:keepNext/>
        <w:suppressAutoHyphens/>
        <w:spacing w:line="240" w:lineRule="auto"/>
        <w:ind w:left="567" w:hanging="567"/>
        <w:outlineLvl w:val="1"/>
        <w:rPr>
          <w:szCs w:val="22"/>
        </w:rPr>
      </w:pPr>
      <w:r w:rsidRPr="000A54CD">
        <w:rPr>
          <w:b/>
          <w:szCs w:val="22"/>
        </w:rPr>
        <w:t>2.</w:t>
      </w:r>
      <w:r w:rsidRPr="000A54CD">
        <w:rPr>
          <w:b/>
          <w:szCs w:val="22"/>
        </w:rPr>
        <w:tab/>
        <w:t>QUALITATIVE AND QUANTITATIVE COMPOSITION</w:t>
      </w:r>
    </w:p>
    <w:p w14:paraId="4867C834" w14:textId="05CDF416" w:rsidR="00D32EFC" w:rsidRPr="00DA3153" w:rsidRDefault="00D32EFC" w:rsidP="00404FE7"/>
    <w:p w14:paraId="06A473B3" w14:textId="29845EC9" w:rsidR="00046FDB" w:rsidRPr="0089389F" w:rsidRDefault="00046FDB" w:rsidP="00046FDB">
      <w:pPr>
        <w:keepNext/>
        <w:widowControl w:val="0"/>
        <w:spacing w:line="240" w:lineRule="auto"/>
        <w:rPr>
          <w:szCs w:val="22"/>
        </w:rPr>
      </w:pPr>
      <w:bookmarkStart w:id="0" w:name="_Hlk75852077"/>
      <w:bookmarkStart w:id="1" w:name="_Hlk24629015"/>
      <w:r w:rsidRPr="0089389F">
        <w:rPr>
          <w:szCs w:val="22"/>
        </w:rPr>
        <w:t>Each film-coated tablet contains</w:t>
      </w:r>
      <w:r>
        <w:rPr>
          <w:szCs w:val="22"/>
        </w:rPr>
        <w:t xml:space="preserve"> </w:t>
      </w:r>
      <w:r w:rsidRPr="0089389F">
        <w:rPr>
          <w:szCs w:val="22"/>
        </w:rPr>
        <w:t>gefapixant citrate</w:t>
      </w:r>
      <w:r>
        <w:rPr>
          <w:szCs w:val="22"/>
        </w:rPr>
        <w:t xml:space="preserve"> equivalent to</w:t>
      </w:r>
      <w:r w:rsidRPr="0089389F">
        <w:rPr>
          <w:szCs w:val="22"/>
        </w:rPr>
        <w:t xml:space="preserve"> 45 mg of gefapixant.</w:t>
      </w:r>
    </w:p>
    <w:p w14:paraId="776D84E4" w14:textId="77777777" w:rsidR="004804F6" w:rsidRDefault="004804F6" w:rsidP="00E77508">
      <w:pPr>
        <w:keepNext/>
        <w:rPr>
          <w:noProof/>
          <w:szCs w:val="22"/>
        </w:rPr>
      </w:pPr>
    </w:p>
    <w:bookmarkEnd w:id="0"/>
    <w:p w14:paraId="2454D17D" w14:textId="69F994D9" w:rsidR="00D32EFC" w:rsidRDefault="005E3B42" w:rsidP="00404FE7">
      <w:pPr>
        <w:rPr>
          <w:noProof/>
        </w:rPr>
      </w:pPr>
      <w:r w:rsidRPr="004804F6">
        <w:rPr>
          <w:noProof/>
          <w:szCs w:val="22"/>
        </w:rPr>
        <w:t xml:space="preserve">For the full list of excipients, see </w:t>
      </w:r>
      <w:r w:rsidRPr="004804F6">
        <w:rPr>
          <w:szCs w:val="22"/>
        </w:rPr>
        <w:t>section</w:t>
      </w:r>
      <w:r w:rsidR="009C2A37" w:rsidRPr="00DA3153">
        <w:t xml:space="preserve"> </w:t>
      </w:r>
      <w:r w:rsidRPr="004804F6">
        <w:rPr>
          <w:noProof/>
          <w:szCs w:val="22"/>
        </w:rPr>
        <w:t>6.1</w:t>
      </w:r>
      <w:r w:rsidRPr="00BC6DC2">
        <w:rPr>
          <w:noProof/>
        </w:rPr>
        <w:t>.</w:t>
      </w:r>
    </w:p>
    <w:p w14:paraId="1C691FC2" w14:textId="77777777" w:rsidR="00D149D4" w:rsidRDefault="00D149D4" w:rsidP="00862DBC"/>
    <w:p w14:paraId="5746FA7D" w14:textId="77777777" w:rsidR="004804F6" w:rsidRPr="00862DBC" w:rsidRDefault="004804F6" w:rsidP="00862DBC"/>
    <w:bookmarkEnd w:id="1"/>
    <w:p w14:paraId="39E9C8FC" w14:textId="77777777" w:rsidR="00862DBC" w:rsidRPr="000A54CD" w:rsidRDefault="005E3B42" w:rsidP="00862DBC">
      <w:pPr>
        <w:keepNext/>
        <w:suppressAutoHyphens/>
        <w:spacing w:line="240" w:lineRule="auto"/>
        <w:ind w:left="567" w:hanging="567"/>
        <w:outlineLvl w:val="1"/>
        <w:rPr>
          <w:caps/>
          <w:szCs w:val="22"/>
        </w:rPr>
      </w:pPr>
      <w:r w:rsidRPr="000A54CD">
        <w:rPr>
          <w:b/>
          <w:szCs w:val="22"/>
        </w:rPr>
        <w:t>3.</w:t>
      </w:r>
      <w:r w:rsidRPr="000A54CD">
        <w:rPr>
          <w:b/>
          <w:szCs w:val="22"/>
        </w:rPr>
        <w:tab/>
        <w:t>PHARMACEUTICAL FORM</w:t>
      </w:r>
    </w:p>
    <w:p w14:paraId="7F32A20D" w14:textId="77777777" w:rsidR="00812D16" w:rsidRPr="005949B5" w:rsidRDefault="00812D16" w:rsidP="00204AAB">
      <w:pPr>
        <w:spacing w:line="240" w:lineRule="auto"/>
        <w:rPr>
          <w:noProof/>
          <w:szCs w:val="22"/>
          <w:highlight w:val="yellow"/>
        </w:rPr>
      </w:pPr>
    </w:p>
    <w:p w14:paraId="3AAE78F5" w14:textId="6515D346" w:rsidR="007A1724" w:rsidRDefault="005E3B42" w:rsidP="00D32EFC">
      <w:pPr>
        <w:spacing w:line="240" w:lineRule="auto"/>
        <w:rPr>
          <w:noProof/>
          <w:szCs w:val="22"/>
        </w:rPr>
      </w:pPr>
      <w:r>
        <w:rPr>
          <w:noProof/>
          <w:szCs w:val="22"/>
        </w:rPr>
        <w:t>Film-coated tablet</w:t>
      </w:r>
      <w:r w:rsidR="00224D64">
        <w:rPr>
          <w:noProof/>
          <w:szCs w:val="22"/>
        </w:rPr>
        <w:t xml:space="preserve"> (tablet)</w:t>
      </w:r>
    </w:p>
    <w:p w14:paraId="7E28BBDB" w14:textId="5418E93C" w:rsidR="00412817" w:rsidRDefault="00412817">
      <w:pPr>
        <w:tabs>
          <w:tab w:val="clear" w:pos="567"/>
        </w:tabs>
        <w:spacing w:line="240" w:lineRule="auto"/>
        <w:rPr>
          <w:szCs w:val="22"/>
        </w:rPr>
      </w:pPr>
    </w:p>
    <w:p w14:paraId="4F75D715" w14:textId="6AE29A57" w:rsidR="00046FDB" w:rsidRDefault="00046FDB" w:rsidP="00046FDB">
      <w:pPr>
        <w:keepNext/>
        <w:widowControl w:val="0"/>
        <w:spacing w:line="240" w:lineRule="auto"/>
        <w:rPr>
          <w:szCs w:val="22"/>
        </w:rPr>
      </w:pPr>
      <w:r>
        <w:rPr>
          <w:szCs w:val="22"/>
        </w:rPr>
        <w:t xml:space="preserve">Pink, </w:t>
      </w:r>
      <w:r w:rsidRPr="00224D64">
        <w:rPr>
          <w:szCs w:val="22"/>
        </w:rPr>
        <w:t xml:space="preserve">10 mm, round and convex tablet debossed with </w:t>
      </w:r>
      <w:r>
        <w:rPr>
          <w:szCs w:val="22"/>
        </w:rPr>
        <w:t>“</w:t>
      </w:r>
      <w:r w:rsidRPr="00224D64">
        <w:rPr>
          <w:szCs w:val="22"/>
        </w:rPr>
        <w:t>777</w:t>
      </w:r>
      <w:r>
        <w:rPr>
          <w:szCs w:val="22"/>
        </w:rPr>
        <w:t>”</w:t>
      </w:r>
      <w:r w:rsidRPr="00224D64">
        <w:rPr>
          <w:szCs w:val="22"/>
        </w:rPr>
        <w:t xml:space="preserve"> on one side and plain on the other side.</w:t>
      </w:r>
    </w:p>
    <w:p w14:paraId="2F4AC727" w14:textId="77777777" w:rsidR="00D149D4" w:rsidRDefault="00D149D4" w:rsidP="00D149D4">
      <w:pPr>
        <w:keepNext/>
        <w:widowControl w:val="0"/>
        <w:spacing w:line="240" w:lineRule="auto"/>
        <w:rPr>
          <w:szCs w:val="22"/>
        </w:rPr>
      </w:pPr>
    </w:p>
    <w:p w14:paraId="6B2BCDE1" w14:textId="77777777" w:rsidR="00D149D4" w:rsidRDefault="00D149D4" w:rsidP="00D32EFC">
      <w:pPr>
        <w:spacing w:line="240" w:lineRule="auto"/>
        <w:rPr>
          <w:noProof/>
          <w:szCs w:val="22"/>
        </w:rPr>
      </w:pPr>
    </w:p>
    <w:p w14:paraId="52D5A585" w14:textId="77777777" w:rsidR="00862DBC" w:rsidRPr="000A54CD" w:rsidRDefault="005E3B42" w:rsidP="00862DBC">
      <w:pPr>
        <w:keepNext/>
        <w:suppressAutoHyphens/>
        <w:spacing w:line="240" w:lineRule="auto"/>
        <w:ind w:left="567" w:hanging="567"/>
        <w:outlineLvl w:val="1"/>
        <w:rPr>
          <w:caps/>
          <w:szCs w:val="22"/>
        </w:rPr>
      </w:pPr>
      <w:bookmarkStart w:id="2" w:name="_Hlk47339100"/>
      <w:r w:rsidRPr="000A54CD">
        <w:rPr>
          <w:b/>
          <w:caps/>
          <w:szCs w:val="22"/>
        </w:rPr>
        <w:t>4.</w:t>
      </w:r>
      <w:r w:rsidRPr="000A54CD">
        <w:rPr>
          <w:b/>
          <w:caps/>
          <w:szCs w:val="22"/>
        </w:rPr>
        <w:tab/>
      </w:r>
      <w:r w:rsidRPr="000A54CD">
        <w:rPr>
          <w:b/>
          <w:szCs w:val="22"/>
        </w:rPr>
        <w:t>CLINICAL PARTICULARS</w:t>
      </w:r>
    </w:p>
    <w:p w14:paraId="4E3C6B0D" w14:textId="3184A5D8" w:rsidR="00812D16" w:rsidRPr="00D32EFC" w:rsidRDefault="00812D16" w:rsidP="00204AAB">
      <w:pPr>
        <w:spacing w:line="240" w:lineRule="auto"/>
        <w:rPr>
          <w:noProof/>
          <w:szCs w:val="22"/>
        </w:rPr>
      </w:pPr>
    </w:p>
    <w:p w14:paraId="27132CC7" w14:textId="7A2E5F64" w:rsidR="00862DBC" w:rsidRPr="000A54CD" w:rsidRDefault="005E3B42" w:rsidP="00404FE7">
      <w:pPr>
        <w:keepNext/>
        <w:spacing w:line="240" w:lineRule="auto"/>
        <w:ind w:left="567" w:hanging="567"/>
        <w:outlineLvl w:val="2"/>
        <w:rPr>
          <w:szCs w:val="22"/>
        </w:rPr>
      </w:pPr>
      <w:r w:rsidRPr="000A54CD">
        <w:rPr>
          <w:b/>
          <w:szCs w:val="22"/>
        </w:rPr>
        <w:t>4.1</w:t>
      </w:r>
      <w:r w:rsidRPr="000A54CD">
        <w:rPr>
          <w:b/>
          <w:szCs w:val="22"/>
        </w:rPr>
        <w:tab/>
        <w:t>Therapeutic indications</w:t>
      </w:r>
    </w:p>
    <w:bookmarkEnd w:id="2"/>
    <w:p w14:paraId="3DD7669F" w14:textId="77777777" w:rsidR="00862DBC" w:rsidRDefault="00862DBC" w:rsidP="00404FE7">
      <w:pPr>
        <w:spacing w:line="240" w:lineRule="auto"/>
        <w:rPr>
          <w:noProof/>
          <w:szCs w:val="22"/>
        </w:rPr>
      </w:pPr>
    </w:p>
    <w:p w14:paraId="492C946B" w14:textId="44D5F768" w:rsidR="00D32EFC" w:rsidRDefault="00B63AE0" w:rsidP="00404FE7">
      <w:pPr>
        <w:spacing w:line="240" w:lineRule="auto"/>
        <w:rPr>
          <w:noProof/>
          <w:szCs w:val="22"/>
        </w:rPr>
      </w:pPr>
      <w:r w:rsidRPr="00B63AE0">
        <w:rPr>
          <w:noProof/>
          <w:szCs w:val="22"/>
        </w:rPr>
        <w:t>Lyfnua</w:t>
      </w:r>
      <w:r w:rsidR="006B438F">
        <w:rPr>
          <w:iCs/>
          <w:noProof/>
          <w:szCs w:val="22"/>
        </w:rPr>
        <w:t xml:space="preserve"> </w:t>
      </w:r>
      <w:r w:rsidR="0025048D">
        <w:rPr>
          <w:noProof/>
          <w:szCs w:val="22"/>
        </w:rPr>
        <w:t>is indicated in adults for the treatment of refractory or unexplained chronic cough.</w:t>
      </w:r>
    </w:p>
    <w:p w14:paraId="07E490F8" w14:textId="77777777" w:rsidR="00D5096A" w:rsidRDefault="00D5096A" w:rsidP="00404FE7">
      <w:pPr>
        <w:spacing w:line="240" w:lineRule="auto"/>
        <w:rPr>
          <w:noProof/>
          <w:szCs w:val="22"/>
        </w:rPr>
      </w:pPr>
    </w:p>
    <w:p w14:paraId="57A128B5" w14:textId="44CBB371" w:rsidR="00D216CF" w:rsidRPr="00D216CF" w:rsidRDefault="005E3B42" w:rsidP="00D216CF">
      <w:pPr>
        <w:keepNext/>
        <w:spacing w:line="240" w:lineRule="auto"/>
        <w:outlineLvl w:val="2"/>
        <w:rPr>
          <w:b/>
          <w:szCs w:val="22"/>
        </w:rPr>
      </w:pPr>
      <w:r w:rsidRPr="00D216CF">
        <w:rPr>
          <w:b/>
          <w:szCs w:val="22"/>
        </w:rPr>
        <w:t>4.2</w:t>
      </w:r>
      <w:r w:rsidRPr="00D216CF">
        <w:rPr>
          <w:b/>
          <w:szCs w:val="22"/>
        </w:rPr>
        <w:tab/>
        <w:t>Posology and method of administration</w:t>
      </w:r>
    </w:p>
    <w:p w14:paraId="5C0773DF" w14:textId="77777777" w:rsidR="00D216CF" w:rsidRDefault="00D216CF" w:rsidP="006C34A7">
      <w:pPr>
        <w:spacing w:line="240" w:lineRule="auto"/>
        <w:rPr>
          <w:szCs w:val="22"/>
          <w:u w:val="single"/>
        </w:rPr>
      </w:pPr>
    </w:p>
    <w:p w14:paraId="25D27AF7" w14:textId="234653BE" w:rsidR="006C34A7" w:rsidRDefault="005E3B42" w:rsidP="006C34A7">
      <w:pPr>
        <w:spacing w:line="240" w:lineRule="auto"/>
        <w:rPr>
          <w:szCs w:val="22"/>
          <w:u w:val="single"/>
        </w:rPr>
      </w:pPr>
      <w:r w:rsidRPr="007B42D3">
        <w:rPr>
          <w:szCs w:val="22"/>
          <w:u w:val="single"/>
        </w:rPr>
        <w:t>Posology</w:t>
      </w:r>
    </w:p>
    <w:p w14:paraId="7E81B557" w14:textId="77777777" w:rsidR="00D216CF" w:rsidRPr="007B42D3" w:rsidRDefault="00D216CF" w:rsidP="006C34A7">
      <w:pPr>
        <w:spacing w:line="240" w:lineRule="auto"/>
        <w:rPr>
          <w:szCs w:val="22"/>
          <w:u w:val="single"/>
        </w:rPr>
      </w:pPr>
    </w:p>
    <w:p w14:paraId="16C42E73" w14:textId="6A5E165E" w:rsidR="006C34A7" w:rsidRDefault="005E3B42" w:rsidP="006C34A7">
      <w:pPr>
        <w:spacing w:line="240" w:lineRule="auto"/>
        <w:rPr>
          <w:szCs w:val="22"/>
        </w:rPr>
      </w:pPr>
      <w:r w:rsidRPr="005933F6">
        <w:rPr>
          <w:szCs w:val="22"/>
        </w:rPr>
        <w:t xml:space="preserve">The recommended dose of </w:t>
      </w:r>
      <w:r w:rsidR="001F5D62" w:rsidRPr="00DA3153">
        <w:t xml:space="preserve">gefapixant </w:t>
      </w:r>
      <w:r w:rsidRPr="005933F6">
        <w:rPr>
          <w:szCs w:val="22"/>
        </w:rPr>
        <w:t xml:space="preserve">is one </w:t>
      </w:r>
      <w:r w:rsidR="0066354F" w:rsidRPr="005933F6">
        <w:rPr>
          <w:szCs w:val="22"/>
        </w:rPr>
        <w:t>45</w:t>
      </w:r>
      <w:r w:rsidR="0066354F">
        <w:rPr>
          <w:szCs w:val="22"/>
        </w:rPr>
        <w:t> </w:t>
      </w:r>
      <w:r w:rsidRPr="005933F6">
        <w:rPr>
          <w:szCs w:val="22"/>
        </w:rPr>
        <w:t>mg tablet taken orally twice daily with or without food.</w:t>
      </w:r>
    </w:p>
    <w:p w14:paraId="6A912FED" w14:textId="77777777" w:rsidR="002B199C" w:rsidRDefault="002B199C" w:rsidP="006C34A7">
      <w:pPr>
        <w:spacing w:line="240" w:lineRule="auto"/>
        <w:rPr>
          <w:szCs w:val="22"/>
        </w:rPr>
      </w:pPr>
    </w:p>
    <w:p w14:paraId="6ECA7C25" w14:textId="35545CD7" w:rsidR="006C34A7" w:rsidRPr="00972944" w:rsidRDefault="005E3B42" w:rsidP="00E77508">
      <w:pPr>
        <w:keepNext/>
        <w:tabs>
          <w:tab w:val="clear" w:pos="567"/>
        </w:tabs>
        <w:autoSpaceDE w:val="0"/>
        <w:autoSpaceDN w:val="0"/>
        <w:adjustRightInd w:val="0"/>
        <w:spacing w:line="240" w:lineRule="auto"/>
        <w:rPr>
          <w:rFonts w:eastAsia="SimSun"/>
          <w:i/>
          <w:iCs/>
          <w:szCs w:val="22"/>
          <w:lang w:val="en-US" w:eastAsia="en-GB"/>
        </w:rPr>
      </w:pPr>
      <w:r w:rsidRPr="00972944">
        <w:rPr>
          <w:rFonts w:eastAsia="SimSun"/>
          <w:i/>
          <w:iCs/>
          <w:szCs w:val="22"/>
          <w:lang w:val="en-US" w:eastAsia="en-GB"/>
        </w:rPr>
        <w:t>Missed dose</w:t>
      </w:r>
    </w:p>
    <w:p w14:paraId="6909868F" w14:textId="5922629B" w:rsidR="006C34A7" w:rsidRPr="00972944" w:rsidRDefault="005E3B42" w:rsidP="00E77508">
      <w:pPr>
        <w:keepNext/>
        <w:tabs>
          <w:tab w:val="clear" w:pos="567"/>
        </w:tabs>
        <w:autoSpaceDE w:val="0"/>
        <w:autoSpaceDN w:val="0"/>
        <w:adjustRightInd w:val="0"/>
        <w:spacing w:line="240" w:lineRule="auto"/>
        <w:rPr>
          <w:noProof/>
          <w:szCs w:val="22"/>
        </w:rPr>
      </w:pPr>
      <w:r w:rsidRPr="00972944">
        <w:rPr>
          <w:rFonts w:eastAsia="SimSun"/>
          <w:szCs w:val="22"/>
          <w:lang w:val="en-US" w:eastAsia="en-GB"/>
        </w:rPr>
        <w:t>Patients should be instructed that if they miss a dose, they should skip the missed dose and go back to the regular schedule. Patients should not double their next dose or take more than the prescribed one.</w:t>
      </w:r>
    </w:p>
    <w:p w14:paraId="2D7C042D" w14:textId="1EA5DB51" w:rsidR="006C34A7" w:rsidRDefault="006C34A7" w:rsidP="006C34A7">
      <w:pPr>
        <w:tabs>
          <w:tab w:val="clear" w:pos="567"/>
        </w:tabs>
        <w:autoSpaceDE w:val="0"/>
        <w:autoSpaceDN w:val="0"/>
        <w:adjustRightInd w:val="0"/>
        <w:spacing w:line="240" w:lineRule="auto"/>
        <w:rPr>
          <w:rFonts w:ascii="TimesNewRoman,Italic" w:eastAsia="SimSun" w:hAnsi="TimesNewRoman,Italic" w:cs="TimesNewRoman,Italic"/>
          <w:i/>
          <w:iCs/>
          <w:szCs w:val="22"/>
          <w:lang w:val="en-US" w:eastAsia="en-GB"/>
        </w:rPr>
      </w:pPr>
    </w:p>
    <w:p w14:paraId="09B8FF3A" w14:textId="172DB053" w:rsidR="006C34A7" w:rsidRDefault="005E3B42" w:rsidP="00E77508">
      <w:pPr>
        <w:keepNext/>
        <w:spacing w:line="240" w:lineRule="auto"/>
        <w:rPr>
          <w:bCs/>
          <w:iCs/>
          <w:szCs w:val="22"/>
          <w:u w:val="single"/>
        </w:rPr>
      </w:pPr>
      <w:r w:rsidRPr="005933F6">
        <w:rPr>
          <w:bCs/>
          <w:iCs/>
          <w:szCs w:val="22"/>
          <w:u w:val="single"/>
        </w:rPr>
        <w:t xml:space="preserve">Special </w:t>
      </w:r>
      <w:r w:rsidR="0070430D">
        <w:rPr>
          <w:bCs/>
          <w:iCs/>
          <w:szCs w:val="22"/>
          <w:u w:val="single"/>
        </w:rPr>
        <w:t>p</w:t>
      </w:r>
      <w:r w:rsidRPr="005933F6">
        <w:rPr>
          <w:bCs/>
          <w:iCs/>
          <w:szCs w:val="22"/>
          <w:u w:val="single"/>
        </w:rPr>
        <w:t>opulations</w:t>
      </w:r>
    </w:p>
    <w:p w14:paraId="1924157C" w14:textId="77777777" w:rsidR="006C34A7" w:rsidRDefault="006C34A7" w:rsidP="00E77508">
      <w:pPr>
        <w:keepNext/>
        <w:spacing w:line="240" w:lineRule="auto"/>
        <w:rPr>
          <w:bCs/>
          <w:iCs/>
          <w:szCs w:val="22"/>
          <w:u w:val="single"/>
        </w:rPr>
      </w:pPr>
    </w:p>
    <w:p w14:paraId="1858FF7B" w14:textId="3A893225" w:rsidR="006C34A7" w:rsidRPr="000A54CD" w:rsidRDefault="005E3B42" w:rsidP="00E77508">
      <w:pPr>
        <w:spacing w:line="240" w:lineRule="auto"/>
        <w:rPr>
          <w:rFonts w:eastAsia="SimSun"/>
          <w:i/>
          <w:szCs w:val="22"/>
          <w:lang w:eastAsia="ko-KR"/>
        </w:rPr>
      </w:pPr>
      <w:r w:rsidRPr="000A54CD">
        <w:rPr>
          <w:rFonts w:eastAsia="SimSun"/>
          <w:i/>
          <w:szCs w:val="22"/>
          <w:lang w:eastAsia="ko-KR"/>
        </w:rPr>
        <w:t>Elderly</w:t>
      </w:r>
      <w:r>
        <w:rPr>
          <w:rFonts w:eastAsia="SimSun"/>
          <w:i/>
          <w:szCs w:val="22"/>
          <w:lang w:eastAsia="ko-KR"/>
        </w:rPr>
        <w:t xml:space="preserve"> (≥</w:t>
      </w:r>
      <w:r w:rsidR="001D05FC">
        <w:rPr>
          <w:rFonts w:cs="Arial"/>
        </w:rPr>
        <w:t> </w:t>
      </w:r>
      <w:r>
        <w:rPr>
          <w:rFonts w:eastAsia="SimSun"/>
          <w:i/>
          <w:szCs w:val="22"/>
          <w:lang w:eastAsia="ko-KR"/>
        </w:rPr>
        <w:t>65</w:t>
      </w:r>
      <w:r w:rsidR="00C40992">
        <w:rPr>
          <w:rFonts w:cs="Arial"/>
        </w:rPr>
        <w:t> </w:t>
      </w:r>
      <w:r>
        <w:rPr>
          <w:rFonts w:eastAsia="SimSun"/>
          <w:i/>
          <w:szCs w:val="22"/>
          <w:lang w:eastAsia="ko-KR"/>
        </w:rPr>
        <w:t>years old)</w:t>
      </w:r>
    </w:p>
    <w:p w14:paraId="294DC576" w14:textId="7B1239D3" w:rsidR="006C34A7" w:rsidRDefault="005E3B42" w:rsidP="00E77508">
      <w:pPr>
        <w:spacing w:line="240" w:lineRule="auto"/>
        <w:rPr>
          <w:rFonts w:eastAsia="SimSun"/>
          <w:szCs w:val="22"/>
          <w:lang w:eastAsia="ko-KR"/>
        </w:rPr>
      </w:pPr>
      <w:r w:rsidRPr="000A54CD">
        <w:rPr>
          <w:rFonts w:eastAsia="SimSun"/>
          <w:szCs w:val="22"/>
          <w:lang w:eastAsia="ko-KR"/>
        </w:rPr>
        <w:t>No dose adjustment is required for elderly patients (see sections</w:t>
      </w:r>
      <w:r w:rsidR="009C2A37">
        <w:rPr>
          <w:rFonts w:eastAsia="SimSun"/>
          <w:szCs w:val="22"/>
          <w:lang w:eastAsia="ko-KR"/>
        </w:rPr>
        <w:t xml:space="preserve"> </w:t>
      </w:r>
      <w:r w:rsidRPr="000A54CD">
        <w:rPr>
          <w:rFonts w:eastAsia="SimSun"/>
          <w:szCs w:val="22"/>
          <w:lang w:eastAsia="ko-KR"/>
        </w:rPr>
        <w:t>5.1 and 5.2).</w:t>
      </w:r>
    </w:p>
    <w:p w14:paraId="279D070D" w14:textId="75E381B4" w:rsidR="006C34A7" w:rsidRDefault="006C34A7" w:rsidP="006C34A7">
      <w:pPr>
        <w:keepNext/>
        <w:spacing w:line="240" w:lineRule="auto"/>
        <w:rPr>
          <w:rFonts w:eastAsia="SimSun"/>
          <w:szCs w:val="22"/>
          <w:lang w:eastAsia="ko-KR"/>
        </w:rPr>
      </w:pPr>
    </w:p>
    <w:p w14:paraId="79491D61" w14:textId="7B32B193" w:rsidR="00EF273A" w:rsidRDefault="00932B05" w:rsidP="00EF273A">
      <w:pPr>
        <w:spacing w:line="240" w:lineRule="auto"/>
        <w:rPr>
          <w:szCs w:val="22"/>
        </w:rPr>
      </w:pPr>
      <w:r>
        <w:rPr>
          <w:szCs w:val="22"/>
        </w:rPr>
        <w:t>Gefapixant</w:t>
      </w:r>
      <w:r w:rsidR="005E3B42" w:rsidRPr="00251BEF">
        <w:rPr>
          <w:szCs w:val="22"/>
        </w:rPr>
        <w:t xml:space="preserve"> is known to be substantially excreted by the kidney. Because elderly patients are more likely to have decreased renal function, the risk of adverse reactions to </w:t>
      </w:r>
      <w:r w:rsidR="008A501A">
        <w:rPr>
          <w:szCs w:val="22"/>
        </w:rPr>
        <w:t>gefapixant</w:t>
      </w:r>
      <w:r w:rsidR="005E3B42" w:rsidRPr="00251BEF">
        <w:rPr>
          <w:szCs w:val="22"/>
        </w:rPr>
        <w:t xml:space="preserve"> may be greater in these patients. Care should be taken with initial dosing frequency.</w:t>
      </w:r>
    </w:p>
    <w:p w14:paraId="5483AEC2" w14:textId="7772467E" w:rsidR="00E47E24" w:rsidRDefault="00E47E24" w:rsidP="00EF273A">
      <w:pPr>
        <w:spacing w:line="240" w:lineRule="auto"/>
        <w:rPr>
          <w:rFonts w:eastAsia="SimSun"/>
          <w:szCs w:val="22"/>
          <w:lang w:eastAsia="ko-KR"/>
        </w:rPr>
      </w:pPr>
    </w:p>
    <w:p w14:paraId="24A617F6" w14:textId="77777777" w:rsidR="00C939F3" w:rsidRPr="000A54CD" w:rsidRDefault="005E3B42" w:rsidP="002910E2">
      <w:pPr>
        <w:widowControl w:val="0"/>
        <w:spacing w:line="240" w:lineRule="auto"/>
        <w:rPr>
          <w:rFonts w:eastAsia="SimSun"/>
          <w:i/>
          <w:szCs w:val="22"/>
          <w:lang w:eastAsia="ko-KR"/>
        </w:rPr>
      </w:pPr>
      <w:r w:rsidRPr="000A54CD">
        <w:rPr>
          <w:rFonts w:eastAsia="SimSun"/>
          <w:i/>
          <w:szCs w:val="22"/>
          <w:lang w:eastAsia="ko-KR"/>
        </w:rPr>
        <w:t>Renal impairment</w:t>
      </w:r>
    </w:p>
    <w:p w14:paraId="4735B7C5" w14:textId="6CB493F7" w:rsidR="00404FE7" w:rsidRDefault="005E3B42" w:rsidP="002910E2">
      <w:pPr>
        <w:widowControl w:val="0"/>
        <w:spacing w:line="240" w:lineRule="auto"/>
        <w:rPr>
          <w:rFonts w:cs="Arial"/>
        </w:rPr>
      </w:pPr>
      <w:r w:rsidRPr="000457B4">
        <w:rPr>
          <w:rFonts w:cs="Arial"/>
        </w:rPr>
        <w:t xml:space="preserve">Dose adjustment is required in patients with severe </w:t>
      </w:r>
      <w:r>
        <w:rPr>
          <w:rFonts w:cs="Arial"/>
        </w:rPr>
        <w:t>renal impairment (</w:t>
      </w:r>
      <w:r w:rsidRPr="00BF35D4">
        <w:rPr>
          <w:rFonts w:cs="Arial"/>
        </w:rPr>
        <w:t>eGFR &lt;</w:t>
      </w:r>
      <w:r w:rsidR="009C2A37">
        <w:rPr>
          <w:rFonts w:eastAsia="SimSun"/>
          <w:szCs w:val="22"/>
          <w:lang w:eastAsia="ko-KR"/>
        </w:rPr>
        <w:t> </w:t>
      </w:r>
      <w:r w:rsidR="0066354F" w:rsidRPr="00BF35D4">
        <w:rPr>
          <w:rFonts w:cs="Arial"/>
        </w:rPr>
        <w:t>30</w:t>
      </w:r>
      <w:r w:rsidR="0066354F">
        <w:rPr>
          <w:rFonts w:cs="Arial"/>
        </w:rPr>
        <w:t> </w:t>
      </w:r>
      <w:r w:rsidRPr="00BF35D4">
        <w:rPr>
          <w:rFonts w:cs="Arial"/>
        </w:rPr>
        <w:t>mL/minute/1.</w:t>
      </w:r>
      <w:r w:rsidR="0066354F" w:rsidRPr="00BF35D4">
        <w:rPr>
          <w:rFonts w:cs="Arial"/>
        </w:rPr>
        <w:t>73</w:t>
      </w:r>
      <w:r w:rsidR="0066354F">
        <w:rPr>
          <w:rFonts w:cs="Arial"/>
        </w:rPr>
        <w:t> </w:t>
      </w:r>
      <w:r w:rsidRPr="00BF35D4">
        <w:rPr>
          <w:rFonts w:cs="Arial"/>
        </w:rPr>
        <w:t>m</w:t>
      </w:r>
      <w:r w:rsidRPr="00BF35D4">
        <w:rPr>
          <w:rFonts w:cs="Arial"/>
          <w:vertAlign w:val="superscript"/>
        </w:rPr>
        <w:t>2</w:t>
      </w:r>
      <w:r>
        <w:rPr>
          <w:rFonts w:cs="Arial"/>
        </w:rPr>
        <w:t>) n</w:t>
      </w:r>
      <w:r w:rsidRPr="00BF35D4">
        <w:rPr>
          <w:rFonts w:cs="Arial"/>
        </w:rPr>
        <w:t>ot requiring dialysis</w:t>
      </w:r>
      <w:r>
        <w:rPr>
          <w:rFonts w:cs="Arial"/>
        </w:rPr>
        <w:t xml:space="preserve">. The dose should be reduced to one </w:t>
      </w:r>
      <w:r w:rsidR="0066354F">
        <w:rPr>
          <w:rFonts w:cs="Arial"/>
        </w:rPr>
        <w:t>45 </w:t>
      </w:r>
      <w:r>
        <w:rPr>
          <w:rFonts w:cs="Arial"/>
        </w:rPr>
        <w:t>mg tablet taken once daily.</w:t>
      </w:r>
    </w:p>
    <w:p w14:paraId="12F1F31D" w14:textId="36A3760B" w:rsidR="00C939F3" w:rsidRDefault="005E3B42" w:rsidP="002910E2">
      <w:pPr>
        <w:widowControl w:val="0"/>
        <w:spacing w:line="240" w:lineRule="auto"/>
        <w:rPr>
          <w:rFonts w:eastAsia="SimSun"/>
          <w:szCs w:val="22"/>
          <w:lang w:eastAsia="ko-KR"/>
        </w:rPr>
      </w:pPr>
      <w:r w:rsidRPr="0031397E">
        <w:rPr>
          <w:rFonts w:cs="Arial"/>
        </w:rPr>
        <w:t>No dose adjustment is required in patients with mild or moderate renal impairment</w:t>
      </w:r>
      <w:r>
        <w:rPr>
          <w:rFonts w:cs="Arial"/>
        </w:rPr>
        <w:t xml:space="preserve"> (eGFR </w:t>
      </w:r>
      <w:r w:rsidR="0066354F">
        <w:t>≥</w:t>
      </w:r>
      <w:r w:rsidR="001D05FC">
        <w:rPr>
          <w:rFonts w:cs="Arial"/>
        </w:rPr>
        <w:t> </w:t>
      </w:r>
      <w:r w:rsidR="0066354F">
        <w:rPr>
          <w:rFonts w:cs="Arial"/>
        </w:rPr>
        <w:t>30 </w:t>
      </w:r>
      <w:r>
        <w:rPr>
          <w:rFonts w:cs="Arial"/>
        </w:rPr>
        <w:t>mL/minute/1.</w:t>
      </w:r>
      <w:r w:rsidR="0066354F">
        <w:rPr>
          <w:rFonts w:cs="Arial"/>
        </w:rPr>
        <w:t>73 </w:t>
      </w:r>
      <w:r>
        <w:rPr>
          <w:rFonts w:cs="Arial"/>
        </w:rPr>
        <w:t>m</w:t>
      </w:r>
      <w:r w:rsidRPr="00DB79F9">
        <w:rPr>
          <w:rFonts w:cs="Arial"/>
          <w:vertAlign w:val="superscript"/>
        </w:rPr>
        <w:t>2</w:t>
      </w:r>
      <w:r>
        <w:rPr>
          <w:rFonts w:cs="Arial"/>
        </w:rPr>
        <w:t>). Insufficient data are available in patients with end-stage renal disease requiring dialysis to make dosing recommendations (</w:t>
      </w:r>
      <w:r>
        <w:rPr>
          <w:rFonts w:eastAsia="SimSun"/>
          <w:szCs w:val="22"/>
          <w:lang w:eastAsia="ko-KR"/>
        </w:rPr>
        <w:t>see section</w:t>
      </w:r>
      <w:r w:rsidR="009C2A37">
        <w:rPr>
          <w:rFonts w:eastAsia="SimSun"/>
          <w:szCs w:val="22"/>
          <w:lang w:eastAsia="ko-KR"/>
        </w:rPr>
        <w:t xml:space="preserve"> </w:t>
      </w:r>
      <w:r>
        <w:rPr>
          <w:rFonts w:eastAsia="SimSun"/>
          <w:szCs w:val="22"/>
          <w:lang w:eastAsia="ko-KR"/>
        </w:rPr>
        <w:t>5.2).</w:t>
      </w:r>
    </w:p>
    <w:p w14:paraId="78176BFA" w14:textId="737595AE" w:rsidR="00215D3D" w:rsidRDefault="00215D3D" w:rsidP="00215D3D">
      <w:pPr>
        <w:keepNext/>
        <w:spacing w:line="240" w:lineRule="auto"/>
        <w:rPr>
          <w:rFonts w:eastAsia="SimSun"/>
          <w:szCs w:val="22"/>
          <w:lang w:eastAsia="ko-KR"/>
        </w:rPr>
      </w:pPr>
    </w:p>
    <w:p w14:paraId="42B719C9" w14:textId="77777777" w:rsidR="006C34A7" w:rsidRPr="000A54CD" w:rsidRDefault="005E3B42" w:rsidP="006C34A7">
      <w:pPr>
        <w:keepNext/>
        <w:spacing w:line="240" w:lineRule="auto"/>
        <w:rPr>
          <w:rFonts w:eastAsia="SimSun"/>
          <w:i/>
          <w:szCs w:val="22"/>
          <w:lang w:eastAsia="ko-KR"/>
        </w:rPr>
      </w:pPr>
      <w:r w:rsidRPr="000A54CD">
        <w:rPr>
          <w:rFonts w:eastAsia="SimSun"/>
          <w:i/>
          <w:szCs w:val="22"/>
          <w:lang w:eastAsia="ko-KR"/>
        </w:rPr>
        <w:t>Hepatic impairment</w:t>
      </w:r>
    </w:p>
    <w:p w14:paraId="74B8149A" w14:textId="42A081CA" w:rsidR="00590E71" w:rsidRDefault="00590E71" w:rsidP="00590E71">
      <w:pPr>
        <w:keepNext/>
        <w:spacing w:line="240" w:lineRule="auto"/>
        <w:rPr>
          <w:rFonts w:eastAsia="SimSun"/>
          <w:szCs w:val="22"/>
          <w:lang w:eastAsia="ko-KR"/>
        </w:rPr>
      </w:pPr>
      <w:r w:rsidRPr="000A54CD">
        <w:rPr>
          <w:rFonts w:eastAsia="SimSun"/>
          <w:szCs w:val="22"/>
          <w:lang w:eastAsia="ko-KR"/>
        </w:rPr>
        <w:t>Patients with hepatic impairment have not been studied</w:t>
      </w:r>
      <w:r>
        <w:rPr>
          <w:rFonts w:eastAsia="SimSun"/>
          <w:szCs w:val="22"/>
          <w:lang w:eastAsia="ko-KR"/>
        </w:rPr>
        <w:t xml:space="preserve">. However, given that </w:t>
      </w:r>
      <w:r w:rsidR="0015732F">
        <w:rPr>
          <w:rFonts w:eastAsia="SimSun"/>
          <w:szCs w:val="22"/>
          <w:lang w:eastAsia="ko-KR"/>
        </w:rPr>
        <w:t xml:space="preserve">hepatic </w:t>
      </w:r>
      <w:r>
        <w:rPr>
          <w:rFonts w:eastAsia="SimSun"/>
          <w:szCs w:val="22"/>
          <w:lang w:eastAsia="ko-KR"/>
        </w:rPr>
        <w:t>metabolism is a minor route of elimination of gefapixant, n</w:t>
      </w:r>
      <w:r>
        <w:rPr>
          <w:szCs w:val="22"/>
        </w:rPr>
        <w:t>o dose adjustment is r</w:t>
      </w:r>
      <w:r w:rsidR="00C8167B">
        <w:rPr>
          <w:szCs w:val="22"/>
        </w:rPr>
        <w:t>ecommended</w:t>
      </w:r>
      <w:r w:rsidRPr="000A54CD">
        <w:rPr>
          <w:rFonts w:eastAsia="SimSun"/>
          <w:szCs w:val="22"/>
          <w:lang w:eastAsia="ko-KR"/>
        </w:rPr>
        <w:t xml:space="preserve"> (see section</w:t>
      </w:r>
      <w:r>
        <w:rPr>
          <w:rFonts w:eastAsia="SimSun"/>
          <w:szCs w:val="22"/>
          <w:lang w:eastAsia="ko-KR"/>
        </w:rPr>
        <w:t xml:space="preserve"> </w:t>
      </w:r>
      <w:r w:rsidRPr="000A54CD">
        <w:rPr>
          <w:rFonts w:eastAsia="SimSun"/>
          <w:szCs w:val="22"/>
          <w:lang w:eastAsia="ko-KR"/>
        </w:rPr>
        <w:t>5.2).</w:t>
      </w:r>
    </w:p>
    <w:p w14:paraId="0F30B559" w14:textId="4AC05194" w:rsidR="006C34A7" w:rsidRDefault="006C34A7" w:rsidP="006C34A7">
      <w:pPr>
        <w:spacing w:line="240" w:lineRule="auto"/>
        <w:rPr>
          <w:rFonts w:eastAsia="SimSun"/>
          <w:szCs w:val="22"/>
          <w:lang w:eastAsia="ko-KR"/>
        </w:rPr>
      </w:pPr>
    </w:p>
    <w:p w14:paraId="5AA9E076" w14:textId="77777777" w:rsidR="006C34A7" w:rsidRPr="00067B16" w:rsidRDefault="005E3B42" w:rsidP="006C34A7">
      <w:pPr>
        <w:spacing w:line="240" w:lineRule="auto"/>
        <w:rPr>
          <w:bCs/>
          <w:i/>
          <w:iCs/>
          <w:szCs w:val="22"/>
        </w:rPr>
      </w:pPr>
      <w:r w:rsidRPr="00067B16">
        <w:rPr>
          <w:bCs/>
          <w:i/>
          <w:iCs/>
          <w:szCs w:val="22"/>
        </w:rPr>
        <w:t>Paediatric population</w:t>
      </w:r>
    </w:p>
    <w:p w14:paraId="727B6B8B" w14:textId="62D34E3C" w:rsidR="00590E71" w:rsidRDefault="00590E71" w:rsidP="00590E71">
      <w:pPr>
        <w:autoSpaceDE w:val="0"/>
        <w:autoSpaceDN w:val="0"/>
        <w:adjustRightInd w:val="0"/>
        <w:spacing w:line="240" w:lineRule="auto"/>
        <w:rPr>
          <w:rStyle w:val="style4"/>
          <w:color w:val="000000"/>
          <w:szCs w:val="22"/>
        </w:rPr>
      </w:pPr>
      <w:r w:rsidRPr="007205BD">
        <w:rPr>
          <w:rStyle w:val="style4"/>
          <w:color w:val="000000"/>
          <w:szCs w:val="22"/>
        </w:rPr>
        <w:t xml:space="preserve">There is no relevant use of </w:t>
      </w:r>
      <w:r w:rsidR="00B63AE0" w:rsidRPr="00B63AE0">
        <w:rPr>
          <w:noProof/>
          <w:szCs w:val="22"/>
        </w:rPr>
        <w:t>Lyfnua</w:t>
      </w:r>
      <w:r w:rsidRPr="007205BD">
        <w:rPr>
          <w:rStyle w:val="style4"/>
          <w:color w:val="000000"/>
          <w:szCs w:val="22"/>
        </w:rPr>
        <w:t xml:space="preserve"> in the paediatric population</w:t>
      </w:r>
      <w:r>
        <w:rPr>
          <w:rStyle w:val="style4"/>
          <w:color w:val="000000"/>
          <w:szCs w:val="22"/>
        </w:rPr>
        <w:t xml:space="preserve"> (under 18</w:t>
      </w:r>
      <w:r>
        <w:rPr>
          <w:rFonts w:eastAsia="SimSun"/>
          <w:szCs w:val="22"/>
          <w:lang w:eastAsia="ko-KR"/>
        </w:rPr>
        <w:t> </w:t>
      </w:r>
      <w:r>
        <w:rPr>
          <w:rStyle w:val="style4"/>
          <w:color w:val="000000"/>
          <w:szCs w:val="22"/>
        </w:rPr>
        <w:t xml:space="preserve">years of age) </w:t>
      </w:r>
      <w:r>
        <w:rPr>
          <w:rStyle w:val="style4"/>
          <w:color w:val="000000"/>
        </w:rPr>
        <w:t xml:space="preserve">for the indication of </w:t>
      </w:r>
      <w:r>
        <w:rPr>
          <w:noProof/>
          <w:szCs w:val="22"/>
        </w:rPr>
        <w:t>refractory or unexplained chronic cough</w:t>
      </w:r>
      <w:r w:rsidRPr="007205BD">
        <w:rPr>
          <w:rStyle w:val="style4"/>
          <w:color w:val="000000"/>
          <w:szCs w:val="22"/>
        </w:rPr>
        <w:t>.</w:t>
      </w:r>
    </w:p>
    <w:p w14:paraId="6D891B6D" w14:textId="77777777" w:rsidR="00590E71" w:rsidRPr="007B42D3" w:rsidRDefault="00590E71" w:rsidP="006C34A7">
      <w:pPr>
        <w:autoSpaceDE w:val="0"/>
        <w:autoSpaceDN w:val="0"/>
        <w:adjustRightInd w:val="0"/>
        <w:spacing w:line="240" w:lineRule="auto"/>
        <w:rPr>
          <w:szCs w:val="22"/>
        </w:rPr>
      </w:pPr>
    </w:p>
    <w:p w14:paraId="57B3743E" w14:textId="4BE2437F" w:rsidR="006C34A7" w:rsidRDefault="005E3B42" w:rsidP="006C34A7">
      <w:pPr>
        <w:keepNext/>
        <w:widowControl w:val="0"/>
        <w:spacing w:line="240" w:lineRule="auto"/>
        <w:rPr>
          <w:szCs w:val="22"/>
          <w:u w:val="single"/>
        </w:rPr>
      </w:pPr>
      <w:r w:rsidRPr="00A3136F">
        <w:rPr>
          <w:szCs w:val="22"/>
          <w:u w:val="single"/>
        </w:rPr>
        <w:t>Method of administration</w:t>
      </w:r>
    </w:p>
    <w:p w14:paraId="7812F2C4" w14:textId="77777777" w:rsidR="0066354F" w:rsidRPr="00A3136F" w:rsidRDefault="0066354F" w:rsidP="006C34A7">
      <w:pPr>
        <w:keepNext/>
        <w:widowControl w:val="0"/>
        <w:spacing w:line="240" w:lineRule="auto"/>
        <w:rPr>
          <w:szCs w:val="22"/>
          <w:u w:val="single"/>
        </w:rPr>
      </w:pPr>
    </w:p>
    <w:p w14:paraId="1A7F4C56" w14:textId="5F6D3B1F" w:rsidR="006C34A7" w:rsidRDefault="00C237F4" w:rsidP="006C34A7">
      <w:pPr>
        <w:rPr>
          <w:szCs w:val="22"/>
        </w:rPr>
      </w:pPr>
      <w:r>
        <w:rPr>
          <w:szCs w:val="22"/>
        </w:rPr>
        <w:t>O</w:t>
      </w:r>
      <w:r w:rsidR="005E3B42" w:rsidRPr="002E30C2">
        <w:rPr>
          <w:szCs w:val="22"/>
        </w:rPr>
        <w:t>ral use.</w:t>
      </w:r>
    </w:p>
    <w:p w14:paraId="5439AA23" w14:textId="34EEAA59" w:rsidR="00F715C8" w:rsidRPr="000E0BF5" w:rsidRDefault="00F715C8" w:rsidP="00F715C8">
      <w:pPr>
        <w:spacing w:line="240" w:lineRule="auto"/>
      </w:pPr>
      <w:r w:rsidRPr="000E0BF5">
        <w:t>Tablets should be swallowed whole and may be taken with or without food. Patients should be instructed not to break, crush or chew the tablets.</w:t>
      </w:r>
    </w:p>
    <w:p w14:paraId="3E172CD0" w14:textId="661A37F8" w:rsidR="001E1D20" w:rsidRDefault="001E1D20" w:rsidP="006C34A7">
      <w:pPr>
        <w:keepNext/>
        <w:widowControl w:val="0"/>
        <w:spacing w:line="240" w:lineRule="auto"/>
        <w:rPr>
          <w:szCs w:val="22"/>
        </w:rPr>
      </w:pPr>
    </w:p>
    <w:p w14:paraId="7D463120" w14:textId="77777777" w:rsidR="00D216CF" w:rsidRPr="000A54CD" w:rsidRDefault="005E3B42" w:rsidP="00E77508">
      <w:pPr>
        <w:keepNext/>
        <w:keepLines/>
        <w:spacing w:line="240" w:lineRule="auto"/>
        <w:ind w:left="567" w:hanging="567"/>
        <w:outlineLvl w:val="2"/>
        <w:rPr>
          <w:szCs w:val="22"/>
        </w:rPr>
      </w:pPr>
      <w:r w:rsidRPr="000A54CD">
        <w:rPr>
          <w:b/>
          <w:szCs w:val="22"/>
        </w:rPr>
        <w:t>4.3</w:t>
      </w:r>
      <w:r w:rsidRPr="000A54CD">
        <w:rPr>
          <w:b/>
          <w:szCs w:val="22"/>
        </w:rPr>
        <w:tab/>
        <w:t>Contraindications</w:t>
      </w:r>
    </w:p>
    <w:p w14:paraId="7150EC89" w14:textId="77777777" w:rsidR="00D32EFC" w:rsidRPr="005949B5" w:rsidRDefault="00D32EFC" w:rsidP="00E77508">
      <w:pPr>
        <w:keepNext/>
        <w:keepLines/>
        <w:spacing w:line="240" w:lineRule="auto"/>
        <w:ind w:left="567" w:hanging="567"/>
        <w:rPr>
          <w:noProof/>
          <w:szCs w:val="22"/>
          <w:highlight w:val="yellow"/>
        </w:rPr>
      </w:pPr>
    </w:p>
    <w:p w14:paraId="488F3EF4" w14:textId="44D97705" w:rsidR="00D32EFC" w:rsidRPr="007A0DE3" w:rsidRDefault="005E3B42" w:rsidP="00E77508">
      <w:pPr>
        <w:keepNext/>
        <w:keepLines/>
        <w:spacing w:line="240" w:lineRule="auto"/>
        <w:rPr>
          <w:rFonts w:eastAsia="SimSun"/>
          <w:szCs w:val="22"/>
          <w:lang w:val="en-US" w:eastAsia="en-GB"/>
        </w:rPr>
      </w:pPr>
      <w:bookmarkStart w:id="3" w:name="_Hlk44941421"/>
      <w:r w:rsidRPr="007A0DE3">
        <w:rPr>
          <w:rFonts w:eastAsia="SimSun"/>
          <w:szCs w:val="22"/>
          <w:lang w:val="en-US" w:eastAsia="en-GB"/>
        </w:rPr>
        <w:t>Hypersensitivity to the active substance or to any of the excipients listed in section</w:t>
      </w:r>
      <w:r w:rsidR="009C2A37">
        <w:rPr>
          <w:rFonts w:eastAsia="SimSun"/>
          <w:szCs w:val="22"/>
          <w:lang w:val="en-US" w:eastAsia="en-GB"/>
        </w:rPr>
        <w:t xml:space="preserve"> </w:t>
      </w:r>
      <w:r w:rsidRPr="007A0DE3">
        <w:rPr>
          <w:rFonts w:eastAsia="SimSun"/>
          <w:szCs w:val="22"/>
          <w:lang w:val="en-US" w:eastAsia="en-GB"/>
        </w:rPr>
        <w:t>6.1.</w:t>
      </w:r>
    </w:p>
    <w:bookmarkEnd w:id="3"/>
    <w:p w14:paraId="3A6EE1CB" w14:textId="77777777" w:rsidR="00812D16" w:rsidRDefault="00812D16" w:rsidP="00204AAB">
      <w:pPr>
        <w:spacing w:line="240" w:lineRule="auto"/>
        <w:rPr>
          <w:noProof/>
          <w:szCs w:val="22"/>
          <w:highlight w:val="yellow"/>
        </w:rPr>
      </w:pPr>
    </w:p>
    <w:p w14:paraId="55A794D4" w14:textId="7F42B89A" w:rsidR="005A4F74" w:rsidRDefault="005E3B42" w:rsidP="008A29B5">
      <w:pPr>
        <w:keepNext/>
        <w:keepLines/>
        <w:spacing w:line="240" w:lineRule="auto"/>
        <w:ind w:left="567" w:hanging="567"/>
        <w:outlineLvl w:val="2"/>
        <w:rPr>
          <w:b/>
          <w:szCs w:val="22"/>
        </w:rPr>
      </w:pPr>
      <w:r w:rsidRPr="000A54CD">
        <w:rPr>
          <w:b/>
          <w:szCs w:val="22"/>
        </w:rPr>
        <w:t>4.4</w:t>
      </w:r>
      <w:r w:rsidRPr="000A54CD">
        <w:rPr>
          <w:b/>
          <w:szCs w:val="22"/>
        </w:rPr>
        <w:tab/>
        <w:t>Special warnings and precautions for use</w:t>
      </w:r>
    </w:p>
    <w:p w14:paraId="3DB0E6AE" w14:textId="77777777" w:rsidR="008A29B5" w:rsidRDefault="008A29B5" w:rsidP="008A29B5">
      <w:pPr>
        <w:keepNext/>
        <w:keepLines/>
        <w:spacing w:line="240" w:lineRule="auto"/>
        <w:ind w:left="567" w:hanging="567"/>
        <w:outlineLvl w:val="2"/>
        <w:rPr>
          <w:b/>
          <w:szCs w:val="22"/>
        </w:rPr>
      </w:pPr>
    </w:p>
    <w:p w14:paraId="27A950A1" w14:textId="09F83421" w:rsidR="003B7C8C" w:rsidRDefault="005E3B42" w:rsidP="001018E2">
      <w:pPr>
        <w:keepNext/>
        <w:keepLines/>
        <w:rPr>
          <w:rFonts w:cs="Arial"/>
          <w:u w:val="single"/>
        </w:rPr>
      </w:pPr>
      <w:r w:rsidRPr="00D216CF">
        <w:rPr>
          <w:rFonts w:cs="Arial"/>
          <w:u w:val="single"/>
        </w:rPr>
        <w:t>Obstructive sleep apn</w:t>
      </w:r>
      <w:r w:rsidR="0066354F">
        <w:rPr>
          <w:rFonts w:cs="Arial"/>
          <w:u w:val="single"/>
        </w:rPr>
        <w:t>o</w:t>
      </w:r>
      <w:r w:rsidRPr="00D216CF">
        <w:rPr>
          <w:rFonts w:cs="Arial"/>
          <w:u w:val="single"/>
        </w:rPr>
        <w:t>ea</w:t>
      </w:r>
    </w:p>
    <w:p w14:paraId="20275051" w14:textId="77777777" w:rsidR="00512A9E" w:rsidRPr="00512A9E" w:rsidRDefault="00512A9E" w:rsidP="00754813">
      <w:pPr>
        <w:keepNext/>
        <w:spacing w:line="240" w:lineRule="auto"/>
        <w:rPr>
          <w:rFonts w:cs="Arial"/>
        </w:rPr>
      </w:pPr>
    </w:p>
    <w:p w14:paraId="1F40F238" w14:textId="45BB5353" w:rsidR="00512A9E" w:rsidRDefault="00512A9E" w:rsidP="00512A9E">
      <w:pPr>
        <w:spacing w:line="240" w:lineRule="auto"/>
        <w:rPr>
          <w:rFonts w:cs="Arial"/>
          <w:lang w:val="en-US"/>
        </w:rPr>
      </w:pPr>
      <w:r w:rsidRPr="00512A9E">
        <w:rPr>
          <w:rFonts w:cs="Arial"/>
        </w:rPr>
        <w:t>In patients with moderate to severe obstructive sleep apn</w:t>
      </w:r>
      <w:r w:rsidR="00167983">
        <w:rPr>
          <w:rFonts w:cs="Arial"/>
        </w:rPr>
        <w:t>o</w:t>
      </w:r>
      <w:r w:rsidRPr="00512A9E">
        <w:rPr>
          <w:rFonts w:cs="Arial"/>
        </w:rPr>
        <w:t>ea (OSA, n=19) who were not using positive airway pressure (PAP), gefapixant 180 mg daily at bedtime was associated with a lower mean SaO</w:t>
      </w:r>
      <w:r w:rsidRPr="004D10F4">
        <w:rPr>
          <w:rFonts w:cs="Arial"/>
          <w:vertAlign w:val="subscript"/>
        </w:rPr>
        <w:t>2</w:t>
      </w:r>
      <w:r w:rsidRPr="00512A9E">
        <w:rPr>
          <w:rFonts w:cs="Arial"/>
        </w:rPr>
        <w:t xml:space="preserve"> and a higher mean proportion of time with SaO</w:t>
      </w:r>
      <w:r w:rsidRPr="004D10F4">
        <w:rPr>
          <w:rFonts w:cs="Arial"/>
          <w:vertAlign w:val="subscript"/>
        </w:rPr>
        <w:t>2</w:t>
      </w:r>
      <w:r w:rsidRPr="00512A9E">
        <w:rPr>
          <w:rFonts w:cs="Arial"/>
        </w:rPr>
        <w:t xml:space="preserve"> &lt;</w:t>
      </w:r>
      <w:r w:rsidR="002C3666">
        <w:rPr>
          <w:rFonts w:cs="Arial"/>
        </w:rPr>
        <w:t> </w:t>
      </w:r>
      <w:r w:rsidRPr="00512A9E">
        <w:rPr>
          <w:rFonts w:cs="Arial"/>
        </w:rPr>
        <w:t xml:space="preserve">90% across all sleep stages compared to placebo. The clinical relevance of these findings for the use of 45 mg gefapixant twice daily in patients </w:t>
      </w:r>
      <w:r w:rsidR="00583B37" w:rsidRPr="00583B37">
        <w:rPr>
          <w:rFonts w:cs="Arial"/>
        </w:rPr>
        <w:t>with refractory chronic cough (RCC) or unexplained chronic cough (UCC)</w:t>
      </w:r>
      <w:r w:rsidRPr="00512A9E">
        <w:rPr>
          <w:rFonts w:cs="Arial"/>
        </w:rPr>
        <w:t xml:space="preserve"> with comorbid OSA is not known.</w:t>
      </w:r>
      <w:r w:rsidRPr="00512A9E">
        <w:rPr>
          <w:rFonts w:cs="Arial"/>
          <w:i/>
          <w:iCs/>
          <w:lang w:val="en-US"/>
        </w:rPr>
        <w:t xml:space="preserve"> </w:t>
      </w:r>
      <w:r w:rsidRPr="00512A9E" w:rsidDel="00C8326E">
        <w:rPr>
          <w:rFonts w:cs="Arial"/>
          <w:lang w:val="en-US"/>
        </w:rPr>
        <w:t>For patients with OSA, appropriate treatment</w:t>
      </w:r>
      <w:r w:rsidR="00C8167B">
        <w:rPr>
          <w:rFonts w:cs="Arial"/>
          <w:lang w:val="en-US"/>
        </w:rPr>
        <w:t xml:space="preserve"> for OSA</w:t>
      </w:r>
      <w:r w:rsidRPr="00512A9E" w:rsidDel="00C8326E">
        <w:rPr>
          <w:rFonts w:cs="Arial"/>
          <w:lang w:val="en-US"/>
        </w:rPr>
        <w:t xml:space="preserve"> should be considered prior to initiating treatment with gefapixant.</w:t>
      </w:r>
    </w:p>
    <w:p w14:paraId="0C7DB2B6" w14:textId="77777777" w:rsidR="00CA3FE7" w:rsidRPr="00512A9E" w:rsidDel="00C8326E" w:rsidRDefault="00CA3FE7" w:rsidP="00512A9E">
      <w:pPr>
        <w:spacing w:line="240" w:lineRule="auto"/>
        <w:rPr>
          <w:rFonts w:cs="Arial"/>
          <w:lang w:val="en-US"/>
        </w:rPr>
      </w:pPr>
    </w:p>
    <w:p w14:paraId="477807A2" w14:textId="64C093C8" w:rsidR="00D216CF" w:rsidRDefault="005E3B42" w:rsidP="007760E0">
      <w:pPr>
        <w:spacing w:line="240" w:lineRule="auto"/>
        <w:rPr>
          <w:u w:val="single"/>
        </w:rPr>
      </w:pPr>
      <w:r w:rsidRPr="00D216CF">
        <w:rPr>
          <w:u w:val="single"/>
        </w:rPr>
        <w:t>Hypersensitivity</w:t>
      </w:r>
    </w:p>
    <w:p w14:paraId="22534D20" w14:textId="77777777" w:rsidR="00D216CF" w:rsidRPr="00D216CF" w:rsidRDefault="00D216CF" w:rsidP="007760E0">
      <w:pPr>
        <w:spacing w:line="240" w:lineRule="auto"/>
        <w:rPr>
          <w:u w:val="single"/>
        </w:rPr>
      </w:pPr>
    </w:p>
    <w:p w14:paraId="64825EF4" w14:textId="39AB8012" w:rsidR="000F07EC" w:rsidRDefault="000F07EC" w:rsidP="000F07EC">
      <w:pPr>
        <w:spacing w:line="240" w:lineRule="auto"/>
        <w:rPr>
          <w:noProof/>
          <w:szCs w:val="22"/>
        </w:rPr>
      </w:pPr>
      <w:r w:rsidRPr="003B7C8C">
        <w:t xml:space="preserve">Gefapixant contains a sulphonamide moiety </w:t>
      </w:r>
      <w:r>
        <w:t>but</w:t>
      </w:r>
      <w:r w:rsidRPr="003B7C8C">
        <w:t xml:space="preserve"> </w:t>
      </w:r>
      <w:proofErr w:type="gramStart"/>
      <w:r w:rsidRPr="003B7C8C">
        <w:t>is considered to be</w:t>
      </w:r>
      <w:proofErr w:type="gramEnd"/>
      <w:r w:rsidRPr="003B7C8C">
        <w:t xml:space="preserve"> a</w:t>
      </w:r>
      <w:r>
        <w:t xml:space="preserve"> n</w:t>
      </w:r>
      <w:r w:rsidRPr="003B7C8C">
        <w:t>on</w:t>
      </w:r>
      <w:r>
        <w:t>-</w:t>
      </w:r>
      <w:proofErr w:type="spellStart"/>
      <w:r w:rsidRPr="003B7C8C">
        <w:t>sul</w:t>
      </w:r>
      <w:r>
        <w:t>ph</w:t>
      </w:r>
      <w:r w:rsidRPr="003B7C8C">
        <w:t>onylarylamine</w:t>
      </w:r>
      <w:proofErr w:type="spellEnd"/>
      <w:r w:rsidRPr="003B7C8C">
        <w:t>.</w:t>
      </w:r>
      <w:r>
        <w:t xml:space="preserve"> Gefapixant has not been studied in patients with a history of hypersensitivity to sulphonamide,</w:t>
      </w:r>
      <w:r w:rsidRPr="00BF7FF9">
        <w:t xml:space="preserve"> </w:t>
      </w:r>
      <w:r>
        <w:t>therefore, cross-hypersensitivity with sulphonamide hypersensitivity cannot be excluded. G</w:t>
      </w:r>
      <w:r w:rsidRPr="00DA3153">
        <w:t xml:space="preserve">efapixant </w:t>
      </w:r>
      <w:r w:rsidRPr="003B7C8C">
        <w:t>should be used with caution in patients with known</w:t>
      </w:r>
      <w:r>
        <w:t xml:space="preserve"> hypersensitivity to sulphonamides.</w:t>
      </w:r>
    </w:p>
    <w:p w14:paraId="7971C20B" w14:textId="24072D41" w:rsidR="00D17783" w:rsidRDefault="00D17783" w:rsidP="0027253D">
      <w:pPr>
        <w:spacing w:line="240" w:lineRule="auto"/>
        <w:rPr>
          <w:iCs/>
          <w:noProof/>
          <w:szCs w:val="22"/>
          <w:lang w:val="en-US"/>
        </w:rPr>
      </w:pPr>
    </w:p>
    <w:p w14:paraId="4B9429D8" w14:textId="2B90CEDB" w:rsidR="00B92D50" w:rsidRDefault="00B92D50" w:rsidP="00B92D50">
      <w:pPr>
        <w:spacing w:line="240" w:lineRule="auto"/>
        <w:rPr>
          <w:iCs/>
          <w:noProof/>
          <w:szCs w:val="22"/>
          <w:u w:val="single"/>
        </w:rPr>
      </w:pPr>
      <w:r w:rsidRPr="006D3021">
        <w:rPr>
          <w:iCs/>
          <w:noProof/>
          <w:szCs w:val="22"/>
          <w:u w:val="single"/>
        </w:rPr>
        <w:t xml:space="preserve">Acute </w:t>
      </w:r>
      <w:r>
        <w:rPr>
          <w:iCs/>
          <w:noProof/>
          <w:szCs w:val="22"/>
          <w:u w:val="single"/>
        </w:rPr>
        <w:t xml:space="preserve">lower </w:t>
      </w:r>
      <w:r w:rsidRPr="006D3021">
        <w:rPr>
          <w:iCs/>
          <w:noProof/>
          <w:szCs w:val="22"/>
          <w:u w:val="single"/>
        </w:rPr>
        <w:t>respiratory tract infection</w:t>
      </w:r>
    </w:p>
    <w:p w14:paraId="6D5C5EEE" w14:textId="77777777" w:rsidR="00F872D6" w:rsidRPr="006D3021" w:rsidRDefault="00F872D6" w:rsidP="00B92D50">
      <w:pPr>
        <w:spacing w:line="240" w:lineRule="auto"/>
        <w:rPr>
          <w:iCs/>
          <w:noProof/>
          <w:szCs w:val="22"/>
          <w:u w:val="single"/>
        </w:rPr>
      </w:pPr>
    </w:p>
    <w:p w14:paraId="0E162D4F" w14:textId="0619C3DF" w:rsidR="00B92D50" w:rsidRPr="001D2533" w:rsidRDefault="003E0A44" w:rsidP="00424F94">
      <w:pPr>
        <w:spacing w:line="240" w:lineRule="auto"/>
        <w:rPr>
          <w:color w:val="000000" w:themeColor="text1"/>
          <w:shd w:val="clear" w:color="auto" w:fill="FFFFFF"/>
        </w:rPr>
      </w:pPr>
      <w:bookmarkStart w:id="4" w:name="_Hlk94014112"/>
      <w:r w:rsidRPr="00CF7E53">
        <w:rPr>
          <w:iCs/>
          <w:noProof/>
          <w:szCs w:val="22"/>
        </w:rPr>
        <w:t>Treatment with gefapixant should be evaluated and individuali</w:t>
      </w:r>
      <w:r>
        <w:rPr>
          <w:iCs/>
          <w:noProof/>
          <w:szCs w:val="22"/>
        </w:rPr>
        <w:t>s</w:t>
      </w:r>
      <w:r w:rsidRPr="00CF7E53">
        <w:rPr>
          <w:iCs/>
          <w:noProof/>
          <w:szCs w:val="22"/>
        </w:rPr>
        <w:t>ed in patients who develop an acute lower respiratory tract infection</w:t>
      </w:r>
      <w:r>
        <w:rPr>
          <w:iCs/>
          <w:noProof/>
          <w:szCs w:val="22"/>
        </w:rPr>
        <w:t xml:space="preserve"> (see section 5.1).</w:t>
      </w:r>
      <w:bookmarkEnd w:id="4"/>
    </w:p>
    <w:p w14:paraId="7587649A" w14:textId="77777777" w:rsidR="001D1171" w:rsidRPr="001D1171" w:rsidRDefault="001D1171" w:rsidP="00424F94">
      <w:pPr>
        <w:spacing w:line="240" w:lineRule="auto"/>
        <w:rPr>
          <w:iCs/>
          <w:noProof/>
          <w:szCs w:val="22"/>
        </w:rPr>
      </w:pPr>
    </w:p>
    <w:p w14:paraId="19F567D8" w14:textId="77777777" w:rsidR="00624542" w:rsidRPr="0085257F" w:rsidRDefault="00624542" w:rsidP="00624542">
      <w:pPr>
        <w:spacing w:line="240" w:lineRule="auto"/>
        <w:rPr>
          <w:rStyle w:val="CommentReference"/>
          <w:u w:val="single"/>
        </w:rPr>
      </w:pPr>
      <w:bookmarkStart w:id="5" w:name="_Hlk94012602"/>
      <w:r w:rsidRPr="0085257F">
        <w:rPr>
          <w:u w:val="single"/>
        </w:rPr>
        <w:t>Taste-related adverse reactions</w:t>
      </w:r>
      <w:r w:rsidRPr="0085257F" w:rsidDel="00641A1F">
        <w:rPr>
          <w:rStyle w:val="CommentReference"/>
          <w:u w:val="single"/>
        </w:rPr>
        <w:t xml:space="preserve"> </w:t>
      </w:r>
    </w:p>
    <w:p w14:paraId="769D7C58" w14:textId="77777777" w:rsidR="00624542" w:rsidRDefault="00624542" w:rsidP="00624542">
      <w:pPr>
        <w:spacing w:line="240" w:lineRule="auto"/>
        <w:rPr>
          <w:i/>
          <w:iCs/>
        </w:rPr>
      </w:pPr>
    </w:p>
    <w:p w14:paraId="07977DF7" w14:textId="37E0DA48" w:rsidR="00FD751C" w:rsidRDefault="00624542" w:rsidP="00624542">
      <w:pPr>
        <w:spacing w:line="240" w:lineRule="auto"/>
        <w:rPr>
          <w:rFonts w:cs="Arial"/>
        </w:rPr>
      </w:pPr>
      <w:r w:rsidRPr="00874367">
        <w:t>Taste-related adverse reactions</w:t>
      </w:r>
      <w:r w:rsidRPr="00FC405C" w:rsidDel="00641A1F">
        <w:rPr>
          <w:rFonts w:cs="Arial"/>
        </w:rPr>
        <w:t xml:space="preserve"> </w:t>
      </w:r>
      <w:r w:rsidRPr="00FC405C">
        <w:rPr>
          <w:rFonts w:cs="Arial"/>
        </w:rPr>
        <w:t>were very common</w:t>
      </w:r>
      <w:r>
        <w:rPr>
          <w:rFonts w:cs="Arial"/>
        </w:rPr>
        <w:t>ly</w:t>
      </w:r>
      <w:r w:rsidRPr="00FC405C">
        <w:rPr>
          <w:rFonts w:cs="Arial"/>
        </w:rPr>
        <w:t xml:space="preserve"> </w:t>
      </w:r>
      <w:r>
        <w:rPr>
          <w:rFonts w:cs="Arial"/>
        </w:rPr>
        <w:t xml:space="preserve">reported </w:t>
      </w:r>
      <w:r w:rsidRPr="00FC405C">
        <w:rPr>
          <w:rFonts w:cs="Arial"/>
        </w:rPr>
        <w:t>in the clinical studies</w:t>
      </w:r>
      <w:bookmarkStart w:id="6" w:name="_Hlk96976554"/>
      <w:r w:rsidRPr="00FC405C">
        <w:rPr>
          <w:rFonts w:cs="Arial"/>
        </w:rPr>
        <w:t xml:space="preserve">. </w:t>
      </w:r>
      <w:r>
        <w:rPr>
          <w:rFonts w:cs="Arial"/>
        </w:rPr>
        <w:t>I</w:t>
      </w:r>
      <w:r w:rsidRPr="00FC405C">
        <w:rPr>
          <w:rFonts w:cs="Arial"/>
        </w:rPr>
        <w:t xml:space="preserve">n </w:t>
      </w:r>
      <w:r>
        <w:rPr>
          <w:rFonts w:cs="Arial"/>
        </w:rPr>
        <w:t>most</w:t>
      </w:r>
      <w:r w:rsidRPr="00FC405C">
        <w:rPr>
          <w:rFonts w:cs="Arial"/>
        </w:rPr>
        <w:t xml:space="preserve"> patients</w:t>
      </w:r>
      <w:r>
        <w:rPr>
          <w:rFonts w:cs="Arial"/>
        </w:rPr>
        <w:t>,</w:t>
      </w:r>
      <w:r w:rsidRPr="00FC405C">
        <w:rPr>
          <w:rFonts w:cs="Arial"/>
        </w:rPr>
        <w:t xml:space="preserve"> </w:t>
      </w:r>
      <w:bookmarkStart w:id="7" w:name="_Hlk96976037"/>
      <w:r>
        <w:rPr>
          <w:rFonts w:cs="Arial"/>
        </w:rPr>
        <w:t xml:space="preserve">these adverse reactions </w:t>
      </w:r>
      <w:r w:rsidRPr="00FC405C">
        <w:rPr>
          <w:rFonts w:cs="Arial"/>
        </w:rPr>
        <w:t>resolve</w:t>
      </w:r>
      <w:r>
        <w:rPr>
          <w:rFonts w:cs="Arial"/>
        </w:rPr>
        <w:t>d</w:t>
      </w:r>
      <w:r w:rsidRPr="00FC405C">
        <w:rPr>
          <w:rFonts w:cs="Arial"/>
        </w:rPr>
        <w:t xml:space="preserve"> </w:t>
      </w:r>
      <w:r>
        <w:rPr>
          <w:rFonts w:cs="Arial"/>
        </w:rPr>
        <w:t xml:space="preserve">soon </w:t>
      </w:r>
      <w:r w:rsidRPr="00FC405C">
        <w:rPr>
          <w:rFonts w:cs="Arial"/>
        </w:rPr>
        <w:t>after discontinuation of gefapixant (median time 5</w:t>
      </w:r>
      <w:r>
        <w:rPr>
          <w:rFonts w:cs="Arial"/>
        </w:rPr>
        <w:t> </w:t>
      </w:r>
      <w:r w:rsidRPr="00FC405C">
        <w:rPr>
          <w:rFonts w:cs="Arial"/>
        </w:rPr>
        <w:t>days)</w:t>
      </w:r>
      <w:r>
        <w:rPr>
          <w:rFonts w:cs="Arial"/>
        </w:rPr>
        <w:t>.</w:t>
      </w:r>
      <w:bookmarkEnd w:id="6"/>
      <w:bookmarkEnd w:id="7"/>
      <w:r w:rsidRPr="00FC405C">
        <w:rPr>
          <w:rFonts w:cs="Arial"/>
        </w:rPr>
        <w:t xml:space="preserve"> </w:t>
      </w:r>
      <w:r>
        <w:rPr>
          <w:rFonts w:cs="Arial"/>
        </w:rPr>
        <w:t>I</w:t>
      </w:r>
      <w:r w:rsidRPr="00FC405C">
        <w:rPr>
          <w:rFonts w:cs="Arial"/>
        </w:rPr>
        <w:t xml:space="preserve">n </w:t>
      </w:r>
      <w:r>
        <w:rPr>
          <w:rFonts w:cs="Arial"/>
        </w:rPr>
        <w:t>a few</w:t>
      </w:r>
      <w:r w:rsidRPr="00FC405C">
        <w:rPr>
          <w:rFonts w:cs="Arial"/>
        </w:rPr>
        <w:t xml:space="preserve"> patients</w:t>
      </w:r>
      <w:r>
        <w:rPr>
          <w:rFonts w:cs="Arial"/>
        </w:rPr>
        <w:t>,</w:t>
      </w:r>
      <w:r w:rsidRPr="00FC405C">
        <w:rPr>
          <w:rFonts w:cs="Arial"/>
        </w:rPr>
        <w:t xml:space="preserve"> these </w:t>
      </w:r>
      <w:r>
        <w:rPr>
          <w:rFonts w:cs="Arial"/>
        </w:rPr>
        <w:t xml:space="preserve">reactions persisted for more than </w:t>
      </w:r>
      <w:r w:rsidRPr="00FC405C">
        <w:rPr>
          <w:rFonts w:cs="Arial"/>
        </w:rPr>
        <w:t>a year after discontinuation</w:t>
      </w:r>
      <w:r>
        <w:rPr>
          <w:rFonts w:cs="Arial"/>
        </w:rPr>
        <w:t xml:space="preserve"> (see section 4.8).</w:t>
      </w:r>
    </w:p>
    <w:bookmarkEnd w:id="5"/>
    <w:p w14:paraId="6F4E8E7D" w14:textId="468E6911" w:rsidR="00FD751C" w:rsidRDefault="00FD751C" w:rsidP="00424F94">
      <w:pPr>
        <w:spacing w:line="240" w:lineRule="auto"/>
        <w:rPr>
          <w:rFonts w:cs="Arial"/>
        </w:rPr>
      </w:pPr>
    </w:p>
    <w:p w14:paraId="55208915" w14:textId="59C82C0B" w:rsidR="00D32EFC" w:rsidRDefault="005E3B42" w:rsidP="00FD751C">
      <w:pPr>
        <w:spacing w:line="240" w:lineRule="auto"/>
        <w:rPr>
          <w:noProof/>
          <w:szCs w:val="22"/>
          <w:u w:val="single"/>
        </w:rPr>
      </w:pPr>
      <w:r w:rsidRPr="00D216CF">
        <w:rPr>
          <w:noProof/>
          <w:szCs w:val="22"/>
          <w:u w:val="single"/>
        </w:rPr>
        <w:t>Excipients</w:t>
      </w:r>
    </w:p>
    <w:p w14:paraId="00322813" w14:textId="77777777" w:rsidR="00D216CF" w:rsidRPr="00D216CF" w:rsidRDefault="00D216CF" w:rsidP="00D32EFC">
      <w:pPr>
        <w:spacing w:line="240" w:lineRule="auto"/>
        <w:rPr>
          <w:noProof/>
          <w:szCs w:val="22"/>
          <w:u w:val="single"/>
        </w:rPr>
      </w:pPr>
    </w:p>
    <w:p w14:paraId="5C37C3F1" w14:textId="20387EE0" w:rsidR="00D32EFC" w:rsidRDefault="005E3B42" w:rsidP="00D32EFC">
      <w:pPr>
        <w:spacing w:line="240" w:lineRule="auto"/>
        <w:rPr>
          <w:noProof/>
          <w:szCs w:val="22"/>
        </w:rPr>
      </w:pPr>
      <w:r>
        <w:rPr>
          <w:noProof/>
          <w:szCs w:val="22"/>
        </w:rPr>
        <w:t xml:space="preserve">This </w:t>
      </w:r>
      <w:r w:rsidR="00885973">
        <w:rPr>
          <w:noProof/>
          <w:szCs w:val="22"/>
        </w:rPr>
        <w:t xml:space="preserve">medicinal product </w:t>
      </w:r>
      <w:r>
        <w:rPr>
          <w:noProof/>
          <w:szCs w:val="22"/>
        </w:rPr>
        <w:t>contains less than 1 mmol sodium (23</w:t>
      </w:r>
      <w:r w:rsidR="00E47AB0">
        <w:rPr>
          <w:rFonts w:cs="Arial"/>
        </w:rPr>
        <w:t> </w:t>
      </w:r>
      <w:r>
        <w:rPr>
          <w:noProof/>
          <w:szCs w:val="22"/>
        </w:rPr>
        <w:t>mg) per tablet, that is to say essentially ‘sodium free’.</w:t>
      </w:r>
    </w:p>
    <w:p w14:paraId="68A8E835" w14:textId="51526B66" w:rsidR="00D35EE1" w:rsidRDefault="00D35EE1" w:rsidP="00D32EFC">
      <w:pPr>
        <w:spacing w:line="240" w:lineRule="auto"/>
        <w:rPr>
          <w:noProof/>
          <w:szCs w:val="22"/>
        </w:rPr>
      </w:pPr>
    </w:p>
    <w:p w14:paraId="2852E330" w14:textId="77777777" w:rsidR="00D216CF" w:rsidRPr="000A54CD" w:rsidRDefault="005E3B42" w:rsidP="00E77508">
      <w:pPr>
        <w:keepNext/>
        <w:keepLines/>
        <w:spacing w:line="240" w:lineRule="auto"/>
        <w:ind w:left="567" w:hanging="567"/>
        <w:outlineLvl w:val="2"/>
        <w:rPr>
          <w:szCs w:val="22"/>
        </w:rPr>
      </w:pPr>
      <w:r w:rsidRPr="000A54CD">
        <w:rPr>
          <w:b/>
          <w:szCs w:val="22"/>
        </w:rPr>
        <w:lastRenderedPageBreak/>
        <w:t>4.5</w:t>
      </w:r>
      <w:r w:rsidRPr="000A54CD">
        <w:rPr>
          <w:b/>
          <w:szCs w:val="22"/>
        </w:rPr>
        <w:tab/>
        <w:t>Interaction with other medicinal products and other forms of interaction</w:t>
      </w:r>
    </w:p>
    <w:p w14:paraId="26104B4F" w14:textId="77777777" w:rsidR="00812D16" w:rsidRPr="00A3136F" w:rsidRDefault="00812D16" w:rsidP="00E77508">
      <w:pPr>
        <w:keepNext/>
        <w:keepLines/>
        <w:spacing w:line="240" w:lineRule="auto"/>
        <w:rPr>
          <w:noProof/>
          <w:szCs w:val="22"/>
        </w:rPr>
      </w:pPr>
    </w:p>
    <w:p w14:paraId="7EA1FC87" w14:textId="6CCD740F" w:rsidR="00F715C8" w:rsidRDefault="00F715C8" w:rsidP="00F715C8">
      <w:pPr>
        <w:keepNext/>
        <w:keepLines/>
        <w:spacing w:line="240" w:lineRule="auto"/>
        <w:rPr>
          <w:noProof/>
          <w:szCs w:val="22"/>
        </w:rPr>
      </w:pPr>
      <w:bookmarkStart w:id="8" w:name="_Hlk37403693"/>
      <w:bookmarkStart w:id="9" w:name="_Hlk75950023"/>
      <w:r>
        <w:rPr>
          <w:noProof/>
          <w:szCs w:val="22"/>
        </w:rPr>
        <w:t xml:space="preserve">Based on </w:t>
      </w:r>
      <w:r w:rsidRPr="008A1880">
        <w:rPr>
          <w:i/>
          <w:iCs/>
          <w:noProof/>
          <w:szCs w:val="22"/>
        </w:rPr>
        <w:t>in vitro</w:t>
      </w:r>
      <w:r>
        <w:rPr>
          <w:noProof/>
          <w:szCs w:val="22"/>
        </w:rPr>
        <w:t xml:space="preserve"> studies (see section 5.2), </w:t>
      </w:r>
      <w:r w:rsidR="00E36B4D">
        <w:rPr>
          <w:noProof/>
          <w:szCs w:val="22"/>
        </w:rPr>
        <w:t xml:space="preserve">relevant </w:t>
      </w:r>
      <w:r w:rsidR="00866E7A">
        <w:rPr>
          <w:noProof/>
          <w:szCs w:val="22"/>
        </w:rPr>
        <w:t xml:space="preserve">clinical </w:t>
      </w:r>
      <w:r>
        <w:rPr>
          <w:noProof/>
          <w:szCs w:val="22"/>
        </w:rPr>
        <w:t>i</w:t>
      </w:r>
      <w:r w:rsidRPr="005F154C">
        <w:rPr>
          <w:noProof/>
          <w:szCs w:val="22"/>
        </w:rPr>
        <w:t>nteraction studies were performed and no clinically meaningful interactions have been identified.</w:t>
      </w:r>
      <w:bookmarkEnd w:id="8"/>
    </w:p>
    <w:bookmarkEnd w:id="9"/>
    <w:p w14:paraId="684B5F3B" w14:textId="3BB73A97" w:rsidR="00D32EFC" w:rsidRPr="00866E7A" w:rsidRDefault="00D32EFC" w:rsidP="0085321D">
      <w:pPr>
        <w:pStyle w:val="Body"/>
        <w:tabs>
          <w:tab w:val="left" w:pos="90"/>
        </w:tabs>
        <w:ind w:firstLine="0"/>
        <w:contextualSpacing/>
        <w:rPr>
          <w:rFonts w:cs="Arial"/>
          <w:lang w:val="en-GB"/>
        </w:rPr>
      </w:pPr>
    </w:p>
    <w:p w14:paraId="2E914E46" w14:textId="494179DF" w:rsidR="00D32EFC" w:rsidRDefault="005E3B42" w:rsidP="00D32EFC">
      <w:pPr>
        <w:spacing w:line="240" w:lineRule="auto"/>
        <w:rPr>
          <w:noProof/>
          <w:szCs w:val="22"/>
          <w:u w:val="single"/>
        </w:rPr>
      </w:pPr>
      <w:r w:rsidRPr="00EB595B">
        <w:rPr>
          <w:noProof/>
          <w:szCs w:val="22"/>
          <w:u w:val="single"/>
        </w:rPr>
        <w:t>Paediatric population</w:t>
      </w:r>
    </w:p>
    <w:p w14:paraId="6FED3E0B" w14:textId="77777777" w:rsidR="00B5736D" w:rsidRPr="00EB595B" w:rsidRDefault="00B5736D" w:rsidP="00D32EFC">
      <w:pPr>
        <w:spacing w:line="240" w:lineRule="auto"/>
        <w:rPr>
          <w:i/>
          <w:noProof/>
          <w:szCs w:val="22"/>
        </w:rPr>
      </w:pPr>
    </w:p>
    <w:p w14:paraId="1774A63A" w14:textId="09D88FD1" w:rsidR="00D32EFC" w:rsidRDefault="005E3B42" w:rsidP="00D32EFC">
      <w:pPr>
        <w:spacing w:line="240" w:lineRule="auto"/>
      </w:pPr>
      <w:r w:rsidRPr="006B4557">
        <w:t>Interaction studies have only been performed in adults.</w:t>
      </w:r>
    </w:p>
    <w:p w14:paraId="541202E4" w14:textId="77777777" w:rsidR="00ED2E23" w:rsidRDefault="00ED2E23" w:rsidP="00D32EFC">
      <w:pPr>
        <w:spacing w:line="240" w:lineRule="auto"/>
      </w:pPr>
    </w:p>
    <w:p w14:paraId="6341573E" w14:textId="51653B45" w:rsidR="00D216CF" w:rsidRPr="000A54CD" w:rsidRDefault="005E3B42" w:rsidP="00E77508">
      <w:pPr>
        <w:keepNext/>
        <w:keepLines/>
        <w:spacing w:line="240" w:lineRule="auto"/>
        <w:ind w:left="567" w:hanging="567"/>
        <w:outlineLvl w:val="2"/>
        <w:rPr>
          <w:szCs w:val="22"/>
        </w:rPr>
      </w:pPr>
      <w:r w:rsidRPr="000A54CD">
        <w:rPr>
          <w:b/>
          <w:szCs w:val="22"/>
        </w:rPr>
        <w:t>4.6</w:t>
      </w:r>
      <w:r w:rsidRPr="000A54CD">
        <w:rPr>
          <w:b/>
          <w:szCs w:val="22"/>
        </w:rPr>
        <w:tab/>
      </w:r>
      <w:r w:rsidRPr="000A54CD">
        <w:rPr>
          <w:b/>
          <w:bCs/>
          <w:szCs w:val="22"/>
        </w:rPr>
        <w:t>Fertility, p</w:t>
      </w:r>
      <w:r w:rsidRPr="000A54CD">
        <w:rPr>
          <w:b/>
          <w:szCs w:val="22"/>
        </w:rPr>
        <w:t>regnancy and lactation</w:t>
      </w:r>
    </w:p>
    <w:p w14:paraId="2F7084E4" w14:textId="77777777" w:rsidR="00812D16" w:rsidRPr="006B4557" w:rsidRDefault="00812D16" w:rsidP="00E77508">
      <w:pPr>
        <w:keepNext/>
        <w:keepLines/>
        <w:spacing w:line="240" w:lineRule="auto"/>
        <w:rPr>
          <w:noProof/>
          <w:szCs w:val="22"/>
        </w:rPr>
      </w:pPr>
    </w:p>
    <w:p w14:paraId="0AA6DA66" w14:textId="77777777" w:rsidR="00D32EFC" w:rsidRDefault="005E3B42" w:rsidP="00E77508">
      <w:pPr>
        <w:keepNext/>
        <w:keepLines/>
        <w:spacing w:line="240" w:lineRule="auto"/>
        <w:rPr>
          <w:noProof/>
          <w:szCs w:val="22"/>
          <w:u w:val="single"/>
        </w:rPr>
      </w:pPr>
      <w:r w:rsidRPr="00D93CFF">
        <w:rPr>
          <w:noProof/>
          <w:szCs w:val="22"/>
          <w:u w:val="single"/>
        </w:rPr>
        <w:t>Pregnancy</w:t>
      </w:r>
    </w:p>
    <w:p w14:paraId="6FFD13EE" w14:textId="77777777" w:rsidR="00774F55" w:rsidRDefault="00774F55" w:rsidP="00E77508">
      <w:pPr>
        <w:keepNext/>
        <w:keepLines/>
        <w:tabs>
          <w:tab w:val="clear" w:pos="567"/>
        </w:tabs>
        <w:autoSpaceDE w:val="0"/>
        <w:autoSpaceDN w:val="0"/>
        <w:adjustRightInd w:val="0"/>
        <w:spacing w:line="240" w:lineRule="auto"/>
        <w:rPr>
          <w:noProof/>
          <w:szCs w:val="22"/>
        </w:rPr>
      </w:pPr>
    </w:p>
    <w:p w14:paraId="30ACA8A4" w14:textId="02DF4059" w:rsidR="00A172E7" w:rsidRDefault="00A172E7" w:rsidP="00A172E7">
      <w:pPr>
        <w:spacing w:line="240" w:lineRule="auto"/>
        <w:rPr>
          <w:noProof/>
          <w:szCs w:val="22"/>
        </w:rPr>
      </w:pPr>
      <w:r w:rsidRPr="00202FCA">
        <w:rPr>
          <w:noProof/>
          <w:szCs w:val="22"/>
        </w:rPr>
        <w:t xml:space="preserve">There are no data from the use of gefapixant in pregnant women. </w:t>
      </w:r>
      <w:r w:rsidRPr="00202FCA">
        <w:rPr>
          <w:rFonts w:eastAsia="SimSun"/>
          <w:szCs w:val="22"/>
          <w:lang w:val="en-US" w:eastAsia="en-GB"/>
        </w:rPr>
        <w:t xml:space="preserve">Animal studies do not indicate direct or indirect harmful effects with respect to </w:t>
      </w:r>
      <w:r w:rsidRPr="00B423E4">
        <w:rPr>
          <w:rFonts w:eastAsia="SimSun"/>
          <w:szCs w:val="22"/>
          <w:lang w:val="en-US" w:eastAsia="en-GB"/>
        </w:rPr>
        <w:t xml:space="preserve">reproductive toxicity (see section 5.3). </w:t>
      </w:r>
      <w:r>
        <w:rPr>
          <w:szCs w:val="22"/>
        </w:rPr>
        <w:t>As a precautionary measure</w:t>
      </w:r>
      <w:r w:rsidRPr="005B38F6">
        <w:rPr>
          <w:szCs w:val="22"/>
        </w:rPr>
        <w:t>,</w:t>
      </w:r>
      <w:r>
        <w:rPr>
          <w:b/>
          <w:bCs/>
          <w:szCs w:val="22"/>
        </w:rPr>
        <w:t xml:space="preserve"> </w:t>
      </w:r>
      <w:r>
        <w:rPr>
          <w:szCs w:val="22"/>
        </w:rPr>
        <w:t xml:space="preserve">it is preferable to avoid the use of </w:t>
      </w:r>
      <w:r w:rsidR="00B63AE0" w:rsidRPr="00B63AE0">
        <w:rPr>
          <w:noProof/>
          <w:szCs w:val="22"/>
        </w:rPr>
        <w:t>Lyfnua</w:t>
      </w:r>
      <w:r w:rsidRPr="00B423E4">
        <w:rPr>
          <w:noProof/>
          <w:szCs w:val="22"/>
        </w:rPr>
        <w:t xml:space="preserve"> during pregnancy and in women of childbearing potential not using contraception</w:t>
      </w:r>
      <w:r>
        <w:rPr>
          <w:noProof/>
          <w:szCs w:val="22"/>
        </w:rPr>
        <w:t>.</w:t>
      </w:r>
    </w:p>
    <w:p w14:paraId="3495DD00" w14:textId="77777777" w:rsidR="00352202" w:rsidRDefault="00352202" w:rsidP="00352202">
      <w:pPr>
        <w:shd w:val="clear" w:color="auto" w:fill="FFFFFF" w:themeFill="background1"/>
        <w:spacing w:line="240" w:lineRule="auto"/>
        <w:rPr>
          <w:b/>
          <w:bCs/>
          <w:noProof/>
          <w:szCs w:val="22"/>
        </w:rPr>
      </w:pPr>
    </w:p>
    <w:p w14:paraId="4C2BC340" w14:textId="0C9311C7" w:rsidR="00A172E7" w:rsidRPr="00754813" w:rsidRDefault="00135EB8" w:rsidP="00A172E7">
      <w:pPr>
        <w:spacing w:line="240" w:lineRule="auto"/>
        <w:rPr>
          <w:noProof/>
          <w:szCs w:val="22"/>
          <w:u w:val="single"/>
        </w:rPr>
      </w:pPr>
      <w:r w:rsidRPr="00754813">
        <w:rPr>
          <w:noProof/>
          <w:szCs w:val="22"/>
          <w:u w:val="single"/>
        </w:rPr>
        <w:t>Lactation</w:t>
      </w:r>
    </w:p>
    <w:p w14:paraId="5527FE23" w14:textId="77777777" w:rsidR="00A172E7" w:rsidRPr="00135EB8" w:rsidRDefault="00A172E7" w:rsidP="00A172E7">
      <w:pPr>
        <w:spacing w:line="240" w:lineRule="auto"/>
        <w:rPr>
          <w:b/>
          <w:bCs/>
          <w:i/>
          <w:iCs/>
          <w:noProof/>
          <w:szCs w:val="22"/>
          <w:u w:val="single"/>
        </w:rPr>
      </w:pPr>
    </w:p>
    <w:p w14:paraId="45EE49BD" w14:textId="49B43B32" w:rsidR="00A172E7" w:rsidRPr="003E2EC9" w:rsidRDefault="00A172E7" w:rsidP="00A172E7">
      <w:pPr>
        <w:spacing w:line="240" w:lineRule="auto"/>
        <w:rPr>
          <w:noProof/>
          <w:szCs w:val="22"/>
        </w:rPr>
      </w:pPr>
      <w:r w:rsidRPr="003E2EC9">
        <w:rPr>
          <w:noProof/>
          <w:szCs w:val="22"/>
        </w:rPr>
        <w:t>Available pharmacodynamic/toxicological data in animals have shown excretion of gefapixant in milk (see section 5.3).</w:t>
      </w:r>
    </w:p>
    <w:p w14:paraId="618FA92E" w14:textId="77777777" w:rsidR="00A172E7" w:rsidRDefault="00A172E7" w:rsidP="00A172E7">
      <w:pPr>
        <w:spacing w:line="240" w:lineRule="auto"/>
        <w:rPr>
          <w:noProof/>
          <w:szCs w:val="22"/>
        </w:rPr>
      </w:pPr>
      <w:r w:rsidRPr="003E2EC9">
        <w:rPr>
          <w:noProof/>
          <w:szCs w:val="22"/>
        </w:rPr>
        <w:t xml:space="preserve">A risk to </w:t>
      </w:r>
      <w:r w:rsidRPr="00150029">
        <w:rPr>
          <w:noProof/>
          <w:color w:val="000000" w:themeColor="text1"/>
          <w:szCs w:val="22"/>
        </w:rPr>
        <w:t xml:space="preserve">newborns/infants </w:t>
      </w:r>
      <w:r w:rsidRPr="003E2EC9">
        <w:rPr>
          <w:noProof/>
          <w:szCs w:val="22"/>
        </w:rPr>
        <w:t>cannot be excluded.</w:t>
      </w:r>
    </w:p>
    <w:p w14:paraId="3C4190B9" w14:textId="77777777" w:rsidR="003E2EC9" w:rsidRPr="00F64E0B" w:rsidRDefault="003E2EC9" w:rsidP="00D32EFC">
      <w:pPr>
        <w:spacing w:line="240" w:lineRule="auto"/>
        <w:rPr>
          <w:noProof/>
          <w:szCs w:val="22"/>
        </w:rPr>
      </w:pPr>
    </w:p>
    <w:p w14:paraId="58D5A5BD" w14:textId="224FD518" w:rsidR="00D32EFC" w:rsidRPr="00F64E0B" w:rsidRDefault="005E3B42" w:rsidP="00D32EFC">
      <w:pPr>
        <w:spacing w:line="240" w:lineRule="auto"/>
        <w:rPr>
          <w:noProof/>
          <w:szCs w:val="22"/>
        </w:rPr>
      </w:pPr>
      <w:r w:rsidRPr="00F64E0B">
        <w:rPr>
          <w:noProof/>
          <w:szCs w:val="22"/>
        </w:rPr>
        <w:t xml:space="preserve">A decision must be made whether to discontinue breast-feeding or to discontinue/abstain from </w:t>
      </w:r>
      <w:r w:rsidR="00B63AE0" w:rsidRPr="00B63AE0">
        <w:rPr>
          <w:noProof/>
          <w:szCs w:val="22"/>
        </w:rPr>
        <w:t>Lyfnua</w:t>
      </w:r>
      <w:r w:rsidRPr="00F64E0B">
        <w:rPr>
          <w:noProof/>
          <w:szCs w:val="22"/>
        </w:rPr>
        <w:t xml:space="preserve"> therapy taking into account the benefit of breast-feeding for the child and the benefit of therapy for the woman.</w:t>
      </w:r>
    </w:p>
    <w:p w14:paraId="17443913" w14:textId="77777777" w:rsidR="00D32EFC" w:rsidRPr="00B3208E" w:rsidRDefault="00D32EFC" w:rsidP="00D32EFC">
      <w:pPr>
        <w:spacing w:line="240" w:lineRule="auto"/>
        <w:rPr>
          <w:noProof/>
          <w:szCs w:val="22"/>
        </w:rPr>
      </w:pPr>
    </w:p>
    <w:p w14:paraId="2F4E5995" w14:textId="427713F8" w:rsidR="00D32EFC" w:rsidRDefault="005E3B42" w:rsidP="00D32EFC">
      <w:pPr>
        <w:spacing w:line="240" w:lineRule="auto"/>
        <w:rPr>
          <w:noProof/>
          <w:szCs w:val="22"/>
          <w:u w:val="single"/>
        </w:rPr>
      </w:pPr>
      <w:r w:rsidRPr="00A26F79">
        <w:rPr>
          <w:noProof/>
          <w:szCs w:val="22"/>
          <w:u w:val="single"/>
        </w:rPr>
        <w:t>Fertility</w:t>
      </w:r>
    </w:p>
    <w:p w14:paraId="79E4A6FD" w14:textId="77777777" w:rsidR="00A172E7" w:rsidRDefault="00A172E7" w:rsidP="00D32EFC">
      <w:pPr>
        <w:spacing w:line="240" w:lineRule="auto"/>
        <w:rPr>
          <w:noProof/>
          <w:szCs w:val="22"/>
        </w:rPr>
      </w:pPr>
    </w:p>
    <w:p w14:paraId="6BCF6E23" w14:textId="64A3C5B5" w:rsidR="00D32EFC" w:rsidRDefault="005E3B42" w:rsidP="00D32EFC">
      <w:pPr>
        <w:spacing w:line="240" w:lineRule="auto"/>
        <w:rPr>
          <w:noProof/>
          <w:szCs w:val="22"/>
        </w:rPr>
      </w:pPr>
      <w:r w:rsidRPr="00C36A3D">
        <w:rPr>
          <w:noProof/>
          <w:szCs w:val="22"/>
        </w:rPr>
        <w:t xml:space="preserve">No human data on the effect of </w:t>
      </w:r>
      <w:r>
        <w:rPr>
          <w:noProof/>
          <w:szCs w:val="22"/>
        </w:rPr>
        <w:t>gefapixant</w:t>
      </w:r>
      <w:r w:rsidRPr="00C36A3D">
        <w:rPr>
          <w:noProof/>
          <w:szCs w:val="22"/>
        </w:rPr>
        <w:t xml:space="preserve"> on fertility are available. In rats, there was no effect on mating or fertility with </w:t>
      </w:r>
      <w:r>
        <w:rPr>
          <w:noProof/>
          <w:szCs w:val="22"/>
        </w:rPr>
        <w:t>gefapixant</w:t>
      </w:r>
      <w:r w:rsidRPr="00C36A3D">
        <w:rPr>
          <w:noProof/>
          <w:szCs w:val="22"/>
        </w:rPr>
        <w:t xml:space="preserve"> treatment (see section</w:t>
      </w:r>
      <w:r w:rsidR="009C2A37">
        <w:rPr>
          <w:noProof/>
          <w:szCs w:val="22"/>
        </w:rPr>
        <w:t xml:space="preserve"> </w:t>
      </w:r>
      <w:r w:rsidRPr="00C36A3D">
        <w:rPr>
          <w:noProof/>
          <w:szCs w:val="22"/>
        </w:rPr>
        <w:t>5.3).</w:t>
      </w:r>
    </w:p>
    <w:p w14:paraId="228FB509" w14:textId="4762A0A2" w:rsidR="00675266" w:rsidRDefault="00675266" w:rsidP="00D32EFC">
      <w:pPr>
        <w:spacing w:line="240" w:lineRule="auto"/>
        <w:rPr>
          <w:noProof/>
          <w:szCs w:val="22"/>
        </w:rPr>
      </w:pPr>
    </w:p>
    <w:p w14:paraId="3D192488" w14:textId="77777777" w:rsidR="00D216CF" w:rsidRPr="000A54CD" w:rsidRDefault="005E3B42" w:rsidP="00E77508">
      <w:pPr>
        <w:keepNext/>
        <w:keepLines/>
        <w:spacing w:line="240" w:lineRule="auto"/>
        <w:ind w:left="567" w:hanging="567"/>
        <w:outlineLvl w:val="2"/>
        <w:rPr>
          <w:szCs w:val="22"/>
        </w:rPr>
      </w:pPr>
      <w:r w:rsidRPr="000A54CD">
        <w:rPr>
          <w:b/>
          <w:szCs w:val="22"/>
        </w:rPr>
        <w:t>4.7</w:t>
      </w:r>
      <w:r w:rsidRPr="000A54CD">
        <w:rPr>
          <w:b/>
          <w:szCs w:val="22"/>
        </w:rPr>
        <w:tab/>
        <w:t>Effects on ability to drive and use machines</w:t>
      </w:r>
    </w:p>
    <w:p w14:paraId="21E6D958" w14:textId="77777777" w:rsidR="00D216CF" w:rsidRDefault="00D216CF" w:rsidP="00E77508">
      <w:pPr>
        <w:keepNext/>
        <w:keepLines/>
        <w:spacing w:line="240" w:lineRule="auto"/>
        <w:rPr>
          <w:noProof/>
          <w:szCs w:val="22"/>
        </w:rPr>
      </w:pPr>
    </w:p>
    <w:p w14:paraId="25DCC293" w14:textId="57ABFCB2" w:rsidR="00A12F7A" w:rsidRDefault="00A53FE1" w:rsidP="00E77508">
      <w:pPr>
        <w:keepNext/>
        <w:keepLines/>
        <w:spacing w:line="240" w:lineRule="auto"/>
        <w:rPr>
          <w:noProof/>
          <w:szCs w:val="22"/>
        </w:rPr>
      </w:pPr>
      <w:bookmarkStart w:id="10" w:name="_Hlk75954137"/>
      <w:r w:rsidRPr="003578E3">
        <w:rPr>
          <w:rFonts w:eastAsia="SimSun"/>
        </w:rPr>
        <w:t xml:space="preserve">Gefapixant has </w:t>
      </w:r>
      <w:r w:rsidRPr="003578E3">
        <w:t xml:space="preserve">no or negligible influence on </w:t>
      </w:r>
      <w:r w:rsidRPr="003578E3">
        <w:rPr>
          <w:noProof/>
          <w:szCs w:val="22"/>
        </w:rPr>
        <w:t>the ability to drive and use machines. In individual cases,</w:t>
      </w:r>
      <w:r w:rsidRPr="00AA62C5">
        <w:rPr>
          <w:i/>
          <w:iCs/>
          <w:noProof/>
          <w:szCs w:val="22"/>
        </w:rPr>
        <w:t xml:space="preserve"> </w:t>
      </w:r>
      <w:r w:rsidR="005E3B42">
        <w:rPr>
          <w:noProof/>
          <w:szCs w:val="22"/>
        </w:rPr>
        <w:t xml:space="preserve">dizziness may occur following administration of gefapixant </w:t>
      </w:r>
      <w:r>
        <w:rPr>
          <w:noProof/>
          <w:szCs w:val="22"/>
        </w:rPr>
        <w:t xml:space="preserve">that </w:t>
      </w:r>
      <w:r w:rsidR="005E3B42">
        <w:rPr>
          <w:noProof/>
          <w:szCs w:val="22"/>
        </w:rPr>
        <w:t>may influence the ability to drive and use machines.</w:t>
      </w:r>
    </w:p>
    <w:bookmarkEnd w:id="10"/>
    <w:p w14:paraId="490F9223" w14:textId="75663655" w:rsidR="00243816" w:rsidRDefault="00243816" w:rsidP="00E77508">
      <w:pPr>
        <w:keepNext/>
        <w:keepLines/>
        <w:spacing w:line="240" w:lineRule="auto"/>
        <w:rPr>
          <w:noProof/>
          <w:szCs w:val="22"/>
        </w:rPr>
      </w:pPr>
    </w:p>
    <w:p w14:paraId="409848F9" w14:textId="77777777" w:rsidR="00D216CF" w:rsidRPr="000A54CD" w:rsidRDefault="005E3B42" w:rsidP="002910E2">
      <w:pPr>
        <w:widowControl w:val="0"/>
        <w:spacing w:line="240" w:lineRule="auto"/>
        <w:outlineLvl w:val="2"/>
        <w:rPr>
          <w:b/>
          <w:szCs w:val="22"/>
        </w:rPr>
      </w:pPr>
      <w:bookmarkStart w:id="11" w:name="_Hlk56421251"/>
      <w:bookmarkStart w:id="12" w:name="_Hlk46839544"/>
      <w:r w:rsidRPr="000A54CD">
        <w:rPr>
          <w:b/>
          <w:szCs w:val="22"/>
        </w:rPr>
        <w:t>4.8</w:t>
      </w:r>
      <w:r w:rsidRPr="000A54CD">
        <w:rPr>
          <w:b/>
          <w:szCs w:val="22"/>
        </w:rPr>
        <w:tab/>
        <w:t>Undesirable effects</w:t>
      </w:r>
    </w:p>
    <w:bookmarkEnd w:id="11"/>
    <w:p w14:paraId="67826183" w14:textId="0FE3CC5D" w:rsidR="00B01BE5" w:rsidRPr="00D216CF" w:rsidRDefault="00B01BE5" w:rsidP="002910E2">
      <w:pPr>
        <w:widowControl w:val="0"/>
      </w:pPr>
    </w:p>
    <w:p w14:paraId="44059828" w14:textId="77777777" w:rsidR="00B01BE5" w:rsidRPr="000A54CD" w:rsidRDefault="005E3B42" w:rsidP="002910E2">
      <w:pPr>
        <w:widowControl w:val="0"/>
        <w:spacing w:line="240" w:lineRule="auto"/>
        <w:rPr>
          <w:szCs w:val="22"/>
          <w:u w:val="single"/>
        </w:rPr>
      </w:pPr>
      <w:r w:rsidRPr="000A54CD">
        <w:rPr>
          <w:szCs w:val="22"/>
          <w:u w:val="single"/>
        </w:rPr>
        <w:t>Summary of the safety profile</w:t>
      </w:r>
    </w:p>
    <w:p w14:paraId="33DB7F84" w14:textId="77777777" w:rsidR="00AF6E71" w:rsidRPr="000A54CD" w:rsidRDefault="00AF6E71" w:rsidP="00AF6E71">
      <w:pPr>
        <w:widowControl w:val="0"/>
        <w:spacing w:line="240" w:lineRule="auto"/>
        <w:rPr>
          <w:szCs w:val="22"/>
        </w:rPr>
      </w:pPr>
    </w:p>
    <w:bookmarkEnd w:id="12"/>
    <w:p w14:paraId="0F3EE41D" w14:textId="4DF82CED" w:rsidR="002F46C1" w:rsidRPr="0077342E" w:rsidRDefault="002F46C1" w:rsidP="002F46C1">
      <w:pPr>
        <w:spacing w:line="240" w:lineRule="auto"/>
        <w:rPr>
          <w:szCs w:val="22"/>
        </w:rPr>
      </w:pPr>
      <w:r w:rsidRPr="0077342E">
        <w:rPr>
          <w:szCs w:val="22"/>
        </w:rPr>
        <w:t>The most frequently reported adverse reactions were dysgeusia (41%), ageusia (15%), and hypogeusia (11%).</w:t>
      </w:r>
    </w:p>
    <w:p w14:paraId="40D1EDFA" w14:textId="27174201" w:rsidR="00B01BE5" w:rsidRDefault="00B01BE5" w:rsidP="00B01BE5">
      <w:pPr>
        <w:spacing w:line="240" w:lineRule="auto"/>
        <w:rPr>
          <w:szCs w:val="22"/>
        </w:rPr>
      </w:pPr>
    </w:p>
    <w:p w14:paraId="50A357D3" w14:textId="0629714E" w:rsidR="00B01BE5" w:rsidRPr="00C346CE" w:rsidRDefault="005E3B42" w:rsidP="00B01BE5">
      <w:pPr>
        <w:keepNext/>
        <w:spacing w:line="240" w:lineRule="auto"/>
        <w:rPr>
          <w:szCs w:val="22"/>
          <w:u w:val="single"/>
        </w:rPr>
      </w:pPr>
      <w:r w:rsidRPr="00C346CE">
        <w:rPr>
          <w:szCs w:val="22"/>
          <w:u w:val="single"/>
        </w:rPr>
        <w:t>Tabulated list of adverse reactions</w:t>
      </w:r>
    </w:p>
    <w:p w14:paraId="256D28D9" w14:textId="77777777" w:rsidR="00B01BE5" w:rsidRPr="00C346CE" w:rsidRDefault="00B01BE5" w:rsidP="00B01BE5">
      <w:pPr>
        <w:keepNext/>
        <w:spacing w:line="240" w:lineRule="auto"/>
        <w:rPr>
          <w:b/>
          <w:szCs w:val="22"/>
        </w:rPr>
      </w:pPr>
    </w:p>
    <w:p w14:paraId="4049A2F6" w14:textId="55D3C77A" w:rsidR="00FD496E" w:rsidRPr="0054130F" w:rsidRDefault="00FD496E" w:rsidP="00FD496E">
      <w:pPr>
        <w:keepNext/>
        <w:spacing w:line="240" w:lineRule="auto"/>
        <w:rPr>
          <w:bCs/>
          <w:szCs w:val="22"/>
        </w:rPr>
      </w:pPr>
      <w:bookmarkStart w:id="13" w:name="_Hlk77173483"/>
      <w:r w:rsidRPr="0054130F">
        <w:rPr>
          <w:bCs/>
          <w:szCs w:val="22"/>
        </w:rPr>
        <w:t xml:space="preserve">The safety of gefapixant was evaluated in two phase III clinical </w:t>
      </w:r>
      <w:r>
        <w:rPr>
          <w:bCs/>
          <w:szCs w:val="22"/>
        </w:rPr>
        <w:t>studies</w:t>
      </w:r>
      <w:r w:rsidRPr="0054130F">
        <w:rPr>
          <w:bCs/>
          <w:szCs w:val="22"/>
        </w:rPr>
        <w:t xml:space="preserve"> (COUGH-1 and COUGH-2) which included a total of 1,369</w:t>
      </w:r>
      <w:r w:rsidR="00124B46">
        <w:rPr>
          <w:bCs/>
          <w:szCs w:val="22"/>
        </w:rPr>
        <w:t> </w:t>
      </w:r>
      <w:r w:rsidRPr="0054130F">
        <w:rPr>
          <w:bCs/>
          <w:szCs w:val="22"/>
        </w:rPr>
        <w:t>patients treated with gefapixant (15</w:t>
      </w:r>
      <w:r w:rsidR="00124B46">
        <w:rPr>
          <w:bCs/>
          <w:szCs w:val="22"/>
        </w:rPr>
        <w:t> </w:t>
      </w:r>
      <w:r w:rsidRPr="0054130F">
        <w:rPr>
          <w:bCs/>
          <w:szCs w:val="22"/>
        </w:rPr>
        <w:t>mg or 45</w:t>
      </w:r>
      <w:r w:rsidR="00124B46">
        <w:rPr>
          <w:bCs/>
          <w:szCs w:val="22"/>
        </w:rPr>
        <w:t> </w:t>
      </w:r>
      <w:r w:rsidRPr="0054130F">
        <w:rPr>
          <w:bCs/>
          <w:szCs w:val="22"/>
        </w:rPr>
        <w:t>mg twice daily) (see section</w:t>
      </w:r>
      <w:r w:rsidR="00124B46">
        <w:rPr>
          <w:bCs/>
          <w:szCs w:val="22"/>
        </w:rPr>
        <w:t> </w:t>
      </w:r>
      <w:r w:rsidRPr="0054130F">
        <w:rPr>
          <w:bCs/>
          <w:szCs w:val="22"/>
        </w:rPr>
        <w:t>5.1). The duration of exposure with gefapixant was 52</w:t>
      </w:r>
      <w:r w:rsidR="00124B46">
        <w:rPr>
          <w:bCs/>
          <w:szCs w:val="22"/>
        </w:rPr>
        <w:t> </w:t>
      </w:r>
      <w:r w:rsidRPr="0054130F">
        <w:rPr>
          <w:bCs/>
          <w:szCs w:val="22"/>
        </w:rPr>
        <w:t>weeks.</w:t>
      </w:r>
    </w:p>
    <w:p w14:paraId="27638B72" w14:textId="77777777" w:rsidR="00FD496E" w:rsidRDefault="00FD496E" w:rsidP="00754813">
      <w:pPr>
        <w:spacing w:line="240" w:lineRule="auto"/>
      </w:pPr>
    </w:p>
    <w:p w14:paraId="1800FFAB" w14:textId="44E04C99" w:rsidR="006C5EC2" w:rsidRPr="00C346CE" w:rsidRDefault="006C5EC2" w:rsidP="006C5EC2">
      <w:pPr>
        <w:spacing w:line="240" w:lineRule="auto"/>
      </w:pPr>
      <w:bookmarkStart w:id="14" w:name="_Hlk45711071"/>
      <w:bookmarkEnd w:id="13"/>
      <w:r w:rsidRPr="00C346CE">
        <w:t xml:space="preserve">The adverse reactions reported </w:t>
      </w:r>
      <w:r>
        <w:rPr>
          <w:noProof/>
        </w:rPr>
        <w:t xml:space="preserve">with gefapixant obtained from clinical </w:t>
      </w:r>
      <w:r w:rsidRPr="0054130F">
        <w:rPr>
          <w:noProof/>
        </w:rPr>
        <w:t xml:space="preserve">studies </w:t>
      </w:r>
      <w:r w:rsidRPr="0054130F">
        <w:t xml:space="preserve">are listed in the table below by MedDRA system organ class and by frequency. Frequencies are defined as very common </w:t>
      </w:r>
      <w:r w:rsidRPr="00C346CE">
        <w:t>(≥1/10), common (≥1/100 to &lt;1/10), uncommon (≥1/1,000 to &lt;1/100), rare (≥1/10,000 to &lt;1/1,000), and very rare (&lt;1/10,000).</w:t>
      </w:r>
    </w:p>
    <w:p w14:paraId="4FE378A2" w14:textId="77777777" w:rsidR="00C960C6" w:rsidRPr="00D91B24" w:rsidRDefault="00C960C6" w:rsidP="00B01BE5">
      <w:pPr>
        <w:keepNext/>
      </w:pPr>
    </w:p>
    <w:bookmarkEnd w:id="14"/>
    <w:p w14:paraId="65926077" w14:textId="677419AB" w:rsidR="00B01BE5" w:rsidRPr="00C21E31" w:rsidRDefault="005E3B42" w:rsidP="00ED2E23">
      <w:pPr>
        <w:keepNext/>
        <w:spacing w:line="240" w:lineRule="auto"/>
        <w:rPr>
          <w:b/>
          <w:szCs w:val="22"/>
        </w:rPr>
      </w:pPr>
      <w:r w:rsidRPr="003B7C8C">
        <w:rPr>
          <w:b/>
          <w:szCs w:val="22"/>
        </w:rPr>
        <w:t>Table 1: Adverse reactions</w:t>
      </w:r>
      <w:r w:rsidR="00AE3978" w:rsidRPr="003B7C8C">
        <w:rPr>
          <w:b/>
          <w:szCs w:val="22"/>
        </w:rPr>
        <w:t xml:space="preserve"> </w:t>
      </w:r>
    </w:p>
    <w:p w14:paraId="6FF036E9" w14:textId="5AD36B9F" w:rsidR="00812D16" w:rsidRDefault="00812D16" w:rsidP="00754813">
      <w:pPr>
        <w:keepNext/>
        <w:autoSpaceDE w:val="0"/>
        <w:autoSpaceDN w:val="0"/>
        <w:adjustRightInd w:val="0"/>
        <w:spacing w:line="240" w:lineRule="auto"/>
        <w:jc w:val="both"/>
        <w:rPr>
          <w:noProof/>
          <w:szCs w:val="22"/>
        </w:rPr>
      </w:pPr>
    </w:p>
    <w:tbl>
      <w:tblPr>
        <w:tblStyle w:val="TableGrid"/>
        <w:tblW w:w="0" w:type="auto"/>
        <w:tblLook w:val="04A0" w:firstRow="1" w:lastRow="0" w:firstColumn="1" w:lastColumn="0" w:noHBand="0" w:noVBand="1"/>
      </w:tblPr>
      <w:tblGrid>
        <w:gridCol w:w="4532"/>
        <w:gridCol w:w="4529"/>
      </w:tblGrid>
      <w:tr w:rsidR="00EF1C45" w14:paraId="421F393D" w14:textId="77777777" w:rsidTr="002C148D">
        <w:trPr>
          <w:cantSplit/>
          <w:tblHeader/>
        </w:trPr>
        <w:tc>
          <w:tcPr>
            <w:tcW w:w="4532" w:type="dxa"/>
          </w:tcPr>
          <w:p w14:paraId="70DC6884" w14:textId="32116D83" w:rsidR="00B01BE5" w:rsidRPr="000841D8" w:rsidRDefault="005E3B42" w:rsidP="00B01BE5">
            <w:pPr>
              <w:autoSpaceDE w:val="0"/>
              <w:autoSpaceDN w:val="0"/>
              <w:adjustRightInd w:val="0"/>
              <w:spacing w:line="240" w:lineRule="auto"/>
              <w:jc w:val="both"/>
              <w:rPr>
                <w:noProof/>
                <w:sz w:val="20"/>
              </w:rPr>
            </w:pPr>
            <w:bookmarkStart w:id="15" w:name="_Hlk54782205"/>
            <w:r w:rsidRPr="000841D8">
              <w:rPr>
                <w:b/>
                <w:bCs/>
                <w:sz w:val="20"/>
              </w:rPr>
              <w:t>System Organ Class</w:t>
            </w:r>
            <w:r w:rsidRPr="000841D8">
              <w:rPr>
                <w:sz w:val="20"/>
              </w:rPr>
              <w:t xml:space="preserve"> </w:t>
            </w:r>
          </w:p>
        </w:tc>
        <w:tc>
          <w:tcPr>
            <w:tcW w:w="4529" w:type="dxa"/>
          </w:tcPr>
          <w:p w14:paraId="52A29447" w14:textId="6C09AEE1" w:rsidR="00B01BE5" w:rsidRPr="000841D8" w:rsidRDefault="005E3B42" w:rsidP="00B01BE5">
            <w:pPr>
              <w:autoSpaceDE w:val="0"/>
              <w:autoSpaceDN w:val="0"/>
              <w:adjustRightInd w:val="0"/>
              <w:spacing w:line="240" w:lineRule="auto"/>
              <w:jc w:val="both"/>
              <w:rPr>
                <w:noProof/>
                <w:sz w:val="20"/>
              </w:rPr>
            </w:pPr>
            <w:r w:rsidRPr="000841D8">
              <w:rPr>
                <w:b/>
                <w:bCs/>
                <w:sz w:val="20"/>
              </w:rPr>
              <w:t xml:space="preserve">Adverse </w:t>
            </w:r>
            <w:r w:rsidR="00E73ACE">
              <w:rPr>
                <w:b/>
                <w:bCs/>
                <w:sz w:val="20"/>
              </w:rPr>
              <w:t>r</w:t>
            </w:r>
            <w:r w:rsidRPr="000841D8">
              <w:rPr>
                <w:b/>
                <w:bCs/>
                <w:sz w:val="20"/>
              </w:rPr>
              <w:t>eaction</w:t>
            </w:r>
            <w:r w:rsidR="005B38F6">
              <w:rPr>
                <w:b/>
                <w:bCs/>
                <w:sz w:val="20"/>
              </w:rPr>
              <w:t>s</w:t>
            </w:r>
          </w:p>
        </w:tc>
      </w:tr>
      <w:tr w:rsidR="00EF1C45" w14:paraId="63782C5A" w14:textId="77777777" w:rsidTr="002C148D">
        <w:trPr>
          <w:cantSplit/>
          <w:tblHeader/>
        </w:trPr>
        <w:tc>
          <w:tcPr>
            <w:tcW w:w="4532" w:type="dxa"/>
          </w:tcPr>
          <w:p w14:paraId="0206237E" w14:textId="19EB68ED" w:rsidR="00E86B70" w:rsidRPr="000841D8" w:rsidRDefault="005E3B42" w:rsidP="00B01BE5">
            <w:pPr>
              <w:autoSpaceDE w:val="0"/>
              <w:autoSpaceDN w:val="0"/>
              <w:adjustRightInd w:val="0"/>
              <w:spacing w:line="240" w:lineRule="auto"/>
              <w:jc w:val="both"/>
              <w:rPr>
                <w:b/>
                <w:bCs/>
                <w:sz w:val="20"/>
              </w:rPr>
            </w:pPr>
            <w:r>
              <w:rPr>
                <w:b/>
                <w:bCs/>
                <w:sz w:val="20"/>
              </w:rPr>
              <w:t>Infections and infestations</w:t>
            </w:r>
          </w:p>
        </w:tc>
        <w:tc>
          <w:tcPr>
            <w:tcW w:w="4529" w:type="dxa"/>
          </w:tcPr>
          <w:p w14:paraId="408C5A7C" w14:textId="77777777" w:rsidR="00E86B70" w:rsidRPr="000841D8" w:rsidRDefault="00E86B70" w:rsidP="00B01BE5">
            <w:pPr>
              <w:autoSpaceDE w:val="0"/>
              <w:autoSpaceDN w:val="0"/>
              <w:adjustRightInd w:val="0"/>
              <w:spacing w:line="240" w:lineRule="auto"/>
              <w:jc w:val="both"/>
              <w:rPr>
                <w:b/>
                <w:bCs/>
                <w:sz w:val="20"/>
              </w:rPr>
            </w:pPr>
          </w:p>
        </w:tc>
      </w:tr>
      <w:tr w:rsidR="00EF1C45" w14:paraId="147B0B13" w14:textId="77777777" w:rsidTr="002C148D">
        <w:trPr>
          <w:cantSplit/>
          <w:tblHeader/>
        </w:trPr>
        <w:tc>
          <w:tcPr>
            <w:tcW w:w="4532" w:type="dxa"/>
          </w:tcPr>
          <w:p w14:paraId="7C0D9427" w14:textId="3790B9DF" w:rsidR="00E86B70" w:rsidRPr="00E86B70" w:rsidRDefault="005E3B42" w:rsidP="002910E2">
            <w:pPr>
              <w:tabs>
                <w:tab w:val="clear" w:pos="567"/>
                <w:tab w:val="left" w:pos="142"/>
              </w:tabs>
              <w:autoSpaceDE w:val="0"/>
              <w:autoSpaceDN w:val="0"/>
              <w:adjustRightInd w:val="0"/>
              <w:spacing w:line="240" w:lineRule="auto"/>
              <w:jc w:val="both"/>
              <w:rPr>
                <w:sz w:val="20"/>
              </w:rPr>
            </w:pPr>
            <w:r>
              <w:rPr>
                <w:sz w:val="20"/>
              </w:rPr>
              <w:tab/>
            </w:r>
            <w:r w:rsidRPr="00E86B70">
              <w:rPr>
                <w:sz w:val="20"/>
              </w:rPr>
              <w:t>Common</w:t>
            </w:r>
          </w:p>
        </w:tc>
        <w:tc>
          <w:tcPr>
            <w:tcW w:w="4529" w:type="dxa"/>
          </w:tcPr>
          <w:p w14:paraId="2FF992A2" w14:textId="55356760" w:rsidR="00E86B70" w:rsidRPr="00E86B70" w:rsidRDefault="005E3B42" w:rsidP="00B01BE5">
            <w:pPr>
              <w:autoSpaceDE w:val="0"/>
              <w:autoSpaceDN w:val="0"/>
              <w:adjustRightInd w:val="0"/>
              <w:spacing w:line="240" w:lineRule="auto"/>
              <w:jc w:val="both"/>
              <w:rPr>
                <w:sz w:val="20"/>
              </w:rPr>
            </w:pPr>
            <w:r w:rsidRPr="00E86B70">
              <w:rPr>
                <w:sz w:val="20"/>
              </w:rPr>
              <w:t>Upper respiratory tract infection</w:t>
            </w:r>
          </w:p>
        </w:tc>
      </w:tr>
      <w:tr w:rsidR="00EF1C45" w14:paraId="29EBA13F" w14:textId="77777777" w:rsidTr="002C148D">
        <w:trPr>
          <w:cantSplit/>
          <w:tblHeader/>
        </w:trPr>
        <w:tc>
          <w:tcPr>
            <w:tcW w:w="4532" w:type="dxa"/>
          </w:tcPr>
          <w:p w14:paraId="6ACA48F1" w14:textId="48311EDC" w:rsidR="00D6027D" w:rsidRPr="000841D8" w:rsidRDefault="005E3B42" w:rsidP="002910E2">
            <w:pPr>
              <w:tabs>
                <w:tab w:val="clear" w:pos="567"/>
                <w:tab w:val="left" w:pos="142"/>
              </w:tabs>
              <w:autoSpaceDE w:val="0"/>
              <w:autoSpaceDN w:val="0"/>
              <w:adjustRightInd w:val="0"/>
              <w:spacing w:line="240" w:lineRule="auto"/>
              <w:jc w:val="both"/>
              <w:rPr>
                <w:sz w:val="20"/>
              </w:rPr>
            </w:pPr>
            <w:r w:rsidRPr="000841D8">
              <w:rPr>
                <w:b/>
                <w:bCs/>
                <w:sz w:val="20"/>
              </w:rPr>
              <w:t>Metabolism and nutrition disorders</w:t>
            </w:r>
          </w:p>
        </w:tc>
        <w:tc>
          <w:tcPr>
            <w:tcW w:w="4529" w:type="dxa"/>
          </w:tcPr>
          <w:p w14:paraId="6D5D289B" w14:textId="77777777" w:rsidR="00D6027D" w:rsidRPr="000841D8" w:rsidRDefault="00D6027D" w:rsidP="00B01BE5">
            <w:pPr>
              <w:autoSpaceDE w:val="0"/>
              <w:autoSpaceDN w:val="0"/>
              <w:adjustRightInd w:val="0"/>
              <w:spacing w:line="240" w:lineRule="auto"/>
              <w:jc w:val="both"/>
              <w:rPr>
                <w:sz w:val="20"/>
              </w:rPr>
            </w:pPr>
          </w:p>
        </w:tc>
      </w:tr>
      <w:tr w:rsidR="00EF1C45" w14:paraId="329422C9" w14:textId="77777777" w:rsidTr="002C148D">
        <w:trPr>
          <w:cantSplit/>
          <w:tblHeader/>
        </w:trPr>
        <w:tc>
          <w:tcPr>
            <w:tcW w:w="4532" w:type="dxa"/>
          </w:tcPr>
          <w:p w14:paraId="1106E2EC" w14:textId="526EAEDF" w:rsidR="00D6027D" w:rsidRPr="000841D8" w:rsidRDefault="005E3B42" w:rsidP="002910E2">
            <w:pPr>
              <w:tabs>
                <w:tab w:val="clear" w:pos="567"/>
                <w:tab w:val="left" w:pos="142"/>
              </w:tabs>
              <w:autoSpaceDE w:val="0"/>
              <w:autoSpaceDN w:val="0"/>
              <w:adjustRightInd w:val="0"/>
              <w:spacing w:line="240" w:lineRule="auto"/>
              <w:jc w:val="both"/>
              <w:rPr>
                <w:sz w:val="20"/>
              </w:rPr>
            </w:pPr>
            <w:r>
              <w:rPr>
                <w:sz w:val="20"/>
              </w:rPr>
              <w:tab/>
            </w:r>
            <w:r w:rsidRPr="000841D8">
              <w:rPr>
                <w:sz w:val="20"/>
              </w:rPr>
              <w:t>Common</w:t>
            </w:r>
          </w:p>
        </w:tc>
        <w:tc>
          <w:tcPr>
            <w:tcW w:w="4529" w:type="dxa"/>
          </w:tcPr>
          <w:p w14:paraId="503C40F0" w14:textId="2F7F4574" w:rsidR="00D6027D" w:rsidRPr="000841D8" w:rsidRDefault="005E3B42" w:rsidP="00D6027D">
            <w:pPr>
              <w:autoSpaceDE w:val="0"/>
              <w:autoSpaceDN w:val="0"/>
              <w:adjustRightInd w:val="0"/>
              <w:spacing w:line="240" w:lineRule="auto"/>
              <w:jc w:val="both"/>
              <w:rPr>
                <w:sz w:val="20"/>
              </w:rPr>
            </w:pPr>
            <w:r w:rsidRPr="000841D8">
              <w:rPr>
                <w:sz w:val="20"/>
              </w:rPr>
              <w:t>Decreased appetite</w:t>
            </w:r>
          </w:p>
        </w:tc>
      </w:tr>
      <w:tr w:rsidR="00EF1C45" w14:paraId="1A20ED8E" w14:textId="77777777" w:rsidTr="002C148D">
        <w:trPr>
          <w:cantSplit/>
          <w:tblHeader/>
        </w:trPr>
        <w:tc>
          <w:tcPr>
            <w:tcW w:w="4532" w:type="dxa"/>
          </w:tcPr>
          <w:p w14:paraId="53BCBA55" w14:textId="2A1C5568" w:rsidR="00B01BE5" w:rsidRPr="000841D8" w:rsidRDefault="005E3B42" w:rsidP="002910E2">
            <w:pPr>
              <w:tabs>
                <w:tab w:val="clear" w:pos="567"/>
                <w:tab w:val="left" w:pos="142"/>
              </w:tabs>
              <w:autoSpaceDE w:val="0"/>
              <w:autoSpaceDN w:val="0"/>
              <w:adjustRightInd w:val="0"/>
              <w:spacing w:line="240" w:lineRule="auto"/>
              <w:jc w:val="both"/>
              <w:rPr>
                <w:noProof/>
                <w:sz w:val="20"/>
              </w:rPr>
            </w:pPr>
            <w:r w:rsidRPr="000841D8">
              <w:rPr>
                <w:b/>
                <w:bCs/>
                <w:sz w:val="20"/>
              </w:rPr>
              <w:t>Nervous system disorders</w:t>
            </w:r>
          </w:p>
        </w:tc>
        <w:tc>
          <w:tcPr>
            <w:tcW w:w="4529" w:type="dxa"/>
          </w:tcPr>
          <w:p w14:paraId="0A45281F" w14:textId="0F18C1CC" w:rsidR="00B01BE5" w:rsidRPr="000841D8" w:rsidRDefault="00B01BE5" w:rsidP="00B01BE5">
            <w:pPr>
              <w:autoSpaceDE w:val="0"/>
              <w:autoSpaceDN w:val="0"/>
              <w:adjustRightInd w:val="0"/>
              <w:spacing w:line="240" w:lineRule="auto"/>
              <w:jc w:val="both"/>
              <w:rPr>
                <w:noProof/>
                <w:sz w:val="20"/>
              </w:rPr>
            </w:pPr>
          </w:p>
        </w:tc>
      </w:tr>
      <w:tr w:rsidR="00EF1C45" w14:paraId="5425D9F7" w14:textId="77777777" w:rsidTr="002C148D">
        <w:trPr>
          <w:cantSplit/>
          <w:tblHeader/>
        </w:trPr>
        <w:tc>
          <w:tcPr>
            <w:tcW w:w="4532" w:type="dxa"/>
          </w:tcPr>
          <w:p w14:paraId="7C460E37" w14:textId="0DFA89F2" w:rsidR="00B01BE5" w:rsidRPr="000841D8" w:rsidRDefault="005E3B42" w:rsidP="002910E2">
            <w:pPr>
              <w:tabs>
                <w:tab w:val="clear" w:pos="567"/>
                <w:tab w:val="left" w:pos="142"/>
              </w:tabs>
              <w:autoSpaceDE w:val="0"/>
              <w:autoSpaceDN w:val="0"/>
              <w:adjustRightInd w:val="0"/>
              <w:spacing w:line="240" w:lineRule="auto"/>
              <w:jc w:val="both"/>
              <w:rPr>
                <w:noProof/>
                <w:sz w:val="20"/>
              </w:rPr>
            </w:pPr>
            <w:r>
              <w:rPr>
                <w:sz w:val="20"/>
              </w:rPr>
              <w:tab/>
            </w:r>
            <w:r w:rsidRPr="000841D8">
              <w:rPr>
                <w:sz w:val="20"/>
              </w:rPr>
              <w:t>Very Common</w:t>
            </w:r>
          </w:p>
        </w:tc>
        <w:tc>
          <w:tcPr>
            <w:tcW w:w="4529" w:type="dxa"/>
          </w:tcPr>
          <w:p w14:paraId="50ED7189" w14:textId="7323C81C" w:rsidR="00E73ACE" w:rsidRDefault="005E3B42" w:rsidP="00B01BE5">
            <w:pPr>
              <w:autoSpaceDE w:val="0"/>
              <w:autoSpaceDN w:val="0"/>
              <w:adjustRightInd w:val="0"/>
              <w:spacing w:line="240" w:lineRule="auto"/>
              <w:jc w:val="both"/>
              <w:rPr>
                <w:sz w:val="20"/>
              </w:rPr>
            </w:pPr>
            <w:r w:rsidRPr="000841D8">
              <w:rPr>
                <w:sz w:val="20"/>
              </w:rPr>
              <w:t>Dysgeusia</w:t>
            </w:r>
            <w:r w:rsidR="00A6555D" w:rsidRPr="000841D8">
              <w:rPr>
                <w:sz w:val="20"/>
              </w:rPr>
              <w:t>*</w:t>
            </w:r>
            <w:r w:rsidRPr="000841D8">
              <w:rPr>
                <w:sz w:val="20"/>
              </w:rPr>
              <w:t>,</w:t>
            </w:r>
          </w:p>
          <w:p w14:paraId="1076C8FE" w14:textId="77777777" w:rsidR="00E73ACE" w:rsidRDefault="005E3B42" w:rsidP="00B01BE5">
            <w:pPr>
              <w:autoSpaceDE w:val="0"/>
              <w:autoSpaceDN w:val="0"/>
              <w:adjustRightInd w:val="0"/>
              <w:spacing w:line="240" w:lineRule="auto"/>
              <w:jc w:val="both"/>
              <w:rPr>
                <w:sz w:val="20"/>
              </w:rPr>
            </w:pPr>
            <w:r w:rsidRPr="000841D8">
              <w:rPr>
                <w:sz w:val="20"/>
              </w:rPr>
              <w:t xml:space="preserve">Ageusia, </w:t>
            </w:r>
          </w:p>
          <w:p w14:paraId="269C4593" w14:textId="40296E3C" w:rsidR="00B01BE5" w:rsidRPr="000841D8" w:rsidRDefault="005E3B42" w:rsidP="00B01BE5">
            <w:pPr>
              <w:autoSpaceDE w:val="0"/>
              <w:autoSpaceDN w:val="0"/>
              <w:adjustRightInd w:val="0"/>
              <w:spacing w:line="240" w:lineRule="auto"/>
              <w:jc w:val="both"/>
              <w:rPr>
                <w:noProof/>
                <w:sz w:val="20"/>
              </w:rPr>
            </w:pPr>
            <w:r w:rsidRPr="000841D8">
              <w:rPr>
                <w:sz w:val="20"/>
              </w:rPr>
              <w:t>Hypogeusia</w:t>
            </w:r>
          </w:p>
        </w:tc>
      </w:tr>
      <w:tr w:rsidR="00EF1C45" w14:paraId="04AFE51E" w14:textId="77777777" w:rsidTr="002C148D">
        <w:trPr>
          <w:cantSplit/>
          <w:tblHeader/>
        </w:trPr>
        <w:tc>
          <w:tcPr>
            <w:tcW w:w="4532" w:type="dxa"/>
          </w:tcPr>
          <w:p w14:paraId="4B27B019" w14:textId="2D37BBC4" w:rsidR="00B01BE5" w:rsidRPr="000841D8" w:rsidRDefault="005E3B42" w:rsidP="002910E2">
            <w:pPr>
              <w:tabs>
                <w:tab w:val="clear" w:pos="567"/>
                <w:tab w:val="left" w:pos="142"/>
              </w:tabs>
              <w:autoSpaceDE w:val="0"/>
              <w:autoSpaceDN w:val="0"/>
              <w:adjustRightInd w:val="0"/>
              <w:spacing w:line="240" w:lineRule="auto"/>
              <w:jc w:val="both"/>
              <w:rPr>
                <w:noProof/>
                <w:sz w:val="20"/>
              </w:rPr>
            </w:pPr>
            <w:r>
              <w:rPr>
                <w:sz w:val="20"/>
              </w:rPr>
              <w:tab/>
            </w:r>
            <w:r w:rsidRPr="000841D8">
              <w:rPr>
                <w:sz w:val="20"/>
              </w:rPr>
              <w:t>Common</w:t>
            </w:r>
          </w:p>
        </w:tc>
        <w:tc>
          <w:tcPr>
            <w:tcW w:w="4529" w:type="dxa"/>
          </w:tcPr>
          <w:p w14:paraId="5F7CB3A2" w14:textId="77777777" w:rsidR="00E73ACE" w:rsidRDefault="005E3B42" w:rsidP="00B01BE5">
            <w:pPr>
              <w:autoSpaceDE w:val="0"/>
              <w:autoSpaceDN w:val="0"/>
              <w:adjustRightInd w:val="0"/>
              <w:spacing w:line="240" w:lineRule="auto"/>
              <w:jc w:val="both"/>
              <w:rPr>
                <w:sz w:val="20"/>
              </w:rPr>
            </w:pPr>
            <w:r w:rsidRPr="000841D8">
              <w:rPr>
                <w:sz w:val="20"/>
              </w:rPr>
              <w:t>Taste disorder</w:t>
            </w:r>
            <w:r w:rsidR="00D6027D" w:rsidRPr="000841D8">
              <w:rPr>
                <w:sz w:val="20"/>
              </w:rPr>
              <w:t xml:space="preserve">, </w:t>
            </w:r>
          </w:p>
          <w:p w14:paraId="4C9B80FA" w14:textId="38097FE8" w:rsidR="00B01BE5" w:rsidRPr="000841D8" w:rsidRDefault="005E3B42" w:rsidP="00B01BE5">
            <w:pPr>
              <w:autoSpaceDE w:val="0"/>
              <w:autoSpaceDN w:val="0"/>
              <w:adjustRightInd w:val="0"/>
              <w:spacing w:line="240" w:lineRule="auto"/>
              <w:jc w:val="both"/>
              <w:rPr>
                <w:noProof/>
                <w:sz w:val="20"/>
              </w:rPr>
            </w:pPr>
            <w:r w:rsidRPr="000841D8">
              <w:rPr>
                <w:sz w:val="20"/>
              </w:rPr>
              <w:t>Dizziness</w:t>
            </w:r>
          </w:p>
        </w:tc>
      </w:tr>
      <w:tr w:rsidR="00EF1C45" w14:paraId="344CDE68" w14:textId="77777777" w:rsidTr="002C148D">
        <w:trPr>
          <w:cantSplit/>
          <w:tblHeader/>
        </w:trPr>
        <w:tc>
          <w:tcPr>
            <w:tcW w:w="4532" w:type="dxa"/>
          </w:tcPr>
          <w:p w14:paraId="6AF571C2" w14:textId="464A8ED6" w:rsidR="00B01BE5" w:rsidRPr="000841D8" w:rsidRDefault="005E3B42" w:rsidP="002910E2">
            <w:pPr>
              <w:tabs>
                <w:tab w:val="clear" w:pos="567"/>
                <w:tab w:val="left" w:pos="142"/>
              </w:tabs>
              <w:autoSpaceDE w:val="0"/>
              <w:autoSpaceDN w:val="0"/>
              <w:adjustRightInd w:val="0"/>
              <w:spacing w:line="240" w:lineRule="auto"/>
              <w:jc w:val="both"/>
              <w:rPr>
                <w:noProof/>
                <w:sz w:val="20"/>
              </w:rPr>
            </w:pPr>
            <w:r w:rsidRPr="000841D8">
              <w:rPr>
                <w:b/>
                <w:bCs/>
                <w:sz w:val="20"/>
              </w:rPr>
              <w:t>Respiratory, thoracic and mediastinal disorders</w:t>
            </w:r>
          </w:p>
        </w:tc>
        <w:tc>
          <w:tcPr>
            <w:tcW w:w="4529" w:type="dxa"/>
          </w:tcPr>
          <w:p w14:paraId="651A12B7" w14:textId="55A1612D" w:rsidR="00B01BE5" w:rsidRPr="000841D8" w:rsidRDefault="00B01BE5" w:rsidP="00B01BE5">
            <w:pPr>
              <w:autoSpaceDE w:val="0"/>
              <w:autoSpaceDN w:val="0"/>
              <w:adjustRightInd w:val="0"/>
              <w:spacing w:line="240" w:lineRule="auto"/>
              <w:jc w:val="both"/>
              <w:rPr>
                <w:noProof/>
                <w:sz w:val="20"/>
              </w:rPr>
            </w:pPr>
          </w:p>
        </w:tc>
      </w:tr>
      <w:tr w:rsidR="00EF1C45" w14:paraId="650A0E0A" w14:textId="77777777" w:rsidTr="002C148D">
        <w:trPr>
          <w:cantSplit/>
          <w:trHeight w:val="70"/>
          <w:tblHeader/>
        </w:trPr>
        <w:tc>
          <w:tcPr>
            <w:tcW w:w="4532" w:type="dxa"/>
          </w:tcPr>
          <w:p w14:paraId="39F45FA8" w14:textId="2A91C848" w:rsidR="003A0BF2" w:rsidRPr="000841D8" w:rsidRDefault="005E3B42" w:rsidP="002910E2">
            <w:pPr>
              <w:tabs>
                <w:tab w:val="clear" w:pos="567"/>
                <w:tab w:val="left" w:pos="142"/>
              </w:tabs>
              <w:autoSpaceDE w:val="0"/>
              <w:autoSpaceDN w:val="0"/>
              <w:adjustRightInd w:val="0"/>
              <w:spacing w:line="240" w:lineRule="auto"/>
              <w:jc w:val="both"/>
              <w:rPr>
                <w:sz w:val="20"/>
              </w:rPr>
            </w:pPr>
            <w:r>
              <w:rPr>
                <w:sz w:val="20"/>
              </w:rPr>
              <w:tab/>
            </w:r>
            <w:r w:rsidRPr="000841D8">
              <w:rPr>
                <w:sz w:val="20"/>
              </w:rPr>
              <w:t>Common</w:t>
            </w:r>
          </w:p>
        </w:tc>
        <w:tc>
          <w:tcPr>
            <w:tcW w:w="4529" w:type="dxa"/>
          </w:tcPr>
          <w:p w14:paraId="10FA9CE6" w14:textId="4E24411C" w:rsidR="00E73ACE" w:rsidRDefault="005E3B42" w:rsidP="00EC4829">
            <w:pPr>
              <w:autoSpaceDE w:val="0"/>
              <w:autoSpaceDN w:val="0"/>
              <w:adjustRightInd w:val="0"/>
              <w:spacing w:line="240" w:lineRule="auto"/>
              <w:jc w:val="both"/>
              <w:rPr>
                <w:sz w:val="20"/>
              </w:rPr>
            </w:pPr>
            <w:r w:rsidRPr="000841D8">
              <w:rPr>
                <w:sz w:val="20"/>
              </w:rPr>
              <w:t>Cough</w:t>
            </w:r>
            <w:r w:rsidR="006208DA" w:rsidRPr="00583B37">
              <w:rPr>
                <w:rFonts w:eastAsia="SimSun"/>
                <w:sz w:val="20"/>
                <w:lang w:eastAsia="en-GB"/>
              </w:rPr>
              <w:t>**</w:t>
            </w:r>
            <w:r w:rsidRPr="000841D8">
              <w:rPr>
                <w:sz w:val="20"/>
              </w:rPr>
              <w:t>,</w:t>
            </w:r>
          </w:p>
          <w:p w14:paraId="6F06702B" w14:textId="4E042B36" w:rsidR="003A0BF2" w:rsidRPr="000841D8" w:rsidRDefault="005E3B42" w:rsidP="00EC4829">
            <w:pPr>
              <w:autoSpaceDE w:val="0"/>
              <w:autoSpaceDN w:val="0"/>
              <w:adjustRightInd w:val="0"/>
              <w:spacing w:line="240" w:lineRule="auto"/>
              <w:jc w:val="both"/>
              <w:rPr>
                <w:b/>
                <w:bCs/>
                <w:sz w:val="20"/>
              </w:rPr>
            </w:pPr>
            <w:r w:rsidRPr="000841D8">
              <w:rPr>
                <w:sz w:val="20"/>
              </w:rPr>
              <w:t>Oropharyngeal pain</w:t>
            </w:r>
          </w:p>
        </w:tc>
      </w:tr>
      <w:tr w:rsidR="00EF1C45" w14:paraId="5A78C629" w14:textId="77777777" w:rsidTr="002C148D">
        <w:trPr>
          <w:cantSplit/>
          <w:tblHeader/>
        </w:trPr>
        <w:tc>
          <w:tcPr>
            <w:tcW w:w="4532" w:type="dxa"/>
          </w:tcPr>
          <w:p w14:paraId="406627DC" w14:textId="4CEE5E91" w:rsidR="00697B82" w:rsidRPr="000841D8" w:rsidRDefault="005E3B42" w:rsidP="002910E2">
            <w:pPr>
              <w:tabs>
                <w:tab w:val="clear" w:pos="567"/>
                <w:tab w:val="left" w:pos="142"/>
              </w:tabs>
              <w:autoSpaceDE w:val="0"/>
              <w:autoSpaceDN w:val="0"/>
              <w:adjustRightInd w:val="0"/>
              <w:spacing w:line="240" w:lineRule="auto"/>
              <w:jc w:val="both"/>
              <w:rPr>
                <w:noProof/>
                <w:sz w:val="20"/>
              </w:rPr>
            </w:pPr>
            <w:r w:rsidRPr="000841D8">
              <w:rPr>
                <w:b/>
                <w:bCs/>
                <w:sz w:val="20"/>
              </w:rPr>
              <w:t>Gastrointestinal disorders</w:t>
            </w:r>
          </w:p>
        </w:tc>
        <w:tc>
          <w:tcPr>
            <w:tcW w:w="4529" w:type="dxa"/>
          </w:tcPr>
          <w:p w14:paraId="2A13F3B2" w14:textId="1DBD458D" w:rsidR="00697B82" w:rsidRPr="000841D8" w:rsidRDefault="00697B82" w:rsidP="008E64FC">
            <w:pPr>
              <w:autoSpaceDE w:val="0"/>
              <w:autoSpaceDN w:val="0"/>
              <w:adjustRightInd w:val="0"/>
              <w:spacing w:line="240" w:lineRule="auto"/>
              <w:jc w:val="both"/>
              <w:rPr>
                <w:noProof/>
                <w:sz w:val="20"/>
              </w:rPr>
            </w:pPr>
          </w:p>
        </w:tc>
      </w:tr>
      <w:tr w:rsidR="00EF1C45" w14:paraId="25325340" w14:textId="77777777" w:rsidTr="002C148D">
        <w:trPr>
          <w:cantSplit/>
          <w:tblHeader/>
        </w:trPr>
        <w:tc>
          <w:tcPr>
            <w:tcW w:w="4532" w:type="dxa"/>
          </w:tcPr>
          <w:p w14:paraId="6656EC35" w14:textId="2AE23584" w:rsidR="00697B82" w:rsidRPr="000841D8" w:rsidRDefault="005E3B42" w:rsidP="002910E2">
            <w:pPr>
              <w:tabs>
                <w:tab w:val="clear" w:pos="567"/>
                <w:tab w:val="left" w:pos="142"/>
              </w:tabs>
              <w:autoSpaceDE w:val="0"/>
              <w:autoSpaceDN w:val="0"/>
              <w:adjustRightInd w:val="0"/>
              <w:spacing w:line="240" w:lineRule="auto"/>
              <w:jc w:val="both"/>
              <w:rPr>
                <w:noProof/>
                <w:sz w:val="20"/>
              </w:rPr>
            </w:pPr>
            <w:r>
              <w:rPr>
                <w:sz w:val="20"/>
              </w:rPr>
              <w:tab/>
            </w:r>
            <w:r w:rsidRPr="000841D8">
              <w:rPr>
                <w:sz w:val="20"/>
              </w:rPr>
              <w:t>Common</w:t>
            </w:r>
          </w:p>
        </w:tc>
        <w:tc>
          <w:tcPr>
            <w:tcW w:w="4529" w:type="dxa"/>
          </w:tcPr>
          <w:p w14:paraId="392A0397" w14:textId="77777777" w:rsidR="00E73ACE" w:rsidRDefault="005E3B42" w:rsidP="00E77508">
            <w:pPr>
              <w:autoSpaceDE w:val="0"/>
              <w:autoSpaceDN w:val="0"/>
              <w:adjustRightInd w:val="0"/>
              <w:spacing w:line="240" w:lineRule="auto"/>
              <w:rPr>
                <w:sz w:val="20"/>
              </w:rPr>
            </w:pPr>
            <w:r w:rsidRPr="000841D8">
              <w:rPr>
                <w:sz w:val="20"/>
              </w:rPr>
              <w:t xml:space="preserve">Nausea, </w:t>
            </w:r>
          </w:p>
          <w:p w14:paraId="5A71D857" w14:textId="77777777" w:rsidR="00E73ACE" w:rsidRDefault="005E3B42" w:rsidP="00E77508">
            <w:pPr>
              <w:autoSpaceDE w:val="0"/>
              <w:autoSpaceDN w:val="0"/>
              <w:adjustRightInd w:val="0"/>
              <w:spacing w:line="240" w:lineRule="auto"/>
              <w:rPr>
                <w:sz w:val="20"/>
              </w:rPr>
            </w:pPr>
            <w:r w:rsidRPr="000841D8">
              <w:rPr>
                <w:sz w:val="20"/>
              </w:rPr>
              <w:t xml:space="preserve">Diarrhoea, </w:t>
            </w:r>
          </w:p>
          <w:p w14:paraId="05341D85" w14:textId="77777777" w:rsidR="00E73ACE" w:rsidRDefault="005E3B42" w:rsidP="00E77508">
            <w:pPr>
              <w:autoSpaceDE w:val="0"/>
              <w:autoSpaceDN w:val="0"/>
              <w:adjustRightInd w:val="0"/>
              <w:spacing w:line="240" w:lineRule="auto"/>
              <w:rPr>
                <w:sz w:val="20"/>
              </w:rPr>
            </w:pPr>
            <w:r w:rsidRPr="000841D8">
              <w:rPr>
                <w:sz w:val="20"/>
              </w:rPr>
              <w:t xml:space="preserve">Dry mouth, </w:t>
            </w:r>
          </w:p>
          <w:p w14:paraId="7DD29B59" w14:textId="77777777" w:rsidR="00E73ACE" w:rsidRDefault="005E3B42" w:rsidP="00E77508">
            <w:pPr>
              <w:autoSpaceDE w:val="0"/>
              <w:autoSpaceDN w:val="0"/>
              <w:adjustRightInd w:val="0"/>
              <w:spacing w:line="240" w:lineRule="auto"/>
              <w:rPr>
                <w:sz w:val="20"/>
              </w:rPr>
            </w:pPr>
            <w:r w:rsidRPr="000841D8">
              <w:rPr>
                <w:sz w:val="20"/>
              </w:rPr>
              <w:t xml:space="preserve">Salivary hypersecretion, </w:t>
            </w:r>
          </w:p>
          <w:p w14:paraId="495AFDD8" w14:textId="77777777" w:rsidR="00E73ACE" w:rsidRDefault="005E3B42" w:rsidP="00E77508">
            <w:pPr>
              <w:autoSpaceDE w:val="0"/>
              <w:autoSpaceDN w:val="0"/>
              <w:adjustRightInd w:val="0"/>
              <w:spacing w:line="240" w:lineRule="auto"/>
              <w:rPr>
                <w:sz w:val="20"/>
              </w:rPr>
            </w:pPr>
            <w:r w:rsidRPr="000841D8">
              <w:rPr>
                <w:sz w:val="20"/>
              </w:rPr>
              <w:t xml:space="preserve">Abdominal pain upper, </w:t>
            </w:r>
          </w:p>
          <w:p w14:paraId="37019D0A" w14:textId="77777777" w:rsidR="00E73ACE" w:rsidRDefault="005E3B42" w:rsidP="00E77508">
            <w:pPr>
              <w:autoSpaceDE w:val="0"/>
              <w:autoSpaceDN w:val="0"/>
              <w:adjustRightInd w:val="0"/>
              <w:spacing w:line="240" w:lineRule="auto"/>
              <w:rPr>
                <w:sz w:val="20"/>
              </w:rPr>
            </w:pPr>
            <w:r w:rsidRPr="000841D8">
              <w:rPr>
                <w:sz w:val="20"/>
              </w:rPr>
              <w:t xml:space="preserve">Dyspepsia, </w:t>
            </w:r>
          </w:p>
          <w:p w14:paraId="12B0450A" w14:textId="77777777" w:rsidR="00E73ACE" w:rsidRDefault="005E3B42" w:rsidP="00E77508">
            <w:pPr>
              <w:autoSpaceDE w:val="0"/>
              <w:autoSpaceDN w:val="0"/>
              <w:adjustRightInd w:val="0"/>
              <w:spacing w:line="240" w:lineRule="auto"/>
              <w:rPr>
                <w:sz w:val="20"/>
              </w:rPr>
            </w:pPr>
            <w:proofErr w:type="spellStart"/>
            <w:r w:rsidRPr="000841D8">
              <w:rPr>
                <w:sz w:val="20"/>
              </w:rPr>
              <w:t>Hypoaesthesia</w:t>
            </w:r>
            <w:proofErr w:type="spellEnd"/>
            <w:r w:rsidRPr="000841D8">
              <w:rPr>
                <w:sz w:val="20"/>
              </w:rPr>
              <w:t xml:space="preserve"> oral, </w:t>
            </w:r>
          </w:p>
          <w:p w14:paraId="2FB09AE0" w14:textId="53F254E9" w:rsidR="00697B82" w:rsidRPr="000841D8" w:rsidRDefault="005E3B42" w:rsidP="00E77508">
            <w:pPr>
              <w:autoSpaceDE w:val="0"/>
              <w:autoSpaceDN w:val="0"/>
              <w:adjustRightInd w:val="0"/>
              <w:spacing w:line="240" w:lineRule="auto"/>
              <w:rPr>
                <w:noProof/>
                <w:sz w:val="20"/>
              </w:rPr>
            </w:pPr>
            <w:r w:rsidRPr="000841D8">
              <w:rPr>
                <w:sz w:val="20"/>
              </w:rPr>
              <w:t>Paraesthesia oral</w:t>
            </w:r>
          </w:p>
        </w:tc>
      </w:tr>
      <w:tr w:rsidR="00417086" w14:paraId="628C7428" w14:textId="77777777" w:rsidTr="002C148D">
        <w:trPr>
          <w:cantSplit/>
          <w:trHeight w:val="70"/>
          <w:tblHeader/>
        </w:trPr>
        <w:tc>
          <w:tcPr>
            <w:tcW w:w="4532" w:type="dxa"/>
          </w:tcPr>
          <w:p w14:paraId="17F11D48" w14:textId="264706CC" w:rsidR="00417086" w:rsidRPr="008E64FC" w:rsidRDefault="00417086" w:rsidP="00EC4829">
            <w:pPr>
              <w:autoSpaceDE w:val="0"/>
              <w:autoSpaceDN w:val="0"/>
              <w:adjustRightInd w:val="0"/>
              <w:spacing w:line="240" w:lineRule="auto"/>
              <w:jc w:val="both"/>
              <w:rPr>
                <w:b/>
                <w:bCs/>
                <w:sz w:val="20"/>
              </w:rPr>
            </w:pPr>
            <w:r>
              <w:rPr>
                <w:b/>
                <w:bCs/>
                <w:sz w:val="20"/>
              </w:rPr>
              <w:t>Psychiatric</w:t>
            </w:r>
            <w:r w:rsidRPr="008E64FC">
              <w:rPr>
                <w:b/>
                <w:bCs/>
                <w:sz w:val="20"/>
              </w:rPr>
              <w:t xml:space="preserve"> disorders</w:t>
            </w:r>
          </w:p>
        </w:tc>
        <w:tc>
          <w:tcPr>
            <w:tcW w:w="4529" w:type="dxa"/>
          </w:tcPr>
          <w:p w14:paraId="17FD1146" w14:textId="77777777" w:rsidR="00417086" w:rsidRPr="000841D8" w:rsidRDefault="00417086" w:rsidP="00EC4829">
            <w:pPr>
              <w:autoSpaceDE w:val="0"/>
              <w:autoSpaceDN w:val="0"/>
              <w:adjustRightInd w:val="0"/>
              <w:spacing w:line="240" w:lineRule="auto"/>
              <w:jc w:val="both"/>
              <w:rPr>
                <w:sz w:val="20"/>
              </w:rPr>
            </w:pPr>
          </w:p>
        </w:tc>
      </w:tr>
      <w:tr w:rsidR="00291B11" w:rsidRPr="00E22018" w14:paraId="2E763FAA" w14:textId="77777777" w:rsidTr="00A56048">
        <w:trPr>
          <w:cantSplit/>
          <w:trHeight w:val="54"/>
          <w:tblHeader/>
        </w:trPr>
        <w:tc>
          <w:tcPr>
            <w:tcW w:w="4532" w:type="dxa"/>
          </w:tcPr>
          <w:p w14:paraId="57D1BE90" w14:textId="7EEF56FA" w:rsidR="00291B11" w:rsidRPr="00E22018" w:rsidRDefault="00291B11" w:rsidP="00A56048">
            <w:pPr>
              <w:tabs>
                <w:tab w:val="clear" w:pos="567"/>
                <w:tab w:val="left" w:pos="142"/>
              </w:tabs>
              <w:autoSpaceDE w:val="0"/>
              <w:autoSpaceDN w:val="0"/>
              <w:adjustRightInd w:val="0"/>
              <w:spacing w:line="240" w:lineRule="auto"/>
              <w:jc w:val="both"/>
              <w:rPr>
                <w:sz w:val="20"/>
              </w:rPr>
            </w:pPr>
            <w:r>
              <w:rPr>
                <w:sz w:val="20"/>
              </w:rPr>
              <w:tab/>
            </w:r>
            <w:r w:rsidR="005E6B9D">
              <w:rPr>
                <w:sz w:val="20"/>
              </w:rPr>
              <w:t>Common</w:t>
            </w:r>
          </w:p>
        </w:tc>
        <w:tc>
          <w:tcPr>
            <w:tcW w:w="4529" w:type="dxa"/>
          </w:tcPr>
          <w:p w14:paraId="30B86E8F" w14:textId="1FA6F94E" w:rsidR="00291B11" w:rsidRPr="00E22018" w:rsidRDefault="00291B11" w:rsidP="00A56048">
            <w:pPr>
              <w:autoSpaceDE w:val="0"/>
              <w:autoSpaceDN w:val="0"/>
              <w:adjustRightInd w:val="0"/>
              <w:spacing w:line="240" w:lineRule="auto"/>
              <w:jc w:val="both"/>
              <w:rPr>
                <w:sz w:val="20"/>
              </w:rPr>
            </w:pPr>
            <w:r>
              <w:rPr>
                <w:sz w:val="20"/>
              </w:rPr>
              <w:t>Insomnia</w:t>
            </w:r>
          </w:p>
        </w:tc>
      </w:tr>
      <w:tr w:rsidR="00EF1C45" w14:paraId="379FB677" w14:textId="77777777" w:rsidTr="002C148D">
        <w:trPr>
          <w:cantSplit/>
          <w:trHeight w:val="70"/>
          <w:tblHeader/>
        </w:trPr>
        <w:tc>
          <w:tcPr>
            <w:tcW w:w="4532" w:type="dxa"/>
          </w:tcPr>
          <w:p w14:paraId="5B1740C5" w14:textId="4A86CDF2" w:rsidR="009E1D64" w:rsidRPr="008E64FC" w:rsidRDefault="005E3B42" w:rsidP="00EC4829">
            <w:pPr>
              <w:autoSpaceDE w:val="0"/>
              <w:autoSpaceDN w:val="0"/>
              <w:adjustRightInd w:val="0"/>
              <w:spacing w:line="240" w:lineRule="auto"/>
              <w:jc w:val="both"/>
              <w:rPr>
                <w:b/>
                <w:bCs/>
                <w:sz w:val="20"/>
              </w:rPr>
            </w:pPr>
            <w:r w:rsidRPr="008E64FC">
              <w:rPr>
                <w:b/>
                <w:bCs/>
                <w:sz w:val="20"/>
              </w:rPr>
              <w:t xml:space="preserve">Renal and </w:t>
            </w:r>
            <w:r w:rsidR="003D3E8B">
              <w:rPr>
                <w:b/>
                <w:bCs/>
                <w:sz w:val="20"/>
              </w:rPr>
              <w:t>u</w:t>
            </w:r>
            <w:r w:rsidRPr="008E64FC">
              <w:rPr>
                <w:b/>
                <w:bCs/>
                <w:sz w:val="20"/>
              </w:rPr>
              <w:t>rinary disorders</w:t>
            </w:r>
          </w:p>
        </w:tc>
        <w:tc>
          <w:tcPr>
            <w:tcW w:w="4529" w:type="dxa"/>
          </w:tcPr>
          <w:p w14:paraId="261CBD87" w14:textId="77777777" w:rsidR="009E1D64" w:rsidRPr="000841D8" w:rsidRDefault="009E1D64" w:rsidP="00EC4829">
            <w:pPr>
              <w:autoSpaceDE w:val="0"/>
              <w:autoSpaceDN w:val="0"/>
              <w:adjustRightInd w:val="0"/>
              <w:spacing w:line="240" w:lineRule="auto"/>
              <w:jc w:val="both"/>
              <w:rPr>
                <w:sz w:val="20"/>
              </w:rPr>
            </w:pPr>
          </w:p>
        </w:tc>
      </w:tr>
      <w:tr w:rsidR="00EF1C45" w14:paraId="1DC0D77F" w14:textId="77777777" w:rsidTr="002C148D">
        <w:trPr>
          <w:cantSplit/>
          <w:trHeight w:val="54"/>
          <w:tblHeader/>
        </w:trPr>
        <w:tc>
          <w:tcPr>
            <w:tcW w:w="4532" w:type="dxa"/>
          </w:tcPr>
          <w:p w14:paraId="0B677CF2" w14:textId="3387DE6D" w:rsidR="00B962E1" w:rsidRPr="00E22018" w:rsidRDefault="005E3B42" w:rsidP="00B62A38">
            <w:pPr>
              <w:tabs>
                <w:tab w:val="clear" w:pos="567"/>
                <w:tab w:val="left" w:pos="142"/>
              </w:tabs>
              <w:autoSpaceDE w:val="0"/>
              <w:autoSpaceDN w:val="0"/>
              <w:adjustRightInd w:val="0"/>
              <w:spacing w:line="240" w:lineRule="auto"/>
              <w:jc w:val="both"/>
              <w:rPr>
                <w:sz w:val="20"/>
              </w:rPr>
            </w:pPr>
            <w:r>
              <w:rPr>
                <w:sz w:val="20"/>
              </w:rPr>
              <w:tab/>
            </w:r>
            <w:r w:rsidRPr="00E22018">
              <w:rPr>
                <w:sz w:val="20"/>
              </w:rPr>
              <w:t>Uncommon</w:t>
            </w:r>
          </w:p>
        </w:tc>
        <w:tc>
          <w:tcPr>
            <w:tcW w:w="4529" w:type="dxa"/>
          </w:tcPr>
          <w:p w14:paraId="579DFB43" w14:textId="77777777" w:rsidR="00E73ACE" w:rsidRDefault="005E3B42" w:rsidP="00B962E1">
            <w:pPr>
              <w:autoSpaceDE w:val="0"/>
              <w:autoSpaceDN w:val="0"/>
              <w:adjustRightInd w:val="0"/>
              <w:spacing w:line="240" w:lineRule="auto"/>
              <w:jc w:val="both"/>
              <w:rPr>
                <w:sz w:val="20"/>
              </w:rPr>
            </w:pPr>
            <w:r w:rsidRPr="00E22018">
              <w:rPr>
                <w:sz w:val="20"/>
              </w:rPr>
              <w:t xml:space="preserve">Calculus urinary, </w:t>
            </w:r>
          </w:p>
          <w:p w14:paraId="0C02ACF6" w14:textId="77777777" w:rsidR="00E73ACE" w:rsidRDefault="005E3B42" w:rsidP="00B962E1">
            <w:pPr>
              <w:autoSpaceDE w:val="0"/>
              <w:autoSpaceDN w:val="0"/>
              <w:adjustRightInd w:val="0"/>
              <w:spacing w:line="240" w:lineRule="auto"/>
              <w:jc w:val="both"/>
              <w:rPr>
                <w:sz w:val="20"/>
              </w:rPr>
            </w:pPr>
            <w:r w:rsidRPr="00E22018">
              <w:rPr>
                <w:sz w:val="20"/>
              </w:rPr>
              <w:t xml:space="preserve">Nephrolithiasis, </w:t>
            </w:r>
          </w:p>
          <w:p w14:paraId="1C30F8AD" w14:textId="62BD1CB1" w:rsidR="00B962E1" w:rsidRPr="00E22018" w:rsidRDefault="005E3B42" w:rsidP="00B962E1">
            <w:pPr>
              <w:autoSpaceDE w:val="0"/>
              <w:autoSpaceDN w:val="0"/>
              <w:adjustRightInd w:val="0"/>
              <w:spacing w:line="240" w:lineRule="auto"/>
              <w:jc w:val="both"/>
              <w:rPr>
                <w:sz w:val="20"/>
              </w:rPr>
            </w:pPr>
            <w:r w:rsidRPr="00E22018">
              <w:rPr>
                <w:sz w:val="20"/>
              </w:rPr>
              <w:t>Calculus bladder</w:t>
            </w:r>
          </w:p>
        </w:tc>
      </w:tr>
    </w:tbl>
    <w:p w14:paraId="303ACF71" w14:textId="77777777" w:rsidR="003D031E" w:rsidRDefault="003D031E" w:rsidP="003D031E">
      <w:pPr>
        <w:pStyle w:val="BodyText1"/>
        <w:spacing w:before="0"/>
        <w:ind w:firstLine="0"/>
        <w:jc w:val="both"/>
        <w:rPr>
          <w:rFonts w:ascii="Times New Roman" w:eastAsia="SimSun" w:hAnsi="Times New Roman"/>
          <w:sz w:val="20"/>
          <w:szCs w:val="20"/>
          <w:lang w:eastAsia="en-GB"/>
        </w:rPr>
      </w:pPr>
      <w:bookmarkStart w:id="16" w:name="_Hlk90549206"/>
      <w:bookmarkEnd w:id="15"/>
      <w:r w:rsidRPr="000841D8">
        <w:rPr>
          <w:rFonts w:ascii="Times New Roman" w:eastAsia="SimSun" w:hAnsi="Times New Roman"/>
          <w:sz w:val="20"/>
          <w:szCs w:val="20"/>
          <w:lang w:eastAsia="en-GB"/>
        </w:rPr>
        <w:t xml:space="preserve">*Dysgeusia was commonly reported as taste bitter, taste metallic </w:t>
      </w:r>
      <w:r>
        <w:rPr>
          <w:rFonts w:ascii="Times New Roman" w:eastAsia="SimSun" w:hAnsi="Times New Roman"/>
          <w:sz w:val="20"/>
          <w:szCs w:val="20"/>
          <w:lang w:eastAsia="en-GB"/>
        </w:rPr>
        <w:t>or</w:t>
      </w:r>
      <w:r w:rsidRPr="000841D8">
        <w:rPr>
          <w:rFonts w:ascii="Times New Roman" w:eastAsia="SimSun" w:hAnsi="Times New Roman"/>
          <w:sz w:val="20"/>
          <w:szCs w:val="20"/>
          <w:lang w:eastAsia="en-GB"/>
        </w:rPr>
        <w:t xml:space="preserve"> taste salty.</w:t>
      </w:r>
    </w:p>
    <w:p w14:paraId="5B34DFB7" w14:textId="77777777" w:rsidR="003D031E" w:rsidRDefault="003D031E" w:rsidP="003D031E">
      <w:pPr>
        <w:pStyle w:val="BodyText1"/>
        <w:spacing w:before="0"/>
        <w:ind w:firstLine="0"/>
        <w:jc w:val="both"/>
        <w:rPr>
          <w:rFonts w:ascii="Times New Roman" w:eastAsia="SimSun" w:hAnsi="Times New Roman"/>
          <w:sz w:val="20"/>
          <w:szCs w:val="20"/>
          <w:lang w:eastAsia="en-GB"/>
        </w:rPr>
      </w:pPr>
      <w:r w:rsidRPr="00BA6FE0">
        <w:rPr>
          <w:rFonts w:ascii="Times New Roman" w:eastAsia="SimSun" w:hAnsi="Times New Roman"/>
          <w:sz w:val="20"/>
          <w:szCs w:val="20"/>
          <w:lang w:eastAsia="en-GB"/>
        </w:rPr>
        <w:t xml:space="preserve">**Cough </w:t>
      </w:r>
      <w:r>
        <w:rPr>
          <w:rFonts w:ascii="Times New Roman" w:eastAsia="SimSun" w:hAnsi="Times New Roman"/>
          <w:sz w:val="20"/>
          <w:szCs w:val="20"/>
          <w:lang w:eastAsia="en-GB"/>
        </w:rPr>
        <w:t>includes reports of ‘worsening’, ‘exacerbation’, ‘increase’, or ‘increased’ cough</w:t>
      </w:r>
      <w:bookmarkEnd w:id="16"/>
      <w:r>
        <w:rPr>
          <w:rFonts w:ascii="Times New Roman" w:eastAsia="SimSun" w:hAnsi="Times New Roman"/>
          <w:sz w:val="20"/>
          <w:szCs w:val="20"/>
          <w:lang w:eastAsia="en-GB"/>
        </w:rPr>
        <w:t>.</w:t>
      </w:r>
    </w:p>
    <w:p w14:paraId="12FD3C63" w14:textId="77777777" w:rsidR="006208DA" w:rsidRDefault="006208DA" w:rsidP="0099796C">
      <w:pPr>
        <w:pStyle w:val="BodyText1"/>
        <w:spacing w:before="0"/>
        <w:ind w:firstLine="0"/>
        <w:jc w:val="both"/>
        <w:rPr>
          <w:rFonts w:ascii="TimesNewRomanPSMT" w:eastAsia="SimSun" w:hAnsi="TimesNewRomanPSMT" w:cs="TimesNewRomanPSMT"/>
          <w:sz w:val="22"/>
          <w:szCs w:val="22"/>
          <w:lang w:eastAsia="en-GB"/>
        </w:rPr>
      </w:pPr>
    </w:p>
    <w:p w14:paraId="77EE9401" w14:textId="77777777" w:rsidR="00624542" w:rsidRPr="004D10F4" w:rsidRDefault="00624542" w:rsidP="00624542">
      <w:pPr>
        <w:rPr>
          <w:rFonts w:eastAsia="SimSun"/>
          <w:u w:val="single"/>
        </w:rPr>
      </w:pPr>
      <w:r w:rsidRPr="004D10F4">
        <w:rPr>
          <w:rFonts w:eastAsia="SimSun"/>
          <w:u w:val="single"/>
        </w:rPr>
        <w:t>Description of selected adverse reactions</w:t>
      </w:r>
    </w:p>
    <w:p w14:paraId="16B0F1E9" w14:textId="77777777" w:rsidR="00624542" w:rsidRDefault="00624542" w:rsidP="00624542"/>
    <w:p w14:paraId="1D3D41C0" w14:textId="77777777" w:rsidR="00624542" w:rsidRPr="00717A08" w:rsidRDefault="00624542" w:rsidP="00624542">
      <w:pPr>
        <w:spacing w:line="240" w:lineRule="auto"/>
        <w:rPr>
          <w:i/>
          <w:iCs/>
        </w:rPr>
      </w:pPr>
      <w:r w:rsidRPr="00717A08">
        <w:rPr>
          <w:i/>
          <w:iCs/>
        </w:rPr>
        <w:t>Taste-related adverse reactions</w:t>
      </w:r>
    </w:p>
    <w:p w14:paraId="6AABF4D1" w14:textId="52102EE0" w:rsidR="00E855DC" w:rsidRPr="00404FE7" w:rsidRDefault="00624542" w:rsidP="00624542">
      <w:pPr>
        <w:spacing w:line="240" w:lineRule="auto"/>
      </w:pPr>
      <w:proofErr w:type="gramStart"/>
      <w:r w:rsidRPr="00827A2C">
        <w:t>The majority of</w:t>
      </w:r>
      <w:proofErr w:type="gramEnd"/>
      <w:r w:rsidRPr="00827A2C">
        <w:t xml:space="preserve"> patients with taste-related adverse reactions (dysgeusia, ageusia, hypogeusia and taste disorder) </w:t>
      </w:r>
      <w:r w:rsidRPr="00B06107">
        <w:t>experienced the onset of the adverse reactions within 9</w:t>
      </w:r>
      <w:r w:rsidRPr="00B06107">
        <w:rPr>
          <w:rFonts w:cs="Arial"/>
        </w:rPr>
        <w:t> </w:t>
      </w:r>
      <w:r w:rsidRPr="00B06107">
        <w:t xml:space="preserve">days of starting gefapixant; </w:t>
      </w:r>
      <w:bookmarkStart w:id="17" w:name="_Hlk65190463"/>
      <w:r w:rsidRPr="00B06107">
        <w:t>the majority were mild (</w:t>
      </w:r>
      <w:r w:rsidRPr="00B06107">
        <w:rPr>
          <w:noProof/>
          <w:szCs w:val="22"/>
          <w:lang w:val="en-US"/>
        </w:rPr>
        <w:t>65%)</w:t>
      </w:r>
      <w:r w:rsidRPr="00B06107">
        <w:t xml:space="preserve"> to moderate (32%) in intensity. Resolution of the taste-related adverse reactions </w:t>
      </w:r>
      <w:r w:rsidRPr="00B06107">
        <w:rPr>
          <w:noProof/>
          <w:szCs w:val="22"/>
          <w:lang w:val="en-US"/>
        </w:rPr>
        <w:t>occurred in 96% of patients with 25% reporting resolution on or before the last dose of gefapixant</w:t>
      </w:r>
      <w:r w:rsidRPr="00B06107">
        <w:t>.</w:t>
      </w:r>
      <w:r w:rsidRPr="00B06107">
        <w:rPr>
          <w:rStyle w:val="ui-provider"/>
        </w:rPr>
        <w:t xml:space="preserve"> Taste-related adverse reactions persisted for more than a year after discontinuation in 1.6% (7/447) of patients in the gefapixant group and 12.8% (6/47) of patients in the placebo group.</w:t>
      </w:r>
      <w:r w:rsidRPr="00B06107">
        <w:t xml:space="preserve"> </w:t>
      </w:r>
      <w:bookmarkEnd w:id="17"/>
      <w:r w:rsidRPr="00B06107">
        <w:t xml:space="preserve">Adverse reactions resulting in discontinuation occurred in 22% of patients receiving gefapixant. The most </w:t>
      </w:r>
      <w:r w:rsidRPr="00827A2C">
        <w:t>frequently reported adverse reactions leading to discontinuation of treatment were dysgeusia (9%) and ageusia (4%)</w:t>
      </w:r>
      <w:r w:rsidRPr="00404FE7">
        <w:t>.</w:t>
      </w:r>
    </w:p>
    <w:p w14:paraId="320736A0" w14:textId="77777777" w:rsidR="00CB5364" w:rsidRDefault="00CB5364" w:rsidP="00CB5364">
      <w:pPr>
        <w:pStyle w:val="CommentText"/>
      </w:pPr>
    </w:p>
    <w:p w14:paraId="47F7778E" w14:textId="77777777" w:rsidR="00033D26" w:rsidRPr="00B3208E" w:rsidRDefault="005E3B42" w:rsidP="00204AAB">
      <w:pPr>
        <w:autoSpaceDE w:val="0"/>
        <w:autoSpaceDN w:val="0"/>
        <w:adjustRightInd w:val="0"/>
        <w:spacing w:line="240" w:lineRule="auto"/>
        <w:rPr>
          <w:szCs w:val="22"/>
          <w:u w:val="single"/>
        </w:rPr>
      </w:pPr>
      <w:r w:rsidRPr="00B3208E">
        <w:rPr>
          <w:szCs w:val="22"/>
          <w:u w:val="single"/>
        </w:rPr>
        <w:t>Reporting of suspected adverse reactions</w:t>
      </w:r>
    </w:p>
    <w:p w14:paraId="704592E0" w14:textId="4AB2F3F7" w:rsidR="001848C9" w:rsidRDefault="001848C9" w:rsidP="000841D8">
      <w:pPr>
        <w:autoSpaceDE w:val="0"/>
        <w:autoSpaceDN w:val="0"/>
        <w:adjustRightInd w:val="0"/>
        <w:spacing w:line="240" w:lineRule="auto"/>
        <w:rPr>
          <w:szCs w:val="22"/>
        </w:rPr>
      </w:pPr>
    </w:p>
    <w:p w14:paraId="26BA360B" w14:textId="468B7CF5" w:rsidR="008D35AD" w:rsidRPr="00B62A38" w:rsidRDefault="005E3B42" w:rsidP="000841D8">
      <w:pPr>
        <w:autoSpaceDE w:val="0"/>
        <w:autoSpaceDN w:val="0"/>
        <w:adjustRightInd w:val="0"/>
        <w:spacing w:line="240" w:lineRule="auto"/>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8225EB">
        <w:rPr>
          <w:szCs w:val="22"/>
          <w:highlight w:val="lightGray"/>
        </w:rPr>
        <w:t xml:space="preserve">the national reporting system listed in </w:t>
      </w:r>
      <w:hyperlink r:id="rId11" w:history="1">
        <w:r w:rsidR="0064630E" w:rsidRPr="00424348">
          <w:rPr>
            <w:rStyle w:val="Hyperlink"/>
            <w:szCs w:val="22"/>
            <w:highlight w:val="lightGray"/>
          </w:rPr>
          <w:t>Appendix V</w:t>
        </w:r>
      </w:hyperlink>
      <w:r w:rsidR="00F05B66" w:rsidRPr="003626AF">
        <w:rPr>
          <w:szCs w:val="22"/>
        </w:rPr>
        <w:t>.</w:t>
      </w:r>
    </w:p>
    <w:p w14:paraId="7FB7D094" w14:textId="49C9AB89" w:rsidR="000841D8" w:rsidRPr="00B62A38" w:rsidRDefault="000841D8" w:rsidP="000841D8">
      <w:pPr>
        <w:autoSpaceDE w:val="0"/>
        <w:autoSpaceDN w:val="0"/>
        <w:adjustRightInd w:val="0"/>
        <w:spacing w:line="240" w:lineRule="auto"/>
      </w:pPr>
    </w:p>
    <w:p w14:paraId="70A1B47E" w14:textId="77777777" w:rsidR="00D216CF" w:rsidRPr="000A54CD" w:rsidRDefault="005E3B42" w:rsidP="00721724">
      <w:pPr>
        <w:keepNext/>
        <w:widowControl w:val="0"/>
        <w:spacing w:line="240" w:lineRule="auto"/>
        <w:ind w:left="562" w:hanging="562"/>
        <w:outlineLvl w:val="2"/>
        <w:rPr>
          <w:b/>
          <w:szCs w:val="22"/>
        </w:rPr>
      </w:pPr>
      <w:r w:rsidRPr="000A54CD">
        <w:rPr>
          <w:b/>
          <w:szCs w:val="22"/>
        </w:rPr>
        <w:lastRenderedPageBreak/>
        <w:t>4.9</w:t>
      </w:r>
      <w:r w:rsidRPr="000A54CD">
        <w:rPr>
          <w:b/>
          <w:szCs w:val="22"/>
        </w:rPr>
        <w:tab/>
        <w:t>Overdose</w:t>
      </w:r>
    </w:p>
    <w:p w14:paraId="40F8FC73" w14:textId="3221A8F2" w:rsidR="00812D16" w:rsidRDefault="00812D16" w:rsidP="00754813">
      <w:pPr>
        <w:keepNext/>
        <w:spacing w:line="240" w:lineRule="auto"/>
        <w:rPr>
          <w:noProof/>
          <w:szCs w:val="22"/>
        </w:rPr>
      </w:pPr>
    </w:p>
    <w:p w14:paraId="4DBD6E97" w14:textId="2FA9688A" w:rsidR="00CF7066" w:rsidRDefault="00CF7066" w:rsidP="00CF7066">
      <w:pPr>
        <w:keepNext/>
        <w:keepLines/>
        <w:spacing w:line="240" w:lineRule="auto"/>
        <w:rPr>
          <w:szCs w:val="22"/>
        </w:rPr>
      </w:pPr>
      <w:r w:rsidRPr="004D62A5">
        <w:rPr>
          <w:szCs w:val="22"/>
        </w:rPr>
        <w:t xml:space="preserve">In a clinical study with 8 healthy subjects administered gefapixant 1,800 mg twice daily (40 times the recommended human dose) for up to 14 days, crystals composed of gefapixant were detected in the urine of participants. No evidence of renal or urinary system injury was observed. </w:t>
      </w:r>
    </w:p>
    <w:p w14:paraId="77486AD9" w14:textId="77777777" w:rsidR="00CF7066" w:rsidRDefault="00CF7066" w:rsidP="00CF7066">
      <w:pPr>
        <w:keepNext/>
        <w:keepLines/>
        <w:spacing w:line="240" w:lineRule="auto"/>
        <w:rPr>
          <w:szCs w:val="22"/>
        </w:rPr>
      </w:pPr>
    </w:p>
    <w:p w14:paraId="3037F86D" w14:textId="7A8A2A12" w:rsidR="00CF7066" w:rsidRDefault="00CF7066" w:rsidP="00CF7066">
      <w:pPr>
        <w:keepNext/>
        <w:keepLines/>
        <w:spacing w:line="240" w:lineRule="auto"/>
        <w:rPr>
          <w:szCs w:val="22"/>
        </w:rPr>
      </w:pPr>
      <w:r>
        <w:rPr>
          <w:szCs w:val="22"/>
        </w:rPr>
        <w:t>In cases of overdose reported during the</w:t>
      </w:r>
      <w:r w:rsidR="00115B8C">
        <w:rPr>
          <w:szCs w:val="22"/>
        </w:rPr>
        <w:t xml:space="preserve"> P</w:t>
      </w:r>
      <w:r>
        <w:rPr>
          <w:szCs w:val="22"/>
        </w:rPr>
        <w:t>hase III studies, no adverse events were reported.</w:t>
      </w:r>
    </w:p>
    <w:p w14:paraId="6E422F28" w14:textId="77777777" w:rsidR="00CF7066" w:rsidRDefault="00CF7066" w:rsidP="00CF7066">
      <w:pPr>
        <w:keepNext/>
        <w:keepLines/>
        <w:spacing w:line="240" w:lineRule="auto"/>
        <w:rPr>
          <w:szCs w:val="22"/>
        </w:rPr>
      </w:pPr>
    </w:p>
    <w:p w14:paraId="7C180F42" w14:textId="03A292C0" w:rsidR="00CF7066" w:rsidRDefault="00CF7066" w:rsidP="00CF7066">
      <w:pPr>
        <w:keepNext/>
        <w:keepLines/>
        <w:spacing w:line="240" w:lineRule="auto"/>
        <w:rPr>
          <w:szCs w:val="22"/>
        </w:rPr>
      </w:pPr>
      <w:r w:rsidRPr="004D62A5">
        <w:rPr>
          <w:szCs w:val="22"/>
        </w:rPr>
        <w:t xml:space="preserve">In case of overdose, monitor the patient for adverse reactions and institute appropriate supportive </w:t>
      </w:r>
      <w:r>
        <w:rPr>
          <w:szCs w:val="22"/>
        </w:rPr>
        <w:t>measures</w:t>
      </w:r>
      <w:r w:rsidRPr="004D62A5">
        <w:rPr>
          <w:szCs w:val="22"/>
        </w:rPr>
        <w:t>. Gefapixant is partially removed by haemodialysis.</w:t>
      </w:r>
    </w:p>
    <w:p w14:paraId="576EFF15" w14:textId="583CB041" w:rsidR="00963B7E" w:rsidRDefault="00963B7E" w:rsidP="00E77508">
      <w:pPr>
        <w:keepNext/>
        <w:keepLines/>
        <w:spacing w:line="240" w:lineRule="auto"/>
        <w:rPr>
          <w:rFonts w:cs="Arial"/>
        </w:rPr>
      </w:pPr>
    </w:p>
    <w:p w14:paraId="301AFF7C" w14:textId="77777777" w:rsidR="007B6ECC" w:rsidRDefault="007B6ECC" w:rsidP="007B6ECC">
      <w:pPr>
        <w:keepNext/>
        <w:keepLines/>
        <w:spacing w:line="240" w:lineRule="auto"/>
        <w:rPr>
          <w:noProof/>
          <w:szCs w:val="22"/>
        </w:rPr>
      </w:pPr>
    </w:p>
    <w:p w14:paraId="37FB138B" w14:textId="77777777" w:rsidR="00D216CF" w:rsidRPr="00D216CF" w:rsidRDefault="005E3B42" w:rsidP="00E77508">
      <w:pPr>
        <w:keepNext/>
        <w:keepLines/>
        <w:suppressAutoHyphens/>
        <w:spacing w:line="240" w:lineRule="auto"/>
        <w:ind w:left="567" w:hanging="567"/>
        <w:outlineLvl w:val="1"/>
      </w:pPr>
      <w:bookmarkStart w:id="18" w:name="_Hlk55456939"/>
      <w:r w:rsidRPr="00D216CF">
        <w:rPr>
          <w:b/>
        </w:rPr>
        <w:t>5.</w:t>
      </w:r>
      <w:r w:rsidRPr="00D216CF">
        <w:rPr>
          <w:b/>
        </w:rPr>
        <w:tab/>
        <w:t>PHARMACOLOGICAL PROPERTIES</w:t>
      </w:r>
      <w:bookmarkEnd w:id="18"/>
    </w:p>
    <w:p w14:paraId="7EEFE8CD" w14:textId="77777777" w:rsidR="00D216CF" w:rsidRPr="00D216CF" w:rsidRDefault="00D216CF" w:rsidP="00E77508">
      <w:pPr>
        <w:keepNext/>
        <w:keepLines/>
      </w:pPr>
    </w:p>
    <w:p w14:paraId="560100F3" w14:textId="128F4C9D" w:rsidR="00D216CF" w:rsidRPr="000A54CD" w:rsidRDefault="005E3B42" w:rsidP="00E77508">
      <w:pPr>
        <w:keepNext/>
        <w:keepLines/>
        <w:spacing w:line="240" w:lineRule="auto"/>
        <w:ind w:left="567" w:hanging="567"/>
        <w:outlineLvl w:val="2"/>
      </w:pPr>
      <w:r w:rsidRPr="000A54CD">
        <w:rPr>
          <w:b/>
        </w:rPr>
        <w:t>5.1</w:t>
      </w:r>
      <w:r w:rsidRPr="000A54CD">
        <w:rPr>
          <w:b/>
        </w:rPr>
        <w:tab/>
      </w:r>
      <w:r w:rsidR="00510719" w:rsidRPr="002630DF">
        <w:rPr>
          <w:b/>
          <w:szCs w:val="22"/>
        </w:rPr>
        <w:t>Pharmacodynamic p</w:t>
      </w:r>
      <w:r w:rsidRPr="000A54CD">
        <w:rPr>
          <w:b/>
        </w:rPr>
        <w:t>roperties</w:t>
      </w:r>
    </w:p>
    <w:p w14:paraId="3EE95397" w14:textId="77777777" w:rsidR="00812D16" w:rsidRPr="006B4557" w:rsidRDefault="00812D16" w:rsidP="00E77508">
      <w:pPr>
        <w:keepNext/>
        <w:keepLines/>
        <w:spacing w:line="240" w:lineRule="auto"/>
      </w:pPr>
    </w:p>
    <w:p w14:paraId="1838A751" w14:textId="52A1528B" w:rsidR="00D32EFC" w:rsidRPr="00067B16" w:rsidRDefault="005E3B42" w:rsidP="00E77508">
      <w:pPr>
        <w:keepNext/>
        <w:keepLines/>
        <w:rPr>
          <w:noProof/>
          <w:szCs w:val="22"/>
        </w:rPr>
      </w:pPr>
      <w:bookmarkStart w:id="19" w:name="_Hlk89954929"/>
      <w:r w:rsidRPr="006B4557">
        <w:t xml:space="preserve">Pharmacotherapeutic group: </w:t>
      </w:r>
      <w:r w:rsidR="002D2FD7" w:rsidRPr="00A5173F">
        <w:rPr>
          <w:szCs w:val="22"/>
        </w:rPr>
        <w:t>Other cough suppressants</w:t>
      </w:r>
      <w:r w:rsidRPr="006C34A7">
        <w:rPr>
          <w:noProof/>
          <w:szCs w:val="22"/>
        </w:rPr>
        <w:t>,</w:t>
      </w:r>
      <w:r w:rsidRPr="007B42D3">
        <w:rPr>
          <w:noProof/>
          <w:szCs w:val="22"/>
        </w:rPr>
        <w:t xml:space="preserve"> ATC code: </w:t>
      </w:r>
      <w:r w:rsidR="00A5173F" w:rsidRPr="00A5173F">
        <w:rPr>
          <w:szCs w:val="22"/>
        </w:rPr>
        <w:t xml:space="preserve">R05DB29 </w:t>
      </w:r>
    </w:p>
    <w:bookmarkEnd w:id="19"/>
    <w:p w14:paraId="161AF16F" w14:textId="77777777" w:rsidR="00D32EFC" w:rsidRPr="00F05B66" w:rsidRDefault="00D32EFC" w:rsidP="00D32EFC">
      <w:pPr>
        <w:autoSpaceDE w:val="0"/>
        <w:autoSpaceDN w:val="0"/>
        <w:adjustRightInd w:val="0"/>
        <w:spacing w:line="240" w:lineRule="auto"/>
        <w:rPr>
          <w:b/>
          <w:szCs w:val="22"/>
        </w:rPr>
      </w:pPr>
    </w:p>
    <w:p w14:paraId="22ACF349" w14:textId="4698FA8A" w:rsidR="00D32EFC" w:rsidRDefault="005E3B42" w:rsidP="00D32EFC">
      <w:pPr>
        <w:autoSpaceDE w:val="0"/>
        <w:autoSpaceDN w:val="0"/>
        <w:adjustRightInd w:val="0"/>
        <w:spacing w:line="240" w:lineRule="auto"/>
        <w:rPr>
          <w:szCs w:val="22"/>
          <w:u w:val="single"/>
        </w:rPr>
      </w:pPr>
      <w:bookmarkStart w:id="20" w:name="_Hlk47341372"/>
      <w:r w:rsidRPr="00B3208E">
        <w:rPr>
          <w:szCs w:val="22"/>
          <w:u w:val="single"/>
        </w:rPr>
        <w:t>Mechanism of action</w:t>
      </w:r>
    </w:p>
    <w:p w14:paraId="75D0686E" w14:textId="77777777" w:rsidR="00D216CF" w:rsidRDefault="00D216CF" w:rsidP="00D32EFC">
      <w:pPr>
        <w:autoSpaceDE w:val="0"/>
        <w:autoSpaceDN w:val="0"/>
        <w:adjustRightInd w:val="0"/>
        <w:spacing w:line="240" w:lineRule="auto"/>
        <w:rPr>
          <w:szCs w:val="22"/>
        </w:rPr>
      </w:pPr>
    </w:p>
    <w:p w14:paraId="2F79F8C7" w14:textId="1AC23C95" w:rsidR="00D32EFC" w:rsidRDefault="003E0A44" w:rsidP="00D32EFC">
      <w:pPr>
        <w:autoSpaceDE w:val="0"/>
        <w:autoSpaceDN w:val="0"/>
        <w:adjustRightInd w:val="0"/>
        <w:spacing w:line="240" w:lineRule="auto"/>
        <w:rPr>
          <w:szCs w:val="22"/>
        </w:rPr>
      </w:pPr>
      <w:r w:rsidRPr="00113245">
        <w:rPr>
          <w:szCs w:val="22"/>
        </w:rPr>
        <w:t>Gefapixant is a selective antagonist of the P2X3 receptor. Gefapixant also has activity against the P2X2/3 receptor subtype. P2X3 receptors are ATP-gated ion channels found on sensory C fib</w:t>
      </w:r>
      <w:r>
        <w:rPr>
          <w:szCs w:val="22"/>
        </w:rPr>
        <w:t>re</w:t>
      </w:r>
      <w:r w:rsidRPr="00113245">
        <w:rPr>
          <w:szCs w:val="22"/>
        </w:rPr>
        <w:t xml:space="preserve">s of the </w:t>
      </w:r>
      <w:proofErr w:type="spellStart"/>
      <w:r w:rsidRPr="00113245">
        <w:rPr>
          <w:szCs w:val="22"/>
        </w:rPr>
        <w:t>vagus</w:t>
      </w:r>
      <w:proofErr w:type="spellEnd"/>
      <w:r w:rsidRPr="00113245">
        <w:rPr>
          <w:szCs w:val="22"/>
        </w:rPr>
        <w:t xml:space="preserve"> nerve in the airways. C fib</w:t>
      </w:r>
      <w:r>
        <w:rPr>
          <w:szCs w:val="22"/>
        </w:rPr>
        <w:t>re</w:t>
      </w:r>
      <w:r w:rsidRPr="00113245">
        <w:rPr>
          <w:szCs w:val="22"/>
        </w:rPr>
        <w:t>s are activated in response to inflammation or chemical irritants. ATP is released from airway mucosal cells under conditions of inflammation. Binding of extracellular ATP to P2X3 receptors is sensed as a damage signal by C fib</w:t>
      </w:r>
      <w:r>
        <w:rPr>
          <w:szCs w:val="22"/>
        </w:rPr>
        <w:t>re</w:t>
      </w:r>
      <w:r w:rsidRPr="00113245">
        <w:rPr>
          <w:szCs w:val="22"/>
        </w:rPr>
        <w:t>s. Activation of C fib</w:t>
      </w:r>
      <w:r>
        <w:rPr>
          <w:szCs w:val="22"/>
        </w:rPr>
        <w:t>re</w:t>
      </w:r>
      <w:r w:rsidRPr="00113245">
        <w:rPr>
          <w:szCs w:val="22"/>
        </w:rPr>
        <w:t>s, which is sensed by the patient as an urge to cough, initiates a cough reflex. Blockade of ATP signal</w:t>
      </w:r>
      <w:r>
        <w:rPr>
          <w:szCs w:val="22"/>
        </w:rPr>
        <w:t>l</w:t>
      </w:r>
      <w:r w:rsidRPr="00113245">
        <w:rPr>
          <w:szCs w:val="22"/>
        </w:rPr>
        <w:t xml:space="preserve">ing through P2X3 receptors reduces </w:t>
      </w:r>
      <w:r>
        <w:rPr>
          <w:szCs w:val="22"/>
        </w:rPr>
        <w:t xml:space="preserve">excessive </w:t>
      </w:r>
      <w:r w:rsidRPr="00113245">
        <w:rPr>
          <w:szCs w:val="22"/>
        </w:rPr>
        <w:t xml:space="preserve">sensory-nerve activation and </w:t>
      </w:r>
      <w:r>
        <w:rPr>
          <w:szCs w:val="22"/>
        </w:rPr>
        <w:t xml:space="preserve">excessive </w:t>
      </w:r>
      <w:r w:rsidRPr="00113245">
        <w:rPr>
          <w:szCs w:val="22"/>
        </w:rPr>
        <w:t>cough</w:t>
      </w:r>
      <w:r>
        <w:rPr>
          <w:szCs w:val="22"/>
        </w:rPr>
        <w:t xml:space="preserve"> induced by extracellular ATP</w:t>
      </w:r>
      <w:r w:rsidRPr="00113245">
        <w:rPr>
          <w:szCs w:val="22"/>
        </w:rPr>
        <w:t>.</w:t>
      </w:r>
    </w:p>
    <w:bookmarkEnd w:id="20"/>
    <w:p w14:paraId="33C60F31" w14:textId="77777777" w:rsidR="004551DD" w:rsidRDefault="004551DD" w:rsidP="00D32EFC">
      <w:pPr>
        <w:autoSpaceDE w:val="0"/>
        <w:autoSpaceDN w:val="0"/>
        <w:adjustRightInd w:val="0"/>
        <w:spacing w:line="240" w:lineRule="auto"/>
        <w:rPr>
          <w:szCs w:val="22"/>
        </w:rPr>
      </w:pPr>
    </w:p>
    <w:p w14:paraId="46FDCABC" w14:textId="612967C9" w:rsidR="00E855DC" w:rsidRDefault="005E3B42" w:rsidP="00D32EFC">
      <w:pPr>
        <w:spacing w:line="240" w:lineRule="auto"/>
        <w:rPr>
          <w:szCs w:val="22"/>
          <w:u w:val="single"/>
        </w:rPr>
      </w:pPr>
      <w:bookmarkStart w:id="21" w:name="_Hlk43462278"/>
      <w:r w:rsidRPr="004A6FAE">
        <w:rPr>
          <w:szCs w:val="22"/>
          <w:u w:val="single"/>
        </w:rPr>
        <w:t>Clinical efficacy and safety</w:t>
      </w:r>
    </w:p>
    <w:p w14:paraId="24C9BA17" w14:textId="77777777" w:rsidR="00D216CF" w:rsidRDefault="00D216CF" w:rsidP="00D32EFC">
      <w:pPr>
        <w:spacing w:line="240" w:lineRule="auto"/>
        <w:rPr>
          <w:bCs/>
          <w:iCs/>
          <w:szCs w:val="22"/>
          <w:u w:val="single"/>
        </w:rPr>
      </w:pPr>
    </w:p>
    <w:p w14:paraId="536B3456" w14:textId="539798F6" w:rsidR="00BA42D9" w:rsidRDefault="005E3B42" w:rsidP="00F217B8">
      <w:pPr>
        <w:spacing w:line="240" w:lineRule="auto"/>
      </w:pPr>
      <w:r>
        <w:rPr>
          <w:rFonts w:cs="Arial"/>
        </w:rPr>
        <w:t xml:space="preserve">The efficacy of </w:t>
      </w:r>
      <w:r w:rsidR="00B63AE0" w:rsidRPr="00B63AE0">
        <w:rPr>
          <w:noProof/>
          <w:szCs w:val="22"/>
        </w:rPr>
        <w:t>Lyfnua</w:t>
      </w:r>
      <w:r>
        <w:rPr>
          <w:rFonts w:cs="Arial"/>
        </w:rPr>
        <w:t xml:space="preserve"> for the treatment of refractory or unexplained chronic cough was </w:t>
      </w:r>
      <w:r w:rsidR="0038583C">
        <w:rPr>
          <w:rFonts w:cs="Arial"/>
        </w:rPr>
        <w:t xml:space="preserve">studied </w:t>
      </w:r>
      <w:r>
        <w:rPr>
          <w:rFonts w:cs="Arial"/>
        </w:rPr>
        <w:t xml:space="preserve">in two 52-week, </w:t>
      </w:r>
      <w:r w:rsidR="00967875">
        <w:rPr>
          <w:rFonts w:cs="Arial"/>
        </w:rPr>
        <w:t>multicentre</w:t>
      </w:r>
      <w:r>
        <w:rPr>
          <w:rFonts w:cs="Arial"/>
        </w:rPr>
        <w:t xml:space="preserve">, </w:t>
      </w:r>
      <w:r w:rsidR="00A93EE7">
        <w:rPr>
          <w:rFonts w:cs="Arial"/>
        </w:rPr>
        <w:t>randomised</w:t>
      </w:r>
      <w:r>
        <w:rPr>
          <w:rFonts w:cs="Arial"/>
        </w:rPr>
        <w:t xml:space="preserve">, double-blind, placebo-controlled studies of adults with either refractory or unexplained chronic cough. </w:t>
      </w:r>
      <w:r>
        <w:t>Refractory chronic cough (RCC) was defined as cough associated with a co-morbid condition (</w:t>
      </w:r>
      <w:r w:rsidR="00E801EC">
        <w:t>e.g.</w:t>
      </w:r>
      <w:r w:rsidR="001042FC">
        <w:t>,</w:t>
      </w:r>
      <w:r>
        <w:t xml:space="preserve"> asthma, gastroesophageal reflux disease, or upper airway cough syndrome) that persisted despite adequate treatment of the co-morbid condition. Unexplained chronic cough (UCC) was defined as cough that was not associated with a co-morbid condition despite a thorough clinical evaluation.</w:t>
      </w:r>
    </w:p>
    <w:p w14:paraId="56229274" w14:textId="07595C9D" w:rsidR="006C5BC7" w:rsidRDefault="006C5BC7" w:rsidP="00BA42D9"/>
    <w:p w14:paraId="36665009" w14:textId="69574C4A" w:rsidR="00BA42D9" w:rsidRDefault="005E3B42" w:rsidP="00F217B8">
      <w:pPr>
        <w:spacing w:line="240" w:lineRule="auto"/>
        <w:rPr>
          <w:rFonts w:cs="Arial"/>
        </w:rPr>
      </w:pPr>
      <w:r>
        <w:rPr>
          <w:rFonts w:cs="Arial"/>
        </w:rPr>
        <w:t>The primary objective of both Phase </w:t>
      </w:r>
      <w:r w:rsidR="00FC4950">
        <w:rPr>
          <w:rFonts w:cs="Arial"/>
        </w:rPr>
        <w:t xml:space="preserve">III </w:t>
      </w:r>
      <w:r>
        <w:rPr>
          <w:rFonts w:cs="Arial"/>
        </w:rPr>
        <w:t xml:space="preserve">studies was to </w:t>
      </w:r>
      <w:r w:rsidR="0068105A">
        <w:rPr>
          <w:rFonts w:cs="Arial"/>
        </w:rPr>
        <w:t>assess</w:t>
      </w:r>
      <w:r w:rsidR="0068105A" w:rsidRPr="001942D0">
        <w:rPr>
          <w:rFonts w:cs="Arial"/>
        </w:rPr>
        <w:t xml:space="preserve"> </w:t>
      </w:r>
      <w:r w:rsidR="00B63AE0" w:rsidRPr="00B63AE0">
        <w:rPr>
          <w:noProof/>
          <w:szCs w:val="22"/>
        </w:rPr>
        <w:t>Lyfnua</w:t>
      </w:r>
      <w:r>
        <w:rPr>
          <w:rFonts w:cs="Arial"/>
        </w:rPr>
        <w:t xml:space="preserve"> </w:t>
      </w:r>
      <w:r w:rsidRPr="001942D0">
        <w:rPr>
          <w:rFonts w:cs="Arial"/>
        </w:rPr>
        <w:t>eff</w:t>
      </w:r>
      <w:r w:rsidR="0021421D">
        <w:rPr>
          <w:rFonts w:cs="Arial"/>
        </w:rPr>
        <w:t>i</w:t>
      </w:r>
      <w:r w:rsidR="0068105A">
        <w:rPr>
          <w:rFonts w:cs="Arial"/>
        </w:rPr>
        <w:t>cacy</w:t>
      </w:r>
      <w:r w:rsidRPr="001942D0">
        <w:rPr>
          <w:rFonts w:cs="Arial"/>
        </w:rPr>
        <w:t xml:space="preserve"> in </w:t>
      </w:r>
      <w:r>
        <w:rPr>
          <w:rFonts w:cs="Arial"/>
        </w:rPr>
        <w:t>reducing 24-hour</w:t>
      </w:r>
      <w:r w:rsidRPr="001942D0">
        <w:rPr>
          <w:rFonts w:cs="Arial"/>
        </w:rPr>
        <w:t xml:space="preserve"> </w:t>
      </w:r>
      <w:r>
        <w:rPr>
          <w:rFonts w:cs="Arial"/>
        </w:rPr>
        <w:t xml:space="preserve">cough frequency </w:t>
      </w:r>
      <w:r w:rsidRPr="001942D0">
        <w:rPr>
          <w:rFonts w:cs="Arial"/>
        </w:rPr>
        <w:t>relative to placebo</w:t>
      </w:r>
      <w:r>
        <w:rPr>
          <w:rFonts w:cs="Arial"/>
        </w:rPr>
        <w:t>.</w:t>
      </w:r>
      <w:r w:rsidR="00A54F6C">
        <w:rPr>
          <w:rFonts w:cs="Arial"/>
        </w:rPr>
        <w:t xml:space="preserve"> Reduction in awake cough frequency </w:t>
      </w:r>
      <w:r w:rsidR="003462B6">
        <w:rPr>
          <w:rFonts w:cs="Arial"/>
        </w:rPr>
        <w:t>and cough-specific quality of life were</w:t>
      </w:r>
      <w:r w:rsidR="00A54F6C">
        <w:rPr>
          <w:rFonts w:cs="Arial"/>
        </w:rPr>
        <w:t xml:space="preserve"> secondary objective</w:t>
      </w:r>
      <w:r w:rsidR="003462B6">
        <w:rPr>
          <w:rFonts w:cs="Arial"/>
        </w:rPr>
        <w:t xml:space="preserve">s. </w:t>
      </w:r>
      <w:bookmarkStart w:id="22" w:name="_Hlk51770256"/>
      <w:r w:rsidRPr="00F449E9">
        <w:rPr>
          <w:rFonts w:cs="Arial"/>
        </w:rPr>
        <w:t>In both studies, patients were randomi</w:t>
      </w:r>
      <w:r w:rsidR="00E47AB0">
        <w:rPr>
          <w:rFonts w:cs="Arial"/>
        </w:rPr>
        <w:t>s</w:t>
      </w:r>
      <w:r w:rsidRPr="00F449E9">
        <w:rPr>
          <w:rFonts w:cs="Arial"/>
        </w:rPr>
        <w:t xml:space="preserve">ed to twice daily doses of </w:t>
      </w:r>
      <w:r w:rsidR="00B63AE0" w:rsidRPr="00B63AE0">
        <w:rPr>
          <w:noProof/>
          <w:szCs w:val="22"/>
        </w:rPr>
        <w:t>Lyfnua</w:t>
      </w:r>
      <w:r w:rsidRPr="00F449E9">
        <w:rPr>
          <w:rFonts w:cs="Arial"/>
        </w:rPr>
        <w:t xml:space="preserve"> 45</w:t>
      </w:r>
      <w:r w:rsidR="00E47AB0">
        <w:rPr>
          <w:rFonts w:cs="Arial"/>
        </w:rPr>
        <w:t> </w:t>
      </w:r>
      <w:r w:rsidRPr="00F449E9">
        <w:rPr>
          <w:rFonts w:cs="Arial"/>
        </w:rPr>
        <w:t>mg, 15</w:t>
      </w:r>
      <w:r w:rsidR="00E47AB0">
        <w:rPr>
          <w:rFonts w:cs="Arial"/>
        </w:rPr>
        <w:t> </w:t>
      </w:r>
      <w:r w:rsidRPr="00F449E9">
        <w:rPr>
          <w:rFonts w:cs="Arial"/>
        </w:rPr>
        <w:t xml:space="preserve">mg, or placebo. </w:t>
      </w:r>
      <w:r w:rsidRPr="00423010">
        <w:rPr>
          <w:rFonts w:cs="Arial"/>
        </w:rPr>
        <w:t xml:space="preserve">The </w:t>
      </w:r>
      <w:r>
        <w:rPr>
          <w:rFonts w:cs="Arial"/>
        </w:rPr>
        <w:t xml:space="preserve">primary efficacy </w:t>
      </w:r>
      <w:r w:rsidRPr="00423010">
        <w:rPr>
          <w:rFonts w:cs="Arial"/>
        </w:rPr>
        <w:t>period for</w:t>
      </w:r>
      <w:r>
        <w:rPr>
          <w:rFonts w:cs="Arial"/>
        </w:rPr>
        <w:t xml:space="preserve"> COUGH-1 (</w:t>
      </w:r>
      <w:r w:rsidRPr="005D13A3">
        <w:rPr>
          <w:rFonts w:cs="Arial"/>
        </w:rPr>
        <w:t>NCT03449134</w:t>
      </w:r>
      <w:r>
        <w:rPr>
          <w:rFonts w:cs="Arial"/>
        </w:rPr>
        <w:t>)</w:t>
      </w:r>
      <w:r w:rsidRPr="00423010">
        <w:rPr>
          <w:rFonts w:cs="Arial"/>
        </w:rPr>
        <w:t xml:space="preserve"> </w:t>
      </w:r>
      <w:r>
        <w:rPr>
          <w:rFonts w:cs="Arial"/>
        </w:rPr>
        <w:t xml:space="preserve">was 12 weeks </w:t>
      </w:r>
      <w:r w:rsidRPr="00423010">
        <w:rPr>
          <w:rFonts w:cs="Arial"/>
        </w:rPr>
        <w:t xml:space="preserve">followed by a </w:t>
      </w:r>
      <w:r>
        <w:rPr>
          <w:rFonts w:cs="Arial"/>
        </w:rPr>
        <w:t xml:space="preserve">blinded </w:t>
      </w:r>
      <w:r w:rsidRPr="00423010">
        <w:rPr>
          <w:rFonts w:cs="Arial"/>
        </w:rPr>
        <w:t>extension period of 40</w:t>
      </w:r>
      <w:r>
        <w:rPr>
          <w:rFonts w:cs="Arial"/>
        </w:rPr>
        <w:t> </w:t>
      </w:r>
      <w:r w:rsidRPr="00423010">
        <w:rPr>
          <w:rFonts w:cs="Arial"/>
        </w:rPr>
        <w:t>weeks</w:t>
      </w:r>
      <w:r>
        <w:rPr>
          <w:rFonts w:cs="Arial"/>
        </w:rPr>
        <w:t xml:space="preserve">. The primary efficacy period </w:t>
      </w:r>
      <w:r w:rsidRPr="00423010">
        <w:rPr>
          <w:rFonts w:cs="Arial"/>
        </w:rPr>
        <w:t>for</w:t>
      </w:r>
      <w:r>
        <w:rPr>
          <w:rFonts w:cs="Arial"/>
        </w:rPr>
        <w:t xml:space="preserve"> COUGH-2</w:t>
      </w:r>
      <w:r w:rsidRPr="00423010">
        <w:rPr>
          <w:rFonts w:cs="Arial"/>
        </w:rPr>
        <w:t xml:space="preserve"> </w:t>
      </w:r>
      <w:r>
        <w:rPr>
          <w:rFonts w:cs="Arial"/>
        </w:rPr>
        <w:t>(</w:t>
      </w:r>
      <w:r w:rsidRPr="00444F96">
        <w:rPr>
          <w:rFonts w:cs="Arial"/>
        </w:rPr>
        <w:t>NCT03449147</w:t>
      </w:r>
      <w:r>
        <w:rPr>
          <w:rFonts w:cs="Arial"/>
        </w:rPr>
        <w:t xml:space="preserve">) was </w:t>
      </w:r>
      <w:r w:rsidRPr="00423010">
        <w:rPr>
          <w:rFonts w:cs="Arial"/>
        </w:rPr>
        <w:t>24</w:t>
      </w:r>
      <w:r>
        <w:rPr>
          <w:rFonts w:cs="Arial"/>
        </w:rPr>
        <w:t> </w:t>
      </w:r>
      <w:r w:rsidRPr="00423010">
        <w:rPr>
          <w:rFonts w:cs="Arial"/>
        </w:rPr>
        <w:t xml:space="preserve">weeks, followed by a </w:t>
      </w:r>
      <w:r>
        <w:rPr>
          <w:rFonts w:cs="Arial"/>
        </w:rPr>
        <w:t xml:space="preserve">blinded </w:t>
      </w:r>
      <w:r w:rsidRPr="00423010">
        <w:rPr>
          <w:rFonts w:cs="Arial"/>
        </w:rPr>
        <w:t>extension period of 28</w:t>
      </w:r>
      <w:r>
        <w:rPr>
          <w:rFonts w:cs="Arial"/>
        </w:rPr>
        <w:t> </w:t>
      </w:r>
      <w:r w:rsidRPr="00423010">
        <w:rPr>
          <w:rFonts w:cs="Arial"/>
        </w:rPr>
        <w:t>weeks</w:t>
      </w:r>
      <w:r>
        <w:rPr>
          <w:rFonts w:cs="Arial"/>
        </w:rPr>
        <w:t>.</w:t>
      </w:r>
    </w:p>
    <w:p w14:paraId="0E192DC2" w14:textId="77777777" w:rsidR="00BA42D9" w:rsidRDefault="00BA42D9" w:rsidP="00F217B8">
      <w:pPr>
        <w:spacing w:line="240" w:lineRule="auto"/>
        <w:rPr>
          <w:rFonts w:cs="Arial"/>
        </w:rPr>
      </w:pPr>
    </w:p>
    <w:p w14:paraId="76FD1FB3" w14:textId="2D805408" w:rsidR="00BA42D9" w:rsidRDefault="3DCE6EB0" w:rsidP="00F217B8">
      <w:pPr>
        <w:spacing w:line="240" w:lineRule="auto"/>
        <w:rPr>
          <w:rFonts w:cs="Arial"/>
        </w:rPr>
      </w:pPr>
      <w:bookmarkStart w:id="23" w:name="_Hlk78284493"/>
      <w:r w:rsidRPr="00EC341D">
        <w:rPr>
          <w:rFonts w:cs="Arial"/>
        </w:rPr>
        <w:t xml:space="preserve">Patients enrolled in COUGH-1 and COUGH-2 were current </w:t>
      </w:r>
      <w:r w:rsidR="3D87CD4F" w:rsidRPr="00EC341D">
        <w:rPr>
          <w:rFonts w:cs="Arial"/>
        </w:rPr>
        <w:t>non-smokers</w:t>
      </w:r>
      <w:r w:rsidRPr="00EC341D">
        <w:rPr>
          <w:rFonts w:cs="Arial"/>
        </w:rPr>
        <w:t xml:space="preserve">, not on </w:t>
      </w:r>
      <w:bookmarkStart w:id="24" w:name="_Hlk90548252"/>
      <w:r w:rsidR="008F0809">
        <w:rPr>
          <w:rFonts w:cs="Arial"/>
        </w:rPr>
        <w:t>angiotensin converting enzyme (ACE)</w:t>
      </w:r>
      <w:r w:rsidR="008F0809" w:rsidRPr="00EC341D" w:rsidDel="00CB4A78">
        <w:rPr>
          <w:rFonts w:cs="Arial"/>
        </w:rPr>
        <w:t xml:space="preserve"> </w:t>
      </w:r>
      <w:r w:rsidR="008F0809">
        <w:rPr>
          <w:rFonts w:cs="Arial"/>
        </w:rPr>
        <w:t>i</w:t>
      </w:r>
      <w:r w:rsidR="008F0809" w:rsidRPr="00EC341D">
        <w:rPr>
          <w:rFonts w:cs="Arial"/>
        </w:rPr>
        <w:t>nhibitors</w:t>
      </w:r>
      <w:bookmarkEnd w:id="24"/>
      <w:r w:rsidRPr="00EC341D">
        <w:rPr>
          <w:rFonts w:cs="Arial"/>
        </w:rPr>
        <w:t>, diagnosed with RCC or UCC, and had chronic cough for greater than 1 year. Most patients were female (75%), white (80%), and from Europe (53%) with a mean age of 58</w:t>
      </w:r>
      <w:r w:rsidR="457FAB28" w:rsidRPr="00EC341D">
        <w:rPr>
          <w:rFonts w:cs="Arial"/>
        </w:rPr>
        <w:t> </w:t>
      </w:r>
      <w:r w:rsidRPr="00EC341D">
        <w:rPr>
          <w:rFonts w:cs="Arial"/>
        </w:rPr>
        <w:t>years (range 19 to 89)</w:t>
      </w:r>
      <w:r w:rsidR="6684761B" w:rsidRPr="00EC341D">
        <w:rPr>
          <w:rFonts w:cs="Arial"/>
        </w:rPr>
        <w:t xml:space="preserve"> and 7% of patients were older than 75 years</w:t>
      </w:r>
      <w:r w:rsidRPr="00EC341D">
        <w:rPr>
          <w:rFonts w:cs="Arial"/>
        </w:rPr>
        <w:t>. A total of 61.5% of patients were diagnosed with RCC, 38.5% with UCC, and the mean duration of chronic cough was 11 years.</w:t>
      </w:r>
      <w:bookmarkEnd w:id="22"/>
    </w:p>
    <w:bookmarkEnd w:id="23"/>
    <w:p w14:paraId="051186CC" w14:textId="77777777" w:rsidR="00CB5364" w:rsidRDefault="00CB5364" w:rsidP="00BA42D9">
      <w:pPr>
        <w:rPr>
          <w:rFonts w:cs="Arial"/>
        </w:rPr>
      </w:pPr>
    </w:p>
    <w:p w14:paraId="7D649864" w14:textId="71E8D6BD" w:rsidR="00BA42D9" w:rsidRDefault="005E3B42" w:rsidP="00BA42D9">
      <w:pPr>
        <w:keepNext/>
        <w:rPr>
          <w:rFonts w:cs="Arial"/>
          <w:bCs/>
          <w:i/>
          <w:iCs/>
        </w:rPr>
      </w:pPr>
      <w:bookmarkStart w:id="25" w:name="_Hlk78378702"/>
      <w:r w:rsidRPr="00D216CF">
        <w:rPr>
          <w:rFonts w:cs="Arial"/>
          <w:bCs/>
          <w:i/>
          <w:iCs/>
        </w:rPr>
        <w:t>Cough frequency</w:t>
      </w:r>
    </w:p>
    <w:p w14:paraId="1AB4FC70" w14:textId="3103042E" w:rsidR="00A54F6C" w:rsidRDefault="005E3B42" w:rsidP="00A54F6C">
      <w:pPr>
        <w:rPr>
          <w:rFonts w:cs="Arial"/>
        </w:rPr>
      </w:pPr>
      <w:bookmarkStart w:id="26" w:name="_Hlk93500400"/>
      <w:r w:rsidRPr="00627FE2">
        <w:rPr>
          <w:rFonts w:cs="Arial"/>
        </w:rPr>
        <w:t xml:space="preserve">In </w:t>
      </w:r>
      <w:r>
        <w:rPr>
          <w:rFonts w:cs="Arial"/>
        </w:rPr>
        <w:t>COUGH-1 and COUGH-2</w:t>
      </w:r>
      <w:r w:rsidRPr="00627FE2">
        <w:rPr>
          <w:rFonts w:cs="Arial"/>
        </w:rPr>
        <w:t xml:space="preserve">, patients treated </w:t>
      </w:r>
      <w:r>
        <w:rPr>
          <w:rFonts w:cs="Arial"/>
        </w:rPr>
        <w:t xml:space="preserve">with </w:t>
      </w:r>
      <w:r w:rsidR="00B63AE0" w:rsidRPr="00B63AE0">
        <w:rPr>
          <w:noProof/>
          <w:szCs w:val="22"/>
        </w:rPr>
        <w:t>Lyfnua</w:t>
      </w:r>
      <w:r>
        <w:rPr>
          <w:rFonts w:cs="Arial"/>
        </w:rPr>
        <w:t xml:space="preserve"> 45 mg </w:t>
      </w:r>
      <w:r w:rsidRPr="00627FE2">
        <w:rPr>
          <w:rFonts w:cs="Arial"/>
        </w:rPr>
        <w:t xml:space="preserve">twice daily demonstrated </w:t>
      </w:r>
      <w:r>
        <w:rPr>
          <w:rFonts w:cs="Arial"/>
        </w:rPr>
        <w:t>a significant</w:t>
      </w:r>
      <w:r w:rsidRPr="00627FE2">
        <w:rPr>
          <w:rFonts w:cs="Arial"/>
        </w:rPr>
        <w:t xml:space="preserve"> reduction </w:t>
      </w:r>
      <w:r>
        <w:rPr>
          <w:rFonts w:cs="Arial"/>
        </w:rPr>
        <w:t xml:space="preserve">in </w:t>
      </w:r>
      <w:r w:rsidRPr="00627FE2">
        <w:rPr>
          <w:rFonts w:cs="Arial"/>
        </w:rPr>
        <w:t>24</w:t>
      </w:r>
      <w:r>
        <w:rPr>
          <w:rFonts w:cs="Arial"/>
        </w:rPr>
        <w:t>-hour</w:t>
      </w:r>
      <w:r w:rsidRPr="00627FE2">
        <w:rPr>
          <w:rFonts w:cs="Arial"/>
        </w:rPr>
        <w:t xml:space="preserve"> cough frequency</w:t>
      </w:r>
      <w:r>
        <w:rPr>
          <w:rFonts w:cs="Arial"/>
        </w:rPr>
        <w:t xml:space="preserve"> compared with </w:t>
      </w:r>
      <w:r w:rsidRPr="00627FE2">
        <w:rPr>
          <w:rFonts w:cs="Arial"/>
        </w:rPr>
        <w:t>placebo</w:t>
      </w:r>
      <w:r>
        <w:rPr>
          <w:rFonts w:cs="Arial"/>
        </w:rPr>
        <w:t xml:space="preserve"> (Table 2). The reduction in the 24-hour cough frequency was observed by Week 4 and persisted throughout the primary efficacy period (12 weeks in COUGH-1 and 24 </w:t>
      </w:r>
      <w:r w:rsidR="00F067C1">
        <w:rPr>
          <w:rFonts w:cs="Arial"/>
        </w:rPr>
        <w:t xml:space="preserve">weeks </w:t>
      </w:r>
      <w:r>
        <w:rPr>
          <w:rFonts w:cs="Arial"/>
        </w:rPr>
        <w:t>in COUGH-2; Figure 1).</w:t>
      </w:r>
    </w:p>
    <w:bookmarkEnd w:id="26"/>
    <w:p w14:paraId="4388FC10" w14:textId="77777777" w:rsidR="00A54F6C" w:rsidRDefault="00A54F6C" w:rsidP="00A54F6C"/>
    <w:p w14:paraId="17372998" w14:textId="3F9C57C1" w:rsidR="00BA42D9" w:rsidRDefault="005E3B42" w:rsidP="00BA42D9">
      <w:pPr>
        <w:rPr>
          <w:rFonts w:cs="Arial"/>
        </w:rPr>
      </w:pPr>
      <w:r>
        <w:rPr>
          <w:rFonts w:cs="Arial"/>
        </w:rPr>
        <w:t>The gefapixant 15</w:t>
      </w:r>
      <w:r w:rsidR="00E47AB0">
        <w:rPr>
          <w:rFonts w:cs="Arial"/>
        </w:rPr>
        <w:t> </w:t>
      </w:r>
      <w:r>
        <w:rPr>
          <w:rFonts w:cs="Arial"/>
        </w:rPr>
        <w:t>mg twice daily group did not demonstrate a significant reduction in 24-hour cough frequency in either study.</w:t>
      </w:r>
    </w:p>
    <w:bookmarkEnd w:id="25"/>
    <w:p w14:paraId="1F46669E" w14:textId="59FB064B" w:rsidR="00BA42D9" w:rsidRDefault="00BA42D9" w:rsidP="0099796C">
      <w:pPr>
        <w:rPr>
          <w:rFonts w:cs="Arial"/>
        </w:rPr>
      </w:pPr>
    </w:p>
    <w:p w14:paraId="3FC53736" w14:textId="14ADFF8D" w:rsidR="006B2A52" w:rsidRPr="00BA42D9" w:rsidRDefault="005E3B42" w:rsidP="006B2A52">
      <w:pPr>
        <w:keepNext/>
        <w:keepLines/>
        <w:rPr>
          <w:rFonts w:cs="Arial"/>
          <w:b/>
        </w:rPr>
      </w:pPr>
      <w:r w:rsidRPr="00BA42D9">
        <w:rPr>
          <w:b/>
          <w:szCs w:val="22"/>
        </w:rPr>
        <w:t xml:space="preserve">Table 2: </w:t>
      </w:r>
      <w:r w:rsidRPr="00BA42D9">
        <w:rPr>
          <w:rFonts w:cs="Arial"/>
          <w:b/>
        </w:rPr>
        <w:t>24-</w:t>
      </w:r>
      <w:r w:rsidR="00D468EE">
        <w:rPr>
          <w:rFonts w:cs="Arial"/>
          <w:b/>
        </w:rPr>
        <w:t>h</w:t>
      </w:r>
      <w:r w:rsidRPr="00BA42D9">
        <w:rPr>
          <w:rFonts w:cs="Arial"/>
          <w:b/>
        </w:rPr>
        <w:t xml:space="preserve">our </w:t>
      </w:r>
      <w:r w:rsidR="00D468EE">
        <w:rPr>
          <w:rFonts w:cs="Arial"/>
          <w:b/>
        </w:rPr>
        <w:t>c</w:t>
      </w:r>
      <w:r w:rsidRPr="00BA42D9">
        <w:rPr>
          <w:rFonts w:cs="Arial"/>
          <w:b/>
        </w:rPr>
        <w:t xml:space="preserve">ough </w:t>
      </w:r>
      <w:r w:rsidR="00D468EE">
        <w:rPr>
          <w:rFonts w:cs="Arial"/>
          <w:b/>
        </w:rPr>
        <w:t>f</w:t>
      </w:r>
      <w:r w:rsidRPr="00BA42D9">
        <w:rPr>
          <w:rFonts w:cs="Arial"/>
          <w:b/>
        </w:rPr>
        <w:t xml:space="preserve">requency </w:t>
      </w:r>
      <w:r w:rsidR="00D468EE">
        <w:rPr>
          <w:rFonts w:cs="Arial"/>
          <w:b/>
        </w:rPr>
        <w:t>r</w:t>
      </w:r>
      <w:r w:rsidRPr="00BA42D9">
        <w:rPr>
          <w:rFonts w:cs="Arial"/>
          <w:b/>
        </w:rPr>
        <w:t xml:space="preserve">esults for </w:t>
      </w:r>
      <w:r w:rsidR="00B63AE0" w:rsidRPr="00555B37">
        <w:rPr>
          <w:b/>
          <w:noProof/>
          <w:szCs w:val="22"/>
        </w:rPr>
        <w:t>Lyfnua</w:t>
      </w:r>
      <w:r w:rsidRPr="00BA42D9">
        <w:rPr>
          <w:rFonts w:cs="Arial"/>
          <w:b/>
        </w:rPr>
        <w:t xml:space="preserve"> 45</w:t>
      </w:r>
      <w:r>
        <w:rPr>
          <w:rFonts w:cs="Arial"/>
          <w:b/>
        </w:rPr>
        <w:t> </w:t>
      </w:r>
      <w:r w:rsidRPr="00BA42D9">
        <w:rPr>
          <w:rFonts w:cs="Arial"/>
          <w:b/>
        </w:rPr>
        <w:t xml:space="preserve">mg </w:t>
      </w:r>
      <w:r w:rsidR="00D468EE">
        <w:rPr>
          <w:rFonts w:cs="Arial"/>
          <w:b/>
        </w:rPr>
        <w:t>t</w:t>
      </w:r>
      <w:r w:rsidRPr="00BA42D9">
        <w:rPr>
          <w:rFonts w:cs="Arial"/>
          <w:b/>
        </w:rPr>
        <w:t xml:space="preserve">wice </w:t>
      </w:r>
      <w:r w:rsidR="00D468EE">
        <w:rPr>
          <w:rFonts w:cs="Arial"/>
          <w:b/>
        </w:rPr>
        <w:t>d</w:t>
      </w:r>
      <w:r w:rsidRPr="00BA42D9">
        <w:rPr>
          <w:rFonts w:cs="Arial"/>
          <w:b/>
        </w:rPr>
        <w:t>aily (COUGH-1 and COUGH-2)</w:t>
      </w:r>
    </w:p>
    <w:p w14:paraId="456AABEB" w14:textId="77777777" w:rsidR="007575AC" w:rsidRDefault="007575AC" w:rsidP="007575AC">
      <w:pPr>
        <w:keepNext/>
        <w:keepLines/>
        <w:jc w:val="center"/>
        <w:rPr>
          <w:rFonts w:cs="Arial"/>
        </w:rPr>
      </w:pPr>
      <w:bookmarkStart w:id="27" w:name="_Hlk78378752"/>
    </w:p>
    <w:tbl>
      <w:tblPr>
        <w:tblW w:w="9617" w:type="dxa"/>
        <w:jc w:val="center"/>
        <w:tblBorders>
          <w:top w:val="double" w:sz="6" w:space="0" w:color="auto"/>
          <w:left w:val="single" w:sz="6" w:space="0" w:color="auto"/>
          <w:bottom w:val="double" w:sz="6" w:space="0" w:color="auto"/>
          <w:right w:val="single" w:sz="6" w:space="0" w:color="auto"/>
        </w:tblBorders>
        <w:tblLayout w:type="fixed"/>
        <w:tblLook w:val="0000" w:firstRow="0" w:lastRow="0" w:firstColumn="0" w:lastColumn="0" w:noHBand="0" w:noVBand="0"/>
      </w:tblPr>
      <w:tblGrid>
        <w:gridCol w:w="3257"/>
        <w:gridCol w:w="1972"/>
        <w:gridCol w:w="1208"/>
        <w:gridCol w:w="1972"/>
        <w:gridCol w:w="1208"/>
      </w:tblGrid>
      <w:tr w:rsidR="00583703" w14:paraId="5CA8F539" w14:textId="77777777" w:rsidTr="000421BE">
        <w:trPr>
          <w:jc w:val="center"/>
        </w:trPr>
        <w:tc>
          <w:tcPr>
            <w:tcW w:w="3257" w:type="dxa"/>
            <w:tcBorders>
              <w:top w:val="double" w:sz="6" w:space="0" w:color="auto"/>
              <w:bottom w:val="nil"/>
              <w:right w:val="single" w:sz="2" w:space="0" w:color="auto"/>
            </w:tcBorders>
          </w:tcPr>
          <w:p w14:paraId="78AF09F3" w14:textId="77777777" w:rsidR="00624542" w:rsidRPr="006977C1" w:rsidRDefault="00624542" w:rsidP="0047076D">
            <w:pPr>
              <w:widowControl w:val="0"/>
              <w:autoSpaceDE w:val="0"/>
              <w:autoSpaceDN w:val="0"/>
              <w:adjustRightInd w:val="0"/>
              <w:spacing w:before="15" w:after="15" w:line="240" w:lineRule="auto"/>
              <w:rPr>
                <w:sz w:val="20"/>
              </w:rPr>
            </w:pPr>
          </w:p>
        </w:tc>
        <w:tc>
          <w:tcPr>
            <w:tcW w:w="3180" w:type="dxa"/>
            <w:gridSpan w:val="2"/>
            <w:tcBorders>
              <w:top w:val="double" w:sz="6" w:space="0" w:color="auto"/>
              <w:left w:val="nil"/>
              <w:bottom w:val="single" w:sz="2" w:space="0" w:color="auto"/>
              <w:right w:val="single" w:sz="2" w:space="0" w:color="auto"/>
            </w:tcBorders>
          </w:tcPr>
          <w:p w14:paraId="6E1D9F84"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COUGH-1 </w:t>
            </w:r>
          </w:p>
        </w:tc>
        <w:tc>
          <w:tcPr>
            <w:tcW w:w="3180" w:type="dxa"/>
            <w:gridSpan w:val="2"/>
            <w:tcBorders>
              <w:top w:val="double" w:sz="6" w:space="0" w:color="auto"/>
              <w:left w:val="nil"/>
              <w:bottom w:val="single" w:sz="2" w:space="0" w:color="auto"/>
            </w:tcBorders>
          </w:tcPr>
          <w:p w14:paraId="017D8F0E"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COUGH-2 </w:t>
            </w:r>
          </w:p>
        </w:tc>
      </w:tr>
      <w:tr w:rsidR="00583703" w14:paraId="2CBC5239"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324BB978" w14:textId="77777777" w:rsidR="00624542" w:rsidRPr="006977C1" w:rsidRDefault="00624542" w:rsidP="0047076D">
            <w:pPr>
              <w:widowControl w:val="0"/>
              <w:autoSpaceDE w:val="0"/>
              <w:autoSpaceDN w:val="0"/>
              <w:adjustRightInd w:val="0"/>
              <w:spacing w:before="15" w:after="15" w:line="240" w:lineRule="auto"/>
              <w:rPr>
                <w:sz w:val="20"/>
              </w:rPr>
            </w:pPr>
          </w:p>
        </w:tc>
        <w:tc>
          <w:tcPr>
            <w:tcW w:w="1972" w:type="dxa"/>
            <w:tcBorders>
              <w:top w:val="nil"/>
              <w:left w:val="nil"/>
              <w:bottom w:val="single" w:sz="2" w:space="0" w:color="auto"/>
              <w:right w:val="single" w:sz="2" w:space="0" w:color="auto"/>
            </w:tcBorders>
          </w:tcPr>
          <w:p w14:paraId="1E16F348"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Lyfnua </w:t>
            </w:r>
          </w:p>
        </w:tc>
        <w:tc>
          <w:tcPr>
            <w:tcW w:w="1208" w:type="dxa"/>
            <w:tcBorders>
              <w:top w:val="nil"/>
              <w:left w:val="nil"/>
              <w:bottom w:val="single" w:sz="2" w:space="0" w:color="auto"/>
              <w:right w:val="single" w:sz="2" w:space="0" w:color="auto"/>
            </w:tcBorders>
          </w:tcPr>
          <w:p w14:paraId="717FDDF4"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Placebo </w:t>
            </w:r>
          </w:p>
        </w:tc>
        <w:tc>
          <w:tcPr>
            <w:tcW w:w="1972" w:type="dxa"/>
            <w:tcBorders>
              <w:top w:val="nil"/>
              <w:left w:val="nil"/>
              <w:bottom w:val="single" w:sz="2" w:space="0" w:color="auto"/>
              <w:right w:val="single" w:sz="2" w:space="0" w:color="auto"/>
            </w:tcBorders>
          </w:tcPr>
          <w:p w14:paraId="5172E0CF"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Lyfnua </w:t>
            </w:r>
          </w:p>
        </w:tc>
        <w:tc>
          <w:tcPr>
            <w:tcW w:w="1208" w:type="dxa"/>
            <w:tcBorders>
              <w:top w:val="nil"/>
              <w:left w:val="nil"/>
              <w:bottom w:val="single" w:sz="2" w:space="0" w:color="auto"/>
            </w:tcBorders>
          </w:tcPr>
          <w:p w14:paraId="3F27591D" w14:textId="77777777" w:rsidR="00624542" w:rsidRPr="006977C1" w:rsidRDefault="00624542" w:rsidP="0047076D">
            <w:pPr>
              <w:widowControl w:val="0"/>
              <w:autoSpaceDE w:val="0"/>
              <w:autoSpaceDN w:val="0"/>
              <w:adjustRightInd w:val="0"/>
              <w:spacing w:before="15" w:after="15" w:line="240" w:lineRule="auto"/>
              <w:jc w:val="center"/>
              <w:rPr>
                <w:sz w:val="20"/>
              </w:rPr>
            </w:pPr>
            <w:r w:rsidRPr="006977C1">
              <w:rPr>
                <w:sz w:val="20"/>
              </w:rPr>
              <w:t xml:space="preserve">Placebo </w:t>
            </w:r>
          </w:p>
        </w:tc>
      </w:tr>
      <w:tr w:rsidR="00583703" w14:paraId="312844EB"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075D5FAE"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sz w:val="20"/>
              </w:rPr>
              <w:t xml:space="preserve">N                                                                                            </w:t>
            </w:r>
          </w:p>
        </w:tc>
        <w:tc>
          <w:tcPr>
            <w:tcW w:w="1972" w:type="dxa"/>
            <w:tcBorders>
              <w:top w:val="nil"/>
              <w:left w:val="nil"/>
              <w:bottom w:val="single" w:sz="2" w:space="0" w:color="auto"/>
              <w:right w:val="single" w:sz="2" w:space="0" w:color="auto"/>
            </w:tcBorders>
          </w:tcPr>
          <w:p w14:paraId="242C4D5C"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243                                                     </w:t>
            </w:r>
          </w:p>
        </w:tc>
        <w:tc>
          <w:tcPr>
            <w:tcW w:w="1208" w:type="dxa"/>
            <w:tcBorders>
              <w:top w:val="nil"/>
              <w:left w:val="nil"/>
              <w:bottom w:val="single" w:sz="2" w:space="0" w:color="auto"/>
              <w:right w:val="single" w:sz="2" w:space="0" w:color="auto"/>
            </w:tcBorders>
          </w:tcPr>
          <w:p w14:paraId="52A09046"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243                                      </w:t>
            </w:r>
          </w:p>
        </w:tc>
        <w:tc>
          <w:tcPr>
            <w:tcW w:w="1972" w:type="dxa"/>
            <w:tcBorders>
              <w:top w:val="nil"/>
              <w:left w:val="nil"/>
              <w:bottom w:val="single" w:sz="2" w:space="0" w:color="auto"/>
              <w:right w:val="single" w:sz="2" w:space="0" w:color="auto"/>
            </w:tcBorders>
          </w:tcPr>
          <w:p w14:paraId="74CB9CB3"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439                                                     </w:t>
            </w:r>
          </w:p>
        </w:tc>
        <w:tc>
          <w:tcPr>
            <w:tcW w:w="1208" w:type="dxa"/>
            <w:tcBorders>
              <w:top w:val="nil"/>
              <w:left w:val="nil"/>
              <w:bottom w:val="single" w:sz="2" w:space="0" w:color="auto"/>
            </w:tcBorders>
          </w:tcPr>
          <w:p w14:paraId="424785F9"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435                                      </w:t>
            </w:r>
          </w:p>
        </w:tc>
      </w:tr>
      <w:tr w:rsidR="00583703" w14:paraId="7711CFBD"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01AF1B3C"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b/>
                <w:bCs/>
                <w:sz w:val="20"/>
              </w:rPr>
              <w:t>Primary Efficacy Endpoint</w:t>
            </w:r>
            <w:r w:rsidRPr="006977C1">
              <w:rPr>
                <w:sz w:val="20"/>
              </w:rPr>
              <w:t xml:space="preserve">                                                               </w:t>
            </w:r>
          </w:p>
        </w:tc>
        <w:tc>
          <w:tcPr>
            <w:tcW w:w="1972" w:type="dxa"/>
            <w:tcBorders>
              <w:top w:val="nil"/>
              <w:left w:val="nil"/>
              <w:bottom w:val="single" w:sz="2" w:space="0" w:color="auto"/>
              <w:right w:val="single" w:sz="2" w:space="0" w:color="auto"/>
            </w:tcBorders>
          </w:tcPr>
          <w:p w14:paraId="35B46BE5"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b/>
                <w:bCs/>
                <w:sz w:val="20"/>
              </w:rPr>
              <w:t xml:space="preserve"> </w:t>
            </w:r>
            <w:r w:rsidRPr="006977C1">
              <w:rPr>
                <w:sz w:val="20"/>
              </w:rPr>
              <w:t xml:space="preserve">                                                  </w:t>
            </w:r>
          </w:p>
        </w:tc>
        <w:tc>
          <w:tcPr>
            <w:tcW w:w="1208" w:type="dxa"/>
            <w:tcBorders>
              <w:top w:val="nil"/>
              <w:left w:val="nil"/>
              <w:bottom w:val="single" w:sz="2" w:space="0" w:color="auto"/>
              <w:right w:val="single" w:sz="2" w:space="0" w:color="auto"/>
            </w:tcBorders>
          </w:tcPr>
          <w:p w14:paraId="659BF247"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b/>
                <w:bCs/>
                <w:sz w:val="20"/>
              </w:rPr>
              <w:t xml:space="preserve"> </w:t>
            </w:r>
            <w:r w:rsidRPr="006977C1">
              <w:rPr>
                <w:sz w:val="20"/>
              </w:rPr>
              <w:t xml:space="preserve">                                   </w:t>
            </w:r>
          </w:p>
        </w:tc>
        <w:tc>
          <w:tcPr>
            <w:tcW w:w="1972" w:type="dxa"/>
            <w:tcBorders>
              <w:top w:val="nil"/>
              <w:left w:val="nil"/>
              <w:bottom w:val="single" w:sz="2" w:space="0" w:color="auto"/>
              <w:right w:val="single" w:sz="2" w:space="0" w:color="auto"/>
            </w:tcBorders>
          </w:tcPr>
          <w:p w14:paraId="2AAA8694"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b/>
                <w:bCs/>
                <w:sz w:val="20"/>
              </w:rPr>
              <w:t xml:space="preserve"> </w:t>
            </w:r>
            <w:r w:rsidRPr="006977C1">
              <w:rPr>
                <w:sz w:val="20"/>
              </w:rPr>
              <w:t xml:space="preserve">                                                  </w:t>
            </w:r>
          </w:p>
        </w:tc>
        <w:tc>
          <w:tcPr>
            <w:tcW w:w="1208" w:type="dxa"/>
            <w:tcBorders>
              <w:top w:val="nil"/>
              <w:left w:val="nil"/>
              <w:bottom w:val="single" w:sz="2" w:space="0" w:color="auto"/>
            </w:tcBorders>
          </w:tcPr>
          <w:p w14:paraId="6AF9AE1C"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b/>
                <w:bCs/>
                <w:sz w:val="20"/>
              </w:rPr>
              <w:t xml:space="preserve"> </w:t>
            </w:r>
            <w:r w:rsidRPr="006977C1">
              <w:rPr>
                <w:sz w:val="20"/>
              </w:rPr>
              <w:t xml:space="preserve">                                   </w:t>
            </w:r>
          </w:p>
        </w:tc>
      </w:tr>
      <w:tr w:rsidR="00624542" w14:paraId="3CDBA220" w14:textId="77777777" w:rsidTr="000421BE">
        <w:tblPrEx>
          <w:tblBorders>
            <w:top w:val="single" w:sz="6" w:space="0" w:color="auto"/>
            <w:bottom w:val="single" w:sz="6" w:space="0" w:color="auto"/>
          </w:tblBorders>
        </w:tblPrEx>
        <w:trPr>
          <w:jc w:val="center"/>
        </w:trPr>
        <w:tc>
          <w:tcPr>
            <w:tcW w:w="9617" w:type="dxa"/>
            <w:gridSpan w:val="5"/>
            <w:tcBorders>
              <w:top w:val="nil"/>
              <w:bottom w:val="single" w:sz="2" w:space="0" w:color="auto"/>
            </w:tcBorders>
          </w:tcPr>
          <w:p w14:paraId="211B35A9" w14:textId="77777777" w:rsidR="00624542" w:rsidRDefault="00624542" w:rsidP="0047076D">
            <w:pPr>
              <w:widowControl w:val="0"/>
              <w:autoSpaceDE w:val="0"/>
              <w:autoSpaceDN w:val="0"/>
              <w:adjustRightInd w:val="0"/>
              <w:spacing w:before="60" w:after="60" w:line="240" w:lineRule="auto"/>
              <w:ind w:left="160" w:right="1" w:hanging="160"/>
              <w:rPr>
                <w:b/>
                <w:bCs/>
                <w:sz w:val="20"/>
              </w:rPr>
            </w:pPr>
            <w:r w:rsidRPr="006977C1">
              <w:rPr>
                <w:b/>
                <w:bCs/>
                <w:sz w:val="20"/>
              </w:rPr>
              <w:t>24-Hour Cough Frequency (coughs per hour)</w:t>
            </w:r>
          </w:p>
          <w:p w14:paraId="2BE64B18"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p>
        </w:tc>
      </w:tr>
      <w:tr w:rsidR="00583703" w14:paraId="168B1195"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50E76743"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sz w:val="20"/>
              </w:rPr>
              <w:t>Baseline</w:t>
            </w:r>
            <w:r w:rsidRPr="006977C1">
              <w:rPr>
                <w:sz w:val="20"/>
              </w:rPr>
              <w:br/>
              <w:t xml:space="preserve">(geometric mean)                                                            </w:t>
            </w:r>
          </w:p>
        </w:tc>
        <w:tc>
          <w:tcPr>
            <w:tcW w:w="1972" w:type="dxa"/>
            <w:tcBorders>
              <w:top w:val="nil"/>
              <w:left w:val="nil"/>
              <w:bottom w:val="single" w:sz="2" w:space="0" w:color="auto"/>
              <w:right w:val="single" w:sz="2" w:space="0" w:color="auto"/>
            </w:tcBorders>
          </w:tcPr>
          <w:p w14:paraId="587153AC"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18.24                                                   </w:t>
            </w:r>
          </w:p>
        </w:tc>
        <w:tc>
          <w:tcPr>
            <w:tcW w:w="1208" w:type="dxa"/>
            <w:tcBorders>
              <w:top w:val="nil"/>
              <w:left w:val="nil"/>
              <w:bottom w:val="single" w:sz="2" w:space="0" w:color="auto"/>
              <w:right w:val="single" w:sz="2" w:space="0" w:color="auto"/>
            </w:tcBorders>
          </w:tcPr>
          <w:p w14:paraId="0EA3E1A0"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22.83                                    </w:t>
            </w:r>
          </w:p>
        </w:tc>
        <w:tc>
          <w:tcPr>
            <w:tcW w:w="1972" w:type="dxa"/>
            <w:tcBorders>
              <w:top w:val="nil"/>
              <w:left w:val="nil"/>
              <w:bottom w:val="single" w:sz="2" w:space="0" w:color="auto"/>
              <w:right w:val="single" w:sz="2" w:space="0" w:color="auto"/>
            </w:tcBorders>
          </w:tcPr>
          <w:p w14:paraId="40137F6E"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18.55                                                   </w:t>
            </w:r>
          </w:p>
        </w:tc>
        <w:tc>
          <w:tcPr>
            <w:tcW w:w="1208" w:type="dxa"/>
            <w:tcBorders>
              <w:top w:val="nil"/>
              <w:left w:val="nil"/>
              <w:bottom w:val="single" w:sz="2" w:space="0" w:color="auto"/>
            </w:tcBorders>
          </w:tcPr>
          <w:p w14:paraId="470C83AA"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19.48                                    </w:t>
            </w:r>
          </w:p>
        </w:tc>
      </w:tr>
      <w:tr w:rsidR="00583703" w14:paraId="64C55BD4"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6BA3B8FA"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sz w:val="20"/>
              </w:rPr>
              <w:t>Week 12 (COUGH-1) or Week 24 (COUGH-2)</w:t>
            </w:r>
            <w:r w:rsidRPr="006977C1">
              <w:rPr>
                <w:sz w:val="20"/>
              </w:rPr>
              <w:br/>
              <w:t xml:space="preserve">(geometric mean)                              </w:t>
            </w:r>
          </w:p>
        </w:tc>
        <w:tc>
          <w:tcPr>
            <w:tcW w:w="1972" w:type="dxa"/>
            <w:tcBorders>
              <w:top w:val="nil"/>
              <w:left w:val="nil"/>
              <w:bottom w:val="single" w:sz="2" w:space="0" w:color="auto"/>
              <w:right w:val="single" w:sz="2" w:space="0" w:color="auto"/>
            </w:tcBorders>
          </w:tcPr>
          <w:p w14:paraId="02FC2D02"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7.05                                                    </w:t>
            </w:r>
          </w:p>
        </w:tc>
        <w:tc>
          <w:tcPr>
            <w:tcW w:w="1208" w:type="dxa"/>
            <w:tcBorders>
              <w:top w:val="nil"/>
              <w:left w:val="nil"/>
              <w:bottom w:val="single" w:sz="2" w:space="0" w:color="auto"/>
              <w:right w:val="single" w:sz="2" w:space="0" w:color="auto"/>
            </w:tcBorders>
          </w:tcPr>
          <w:p w14:paraId="1F5765A5"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10.33                                    </w:t>
            </w:r>
          </w:p>
        </w:tc>
        <w:tc>
          <w:tcPr>
            <w:tcW w:w="1972" w:type="dxa"/>
            <w:tcBorders>
              <w:top w:val="nil"/>
              <w:left w:val="nil"/>
              <w:bottom w:val="single" w:sz="2" w:space="0" w:color="auto"/>
              <w:right w:val="single" w:sz="2" w:space="0" w:color="auto"/>
            </w:tcBorders>
          </w:tcPr>
          <w:p w14:paraId="76E31C18"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6.83                                                    </w:t>
            </w:r>
          </w:p>
        </w:tc>
        <w:tc>
          <w:tcPr>
            <w:tcW w:w="1208" w:type="dxa"/>
            <w:tcBorders>
              <w:top w:val="nil"/>
              <w:left w:val="nil"/>
              <w:bottom w:val="single" w:sz="2" w:space="0" w:color="auto"/>
            </w:tcBorders>
          </w:tcPr>
          <w:p w14:paraId="01B9BB8F"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8.34                                     </w:t>
            </w:r>
          </w:p>
        </w:tc>
      </w:tr>
      <w:tr w:rsidR="00583703" w14:paraId="6D6703B3"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06CA7196"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sz w:val="20"/>
              </w:rPr>
              <w:t>Week 12 (COUGH-1) or Week 24 (COUGH-2)</w:t>
            </w:r>
            <w:r w:rsidRPr="006977C1">
              <w:rPr>
                <w:sz w:val="20"/>
              </w:rPr>
              <w:br/>
              <w:t xml:space="preserve">(%-reduction from baseline)                   </w:t>
            </w:r>
          </w:p>
        </w:tc>
        <w:tc>
          <w:tcPr>
            <w:tcW w:w="1972" w:type="dxa"/>
            <w:tcBorders>
              <w:top w:val="nil"/>
              <w:left w:val="nil"/>
              <w:bottom w:val="single" w:sz="2" w:space="0" w:color="auto"/>
              <w:right w:val="single" w:sz="2" w:space="0" w:color="auto"/>
            </w:tcBorders>
          </w:tcPr>
          <w:p w14:paraId="1F7435A6"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-61.35                                                  </w:t>
            </w:r>
          </w:p>
        </w:tc>
        <w:tc>
          <w:tcPr>
            <w:tcW w:w="1208" w:type="dxa"/>
            <w:tcBorders>
              <w:top w:val="nil"/>
              <w:left w:val="nil"/>
              <w:bottom w:val="single" w:sz="2" w:space="0" w:color="auto"/>
              <w:right w:val="single" w:sz="2" w:space="0" w:color="auto"/>
            </w:tcBorders>
          </w:tcPr>
          <w:p w14:paraId="483AF6F3"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-54.77                                   </w:t>
            </w:r>
          </w:p>
        </w:tc>
        <w:tc>
          <w:tcPr>
            <w:tcW w:w="1972" w:type="dxa"/>
            <w:tcBorders>
              <w:top w:val="nil"/>
              <w:left w:val="nil"/>
              <w:bottom w:val="single" w:sz="2" w:space="0" w:color="auto"/>
              <w:right w:val="single" w:sz="2" w:space="0" w:color="auto"/>
            </w:tcBorders>
          </w:tcPr>
          <w:p w14:paraId="1920935C"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-63.17                                                  </w:t>
            </w:r>
          </w:p>
        </w:tc>
        <w:tc>
          <w:tcPr>
            <w:tcW w:w="1208" w:type="dxa"/>
            <w:tcBorders>
              <w:top w:val="nil"/>
              <w:left w:val="nil"/>
              <w:bottom w:val="single" w:sz="2" w:space="0" w:color="auto"/>
            </w:tcBorders>
          </w:tcPr>
          <w:p w14:paraId="11C1E40D"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-57.19                                   </w:t>
            </w:r>
          </w:p>
        </w:tc>
      </w:tr>
      <w:tr w:rsidR="00583703" w14:paraId="77AD3381"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4F781E3E" w14:textId="77777777" w:rsidR="00624542" w:rsidRPr="006977C1" w:rsidRDefault="00624542" w:rsidP="0047076D">
            <w:pPr>
              <w:widowControl w:val="0"/>
              <w:autoSpaceDE w:val="0"/>
              <w:autoSpaceDN w:val="0"/>
              <w:adjustRightInd w:val="0"/>
              <w:spacing w:before="60" w:after="60" w:line="240" w:lineRule="auto"/>
              <w:ind w:left="160" w:right="1" w:hanging="160"/>
              <w:rPr>
                <w:sz w:val="20"/>
              </w:rPr>
            </w:pPr>
            <w:r w:rsidRPr="006977C1">
              <w:rPr>
                <w:sz w:val="20"/>
              </w:rPr>
              <w:t>Reduction Relative to Placebo</w:t>
            </w:r>
            <w:r w:rsidRPr="006977C1">
              <w:rPr>
                <w:sz w:val="20"/>
              </w:rPr>
              <w:br/>
              <w:t>(%-reduction and 95% CI)</w:t>
            </w:r>
            <w:r w:rsidRPr="006977C1">
              <w:rPr>
                <w:sz w:val="20"/>
                <w:vertAlign w:val="superscript"/>
              </w:rPr>
              <w:t>†</w:t>
            </w:r>
            <w:r w:rsidRPr="006977C1">
              <w:rPr>
                <w:sz w:val="20"/>
              </w:rPr>
              <w:t xml:space="preserve">                 </w:t>
            </w:r>
          </w:p>
        </w:tc>
        <w:tc>
          <w:tcPr>
            <w:tcW w:w="1972" w:type="dxa"/>
            <w:tcBorders>
              <w:top w:val="nil"/>
              <w:left w:val="nil"/>
              <w:bottom w:val="single" w:sz="2" w:space="0" w:color="auto"/>
              <w:right w:val="single" w:sz="2" w:space="0" w:color="auto"/>
            </w:tcBorders>
          </w:tcPr>
          <w:p w14:paraId="4E2CFF7F" w14:textId="155987D8"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-18.52</w:t>
            </w:r>
            <w:r w:rsidR="000421BE">
              <w:rPr>
                <w:sz w:val="20"/>
              </w:rPr>
              <w:t xml:space="preserve"> </w:t>
            </w:r>
            <w:r w:rsidRPr="006977C1">
              <w:rPr>
                <w:sz w:val="20"/>
              </w:rPr>
              <w:t>(-32.76,</w:t>
            </w:r>
            <w:r w:rsidR="00624E24">
              <w:rPr>
                <w:sz w:val="20"/>
              </w:rPr>
              <w:t xml:space="preserve"> </w:t>
            </w:r>
            <w:r w:rsidRPr="006977C1">
              <w:rPr>
                <w:sz w:val="20"/>
              </w:rPr>
              <w:t xml:space="preserve">-1.28)                              </w:t>
            </w:r>
          </w:p>
        </w:tc>
        <w:tc>
          <w:tcPr>
            <w:tcW w:w="1208" w:type="dxa"/>
            <w:tcBorders>
              <w:top w:val="nil"/>
              <w:left w:val="nil"/>
              <w:bottom w:val="single" w:sz="2" w:space="0" w:color="auto"/>
              <w:right w:val="single" w:sz="2" w:space="0" w:color="auto"/>
            </w:tcBorders>
          </w:tcPr>
          <w:p w14:paraId="2F529636"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                                         </w:t>
            </w:r>
          </w:p>
        </w:tc>
        <w:tc>
          <w:tcPr>
            <w:tcW w:w="1972" w:type="dxa"/>
            <w:tcBorders>
              <w:top w:val="nil"/>
              <w:left w:val="nil"/>
              <w:bottom w:val="single" w:sz="2" w:space="0" w:color="auto"/>
              <w:right w:val="single" w:sz="2" w:space="0" w:color="auto"/>
            </w:tcBorders>
          </w:tcPr>
          <w:p w14:paraId="0E595EC0" w14:textId="43453C78"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-13.29</w:t>
            </w:r>
            <w:r w:rsidR="000421BE">
              <w:rPr>
                <w:sz w:val="20"/>
              </w:rPr>
              <w:t xml:space="preserve"> </w:t>
            </w:r>
            <w:r w:rsidRPr="006977C1">
              <w:rPr>
                <w:sz w:val="20"/>
              </w:rPr>
              <w:t>(-24.74,</w:t>
            </w:r>
            <w:r w:rsidR="00624E24">
              <w:rPr>
                <w:sz w:val="20"/>
              </w:rPr>
              <w:t xml:space="preserve"> </w:t>
            </w:r>
            <w:r w:rsidRPr="006977C1">
              <w:rPr>
                <w:sz w:val="20"/>
              </w:rPr>
              <w:t xml:space="preserve">-0.10)                              </w:t>
            </w:r>
          </w:p>
        </w:tc>
        <w:tc>
          <w:tcPr>
            <w:tcW w:w="1208" w:type="dxa"/>
            <w:tcBorders>
              <w:top w:val="nil"/>
              <w:left w:val="nil"/>
              <w:bottom w:val="single" w:sz="2" w:space="0" w:color="auto"/>
            </w:tcBorders>
          </w:tcPr>
          <w:p w14:paraId="1594AA05" w14:textId="77777777" w:rsidR="00624542" w:rsidRPr="006977C1" w:rsidRDefault="00624542" w:rsidP="0047076D">
            <w:pPr>
              <w:widowControl w:val="0"/>
              <w:autoSpaceDE w:val="0"/>
              <w:autoSpaceDN w:val="0"/>
              <w:adjustRightInd w:val="0"/>
              <w:spacing w:before="60" w:after="60" w:line="240" w:lineRule="auto"/>
              <w:jc w:val="center"/>
              <w:rPr>
                <w:sz w:val="20"/>
              </w:rPr>
            </w:pPr>
            <w:r w:rsidRPr="006977C1">
              <w:rPr>
                <w:sz w:val="20"/>
              </w:rPr>
              <w:t xml:space="preserve">                                         </w:t>
            </w:r>
          </w:p>
        </w:tc>
      </w:tr>
      <w:tr w:rsidR="000421BE" w14:paraId="72AAD700" w14:textId="77777777" w:rsidTr="000421BE">
        <w:tblPrEx>
          <w:tblBorders>
            <w:top w:val="single" w:sz="6" w:space="0" w:color="auto"/>
            <w:bottom w:val="single" w:sz="6" w:space="0" w:color="auto"/>
          </w:tblBorders>
        </w:tblPrEx>
        <w:trPr>
          <w:jc w:val="center"/>
        </w:trPr>
        <w:tc>
          <w:tcPr>
            <w:tcW w:w="3257" w:type="dxa"/>
            <w:tcBorders>
              <w:top w:val="nil"/>
              <w:bottom w:val="single" w:sz="2" w:space="0" w:color="auto"/>
              <w:right w:val="single" w:sz="2" w:space="0" w:color="auto"/>
            </w:tcBorders>
          </w:tcPr>
          <w:p w14:paraId="4B3E6060" w14:textId="25F33165" w:rsidR="000421BE" w:rsidRPr="006977C1" w:rsidRDefault="000421BE" w:rsidP="000421BE">
            <w:pPr>
              <w:widowControl w:val="0"/>
              <w:autoSpaceDE w:val="0"/>
              <w:autoSpaceDN w:val="0"/>
              <w:adjustRightInd w:val="0"/>
              <w:spacing w:before="60" w:after="60" w:line="240" w:lineRule="auto"/>
              <w:ind w:left="160" w:right="1" w:hanging="160"/>
              <w:rPr>
                <w:sz w:val="20"/>
              </w:rPr>
            </w:pPr>
            <w:r>
              <w:rPr>
                <w:sz w:val="20"/>
              </w:rPr>
              <w:t>p-value</w:t>
            </w:r>
          </w:p>
        </w:tc>
        <w:tc>
          <w:tcPr>
            <w:tcW w:w="1972" w:type="dxa"/>
            <w:tcBorders>
              <w:top w:val="nil"/>
              <w:left w:val="nil"/>
              <w:bottom w:val="single" w:sz="2" w:space="0" w:color="auto"/>
              <w:right w:val="single" w:sz="2" w:space="0" w:color="auto"/>
            </w:tcBorders>
          </w:tcPr>
          <w:p w14:paraId="33041DEA" w14:textId="7DBAA5B6" w:rsidR="000421BE" w:rsidRPr="006977C1" w:rsidRDefault="000421BE" w:rsidP="000421BE">
            <w:pPr>
              <w:widowControl w:val="0"/>
              <w:autoSpaceDE w:val="0"/>
              <w:autoSpaceDN w:val="0"/>
              <w:adjustRightInd w:val="0"/>
              <w:spacing w:before="60" w:after="60" w:line="240" w:lineRule="auto"/>
              <w:jc w:val="center"/>
              <w:rPr>
                <w:sz w:val="20"/>
              </w:rPr>
            </w:pPr>
            <w:r>
              <w:rPr>
                <w:sz w:val="20"/>
              </w:rPr>
              <w:t>0.036</w:t>
            </w:r>
          </w:p>
        </w:tc>
        <w:tc>
          <w:tcPr>
            <w:tcW w:w="1208" w:type="dxa"/>
            <w:tcBorders>
              <w:top w:val="nil"/>
              <w:left w:val="nil"/>
              <w:bottom w:val="single" w:sz="2" w:space="0" w:color="auto"/>
              <w:right w:val="single" w:sz="2" w:space="0" w:color="auto"/>
            </w:tcBorders>
          </w:tcPr>
          <w:p w14:paraId="3FFC6815" w14:textId="77777777" w:rsidR="000421BE" w:rsidRPr="006977C1" w:rsidRDefault="000421BE" w:rsidP="000421BE">
            <w:pPr>
              <w:widowControl w:val="0"/>
              <w:autoSpaceDE w:val="0"/>
              <w:autoSpaceDN w:val="0"/>
              <w:adjustRightInd w:val="0"/>
              <w:spacing w:before="60" w:after="60" w:line="240" w:lineRule="auto"/>
              <w:jc w:val="center"/>
              <w:rPr>
                <w:sz w:val="20"/>
              </w:rPr>
            </w:pPr>
          </w:p>
        </w:tc>
        <w:tc>
          <w:tcPr>
            <w:tcW w:w="1972" w:type="dxa"/>
            <w:tcBorders>
              <w:top w:val="nil"/>
              <w:left w:val="nil"/>
              <w:bottom w:val="single" w:sz="2" w:space="0" w:color="auto"/>
              <w:right w:val="single" w:sz="2" w:space="0" w:color="auto"/>
            </w:tcBorders>
          </w:tcPr>
          <w:p w14:paraId="5131D1CF" w14:textId="7C7435E4" w:rsidR="000421BE" w:rsidRPr="006977C1" w:rsidRDefault="000421BE" w:rsidP="000421BE">
            <w:pPr>
              <w:widowControl w:val="0"/>
              <w:autoSpaceDE w:val="0"/>
              <w:autoSpaceDN w:val="0"/>
              <w:adjustRightInd w:val="0"/>
              <w:spacing w:before="60" w:after="60" w:line="240" w:lineRule="auto"/>
              <w:jc w:val="center"/>
              <w:rPr>
                <w:sz w:val="20"/>
              </w:rPr>
            </w:pPr>
            <w:r>
              <w:rPr>
                <w:sz w:val="20"/>
              </w:rPr>
              <w:t>0.048</w:t>
            </w:r>
          </w:p>
        </w:tc>
        <w:tc>
          <w:tcPr>
            <w:tcW w:w="1208" w:type="dxa"/>
            <w:tcBorders>
              <w:top w:val="nil"/>
              <w:left w:val="nil"/>
              <w:bottom w:val="single" w:sz="2" w:space="0" w:color="auto"/>
            </w:tcBorders>
          </w:tcPr>
          <w:p w14:paraId="7F4AC66A" w14:textId="77777777" w:rsidR="000421BE" w:rsidRPr="006977C1" w:rsidRDefault="000421BE" w:rsidP="000421BE">
            <w:pPr>
              <w:widowControl w:val="0"/>
              <w:autoSpaceDE w:val="0"/>
              <w:autoSpaceDN w:val="0"/>
              <w:adjustRightInd w:val="0"/>
              <w:spacing w:before="60" w:after="60" w:line="240" w:lineRule="auto"/>
              <w:jc w:val="center"/>
              <w:rPr>
                <w:sz w:val="20"/>
              </w:rPr>
            </w:pPr>
          </w:p>
        </w:tc>
      </w:tr>
      <w:tr w:rsidR="00624542" w14:paraId="2D48F066" w14:textId="77777777" w:rsidTr="000421BE">
        <w:tblPrEx>
          <w:tblBorders>
            <w:top w:val="single" w:sz="6" w:space="0" w:color="auto"/>
            <w:bottom w:val="single" w:sz="6" w:space="0" w:color="auto"/>
          </w:tblBorders>
        </w:tblPrEx>
        <w:trPr>
          <w:jc w:val="center"/>
        </w:trPr>
        <w:tc>
          <w:tcPr>
            <w:tcW w:w="9617" w:type="dxa"/>
            <w:gridSpan w:val="5"/>
            <w:tcBorders>
              <w:top w:val="nil"/>
              <w:bottom w:val="double" w:sz="6" w:space="0" w:color="auto"/>
            </w:tcBorders>
          </w:tcPr>
          <w:p w14:paraId="76F4F3AA" w14:textId="77777777" w:rsidR="00624542" w:rsidRPr="006977C1" w:rsidRDefault="00624542" w:rsidP="0047076D">
            <w:pPr>
              <w:widowControl w:val="0"/>
              <w:autoSpaceDE w:val="0"/>
              <w:autoSpaceDN w:val="0"/>
              <w:adjustRightInd w:val="0"/>
              <w:spacing w:before="30" w:after="30" w:line="240" w:lineRule="auto"/>
              <w:ind w:left="160" w:right="1" w:hanging="160"/>
              <w:rPr>
                <w:sz w:val="18"/>
                <w:szCs w:val="18"/>
              </w:rPr>
            </w:pPr>
            <w:r w:rsidRPr="006977C1">
              <w:rPr>
                <w:sz w:val="18"/>
                <w:szCs w:val="18"/>
              </w:rPr>
              <w:t>N = Number of participants included in the analysis.</w:t>
            </w:r>
            <w:r>
              <w:rPr>
                <w:sz w:val="18"/>
                <w:szCs w:val="18"/>
              </w:rPr>
              <w:t xml:space="preserve"> </w:t>
            </w:r>
            <w:r w:rsidRPr="006977C1">
              <w:rPr>
                <w:sz w:val="18"/>
                <w:szCs w:val="18"/>
              </w:rPr>
              <w:t>CI = Confidence Interval.</w:t>
            </w:r>
          </w:p>
          <w:p w14:paraId="2E34C4EF" w14:textId="77777777" w:rsidR="00624542" w:rsidRPr="006977C1" w:rsidRDefault="00624542" w:rsidP="0047076D">
            <w:pPr>
              <w:widowControl w:val="0"/>
              <w:autoSpaceDE w:val="0"/>
              <w:autoSpaceDN w:val="0"/>
              <w:adjustRightInd w:val="0"/>
              <w:spacing w:before="30" w:after="30" w:line="240" w:lineRule="auto"/>
              <w:ind w:left="160" w:right="1" w:hanging="160"/>
              <w:rPr>
                <w:sz w:val="18"/>
                <w:szCs w:val="18"/>
              </w:rPr>
            </w:pPr>
            <w:r w:rsidRPr="006977C1">
              <w:rPr>
                <w:sz w:val="18"/>
                <w:szCs w:val="18"/>
                <w:vertAlign w:val="superscript"/>
              </w:rPr>
              <w:t>†</w:t>
            </w:r>
            <w:r w:rsidRPr="006977C1">
              <w:rPr>
                <w:sz w:val="18"/>
                <w:szCs w:val="18"/>
              </w:rPr>
              <w:t>Missing baseline values were imputed based on gender and region, followed by multiple imputation of the missing data (m = 50 imputed datasets) for all follow-up visits using treatment</w:t>
            </w:r>
            <w:r>
              <w:rPr>
                <w:sz w:val="18"/>
                <w:szCs w:val="18"/>
              </w:rPr>
              <w:t xml:space="preserve">, </w:t>
            </w:r>
            <w:r w:rsidRPr="006977C1">
              <w:rPr>
                <w:sz w:val="18"/>
                <w:szCs w:val="18"/>
              </w:rPr>
              <w:t>gender, region and the other follow-up visits as covariates. Following imputation,</w:t>
            </w:r>
            <w:r>
              <w:rPr>
                <w:sz w:val="18"/>
                <w:szCs w:val="18"/>
              </w:rPr>
              <w:t xml:space="preserve"> an</w:t>
            </w:r>
            <w:r w:rsidRPr="006977C1">
              <w:rPr>
                <w:sz w:val="18"/>
                <w:szCs w:val="18"/>
              </w:rPr>
              <w:t xml:space="preserve"> </w:t>
            </w:r>
            <w:r>
              <w:rPr>
                <w:sz w:val="18"/>
                <w:szCs w:val="18"/>
              </w:rPr>
              <w:t>analysis of covariance (</w:t>
            </w:r>
            <w:r w:rsidRPr="006977C1">
              <w:rPr>
                <w:sz w:val="18"/>
                <w:szCs w:val="18"/>
              </w:rPr>
              <w:t>ANCOVA</w:t>
            </w:r>
            <w:r>
              <w:rPr>
                <w:sz w:val="18"/>
                <w:szCs w:val="18"/>
              </w:rPr>
              <w:t>)</w:t>
            </w:r>
            <w:r w:rsidRPr="006977C1">
              <w:rPr>
                <w:sz w:val="18"/>
                <w:szCs w:val="18"/>
              </w:rPr>
              <w:t xml:space="preserve"> model </w:t>
            </w:r>
            <w:r>
              <w:rPr>
                <w:sz w:val="18"/>
                <w:szCs w:val="18"/>
              </w:rPr>
              <w:t>was</w:t>
            </w:r>
            <w:r w:rsidRPr="006977C1">
              <w:rPr>
                <w:sz w:val="18"/>
                <w:szCs w:val="18"/>
              </w:rPr>
              <w:t xml:space="preserve"> conducted at the time point of interest, adjusting for covariates of treatment, baseline, </w:t>
            </w:r>
            <w:r>
              <w:rPr>
                <w:sz w:val="18"/>
                <w:szCs w:val="18"/>
              </w:rPr>
              <w:t xml:space="preserve">gender, and </w:t>
            </w:r>
            <w:r w:rsidRPr="006977C1">
              <w:rPr>
                <w:sz w:val="18"/>
                <w:szCs w:val="18"/>
              </w:rPr>
              <w:t>region.</w:t>
            </w:r>
          </w:p>
          <w:p w14:paraId="3973DF43" w14:textId="522DA780" w:rsidR="00624542" w:rsidRDefault="00624542" w:rsidP="0047076D">
            <w:pPr>
              <w:widowControl w:val="0"/>
              <w:autoSpaceDE w:val="0"/>
              <w:autoSpaceDN w:val="0"/>
              <w:adjustRightInd w:val="0"/>
              <w:spacing w:before="30" w:after="30" w:line="240" w:lineRule="auto"/>
              <w:ind w:left="160" w:right="1" w:hanging="160"/>
              <w:rPr>
                <w:sz w:val="16"/>
                <w:szCs w:val="16"/>
              </w:rPr>
            </w:pPr>
          </w:p>
        </w:tc>
      </w:tr>
    </w:tbl>
    <w:p w14:paraId="488A43E8" w14:textId="77777777" w:rsidR="007575AC" w:rsidRDefault="007575AC" w:rsidP="007575AC">
      <w:pPr>
        <w:keepNext/>
        <w:keepLines/>
        <w:spacing w:line="240" w:lineRule="auto"/>
        <w:rPr>
          <w:b/>
          <w:szCs w:val="22"/>
        </w:rPr>
      </w:pPr>
    </w:p>
    <w:bookmarkEnd w:id="27"/>
    <w:p w14:paraId="3D6CF522" w14:textId="1D4CD77E" w:rsidR="00E77508" w:rsidRDefault="005E3B42" w:rsidP="00CA5671">
      <w:pPr>
        <w:spacing w:line="240" w:lineRule="auto"/>
        <w:rPr>
          <w:b/>
          <w:szCs w:val="22"/>
        </w:rPr>
      </w:pPr>
      <w:r>
        <w:rPr>
          <w:b/>
          <w:szCs w:val="22"/>
        </w:rPr>
        <w:br w:type="page"/>
      </w:r>
    </w:p>
    <w:p w14:paraId="1E4EE31B" w14:textId="1D427F33" w:rsidR="00BA42D9" w:rsidRDefault="007D562F" w:rsidP="00E77508">
      <w:pPr>
        <w:keepNext/>
        <w:keepLines/>
        <w:spacing w:line="240" w:lineRule="auto"/>
        <w:rPr>
          <w:b/>
          <w:szCs w:val="22"/>
        </w:rPr>
      </w:pPr>
      <w:bookmarkStart w:id="28" w:name="_Hlk90548396"/>
      <w:r>
        <w:rPr>
          <w:b/>
          <w:szCs w:val="22"/>
        </w:rPr>
        <w:lastRenderedPageBreak/>
        <w:t xml:space="preserve">Figure 1: Analysis of 24-hour cough frequency over time for </w:t>
      </w:r>
      <w:r w:rsidRPr="00B63AE0">
        <w:rPr>
          <w:b/>
          <w:noProof/>
          <w:szCs w:val="22"/>
        </w:rPr>
        <w:t>Lyfnua</w:t>
      </w:r>
      <w:r>
        <w:rPr>
          <w:b/>
          <w:szCs w:val="22"/>
        </w:rPr>
        <w:t xml:space="preserve"> 45</w:t>
      </w:r>
      <w:r>
        <w:rPr>
          <w:rFonts w:cs="Arial"/>
        </w:rPr>
        <w:t> </w:t>
      </w:r>
      <w:r>
        <w:rPr>
          <w:b/>
          <w:szCs w:val="22"/>
        </w:rPr>
        <w:t>mg twice daily (COUGH-1 and COUGH-2)</w:t>
      </w:r>
      <w:bookmarkEnd w:id="28"/>
    </w:p>
    <w:p w14:paraId="7ACC13AD" w14:textId="5C96ECBD" w:rsidR="00FD37CD" w:rsidRPr="00FD3653" w:rsidRDefault="00975A0B" w:rsidP="00424F94">
      <w:pPr>
        <w:spacing w:line="240" w:lineRule="auto"/>
        <w:rPr>
          <w:rFonts w:cs="Arial"/>
          <w:bCs/>
          <w:i/>
          <w:iCs/>
        </w:rPr>
      </w:pPr>
      <w:r>
        <w:rPr>
          <w:noProof/>
        </w:rPr>
        <w:object w:dxaOrig="1440" w:dyaOrig="1440" w14:anchorId="04DF5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70.9pt;margin-top:11.45pt;width:649.6pt;height:331.05pt;z-index:251659264;mso-wrap-distance-left:0">
            <v:imagedata r:id="rId12" o:title="" cropleft="2147f" cropright="-6075f"/>
            <w10:wrap type="square" side="left"/>
          </v:shape>
          <o:OLEObject Type="Embed" ProgID="Word.Document.12" ShapeID="_x0000_s2053" DrawAspect="Content" ObjectID="_1806222101" r:id="rId13">
            <o:FieldCodes>\s</o:FieldCodes>
          </o:OLEObject>
        </w:object>
      </w:r>
      <w:r w:rsidR="005E3B42" w:rsidRPr="00D216CF">
        <w:rPr>
          <w:rFonts w:cs="Arial"/>
          <w:bCs/>
          <w:i/>
          <w:iCs/>
        </w:rPr>
        <w:t>Cough-specific quality of life</w:t>
      </w:r>
    </w:p>
    <w:p w14:paraId="39F1BD8E" w14:textId="19F88A1A" w:rsidR="00BA42D9" w:rsidRDefault="005E3B42" w:rsidP="00424F94">
      <w:pPr>
        <w:spacing w:line="240" w:lineRule="auto"/>
        <w:rPr>
          <w:rFonts w:cs="Arial"/>
        </w:rPr>
      </w:pPr>
      <w:r>
        <w:rPr>
          <w:rFonts w:cs="Arial"/>
          <w:bCs/>
        </w:rPr>
        <w:t>COUGH-2 was specifically designed to assess t</w:t>
      </w:r>
      <w:r w:rsidRPr="003F13B5">
        <w:rPr>
          <w:rFonts w:cs="Arial"/>
          <w:bCs/>
        </w:rPr>
        <w:t xml:space="preserve">he impact </w:t>
      </w:r>
      <w:r w:rsidR="00391AAD">
        <w:rPr>
          <w:rFonts w:cs="Arial"/>
          <w:bCs/>
        </w:rPr>
        <w:t xml:space="preserve">of </w:t>
      </w:r>
      <w:r w:rsidR="00B63AE0" w:rsidRPr="00B63AE0">
        <w:rPr>
          <w:noProof/>
          <w:szCs w:val="22"/>
        </w:rPr>
        <w:t>Lyfnua</w:t>
      </w:r>
      <w:r w:rsidR="00391AAD">
        <w:rPr>
          <w:rFonts w:cs="Arial"/>
          <w:bCs/>
        </w:rPr>
        <w:t xml:space="preserve"> on cough-specific</w:t>
      </w:r>
      <w:r w:rsidRPr="003F13B5">
        <w:rPr>
          <w:rFonts w:cs="Arial"/>
          <w:bCs/>
        </w:rPr>
        <w:t xml:space="preserve"> quality of life</w:t>
      </w:r>
      <w:r>
        <w:rPr>
          <w:rFonts w:cs="Arial"/>
          <w:bCs/>
        </w:rPr>
        <w:t xml:space="preserve"> </w:t>
      </w:r>
      <w:r w:rsidR="00391AAD">
        <w:rPr>
          <w:rFonts w:cs="Arial"/>
          <w:bCs/>
        </w:rPr>
        <w:t xml:space="preserve">relative to placebo </w:t>
      </w:r>
      <w:r>
        <w:rPr>
          <w:rFonts w:cs="Arial"/>
          <w:bCs/>
        </w:rPr>
        <w:t>as measured</w:t>
      </w:r>
      <w:r w:rsidRPr="003F13B5">
        <w:rPr>
          <w:rFonts w:cs="Arial"/>
          <w:bCs/>
        </w:rPr>
        <w:t xml:space="preserve"> by the</w:t>
      </w:r>
      <w:r>
        <w:rPr>
          <w:rFonts w:cs="Arial"/>
        </w:rPr>
        <w:t xml:space="preserve"> </w:t>
      </w:r>
      <w:r w:rsidRPr="00722B48">
        <w:rPr>
          <w:rFonts w:cs="Arial"/>
        </w:rPr>
        <w:t xml:space="preserve">Leicester Cough Questionnaire </w:t>
      </w:r>
      <w:r>
        <w:rPr>
          <w:rFonts w:cs="Arial"/>
        </w:rPr>
        <w:t>(LCQ) (possible score ranges from 3 to 21, with higher scores indicating a better quality of life). A</w:t>
      </w:r>
      <w:r w:rsidR="002845B6">
        <w:rPr>
          <w:rFonts w:cs="Arial"/>
        </w:rPr>
        <w:t> </w:t>
      </w:r>
      <w:r w:rsidRPr="00722B48">
        <w:rPr>
          <w:rFonts w:cs="Arial"/>
        </w:rPr>
        <w:t>≥</w:t>
      </w:r>
      <w:r w:rsidR="002845B6">
        <w:rPr>
          <w:rFonts w:cs="Arial"/>
        </w:rPr>
        <w:t> </w:t>
      </w:r>
      <w:proofErr w:type="gramStart"/>
      <w:r w:rsidRPr="00722B48">
        <w:rPr>
          <w:rFonts w:cs="Arial"/>
        </w:rPr>
        <w:t>1.3</w:t>
      </w:r>
      <w:r>
        <w:rPr>
          <w:rFonts w:cs="Arial"/>
        </w:rPr>
        <w:t> point</w:t>
      </w:r>
      <w:proofErr w:type="gramEnd"/>
      <w:r w:rsidRPr="00722B48">
        <w:rPr>
          <w:rFonts w:cs="Arial"/>
        </w:rPr>
        <w:t xml:space="preserve"> increase from baseline</w:t>
      </w:r>
      <w:r>
        <w:rPr>
          <w:rFonts w:cs="Arial"/>
        </w:rPr>
        <w:t xml:space="preserve"> in the LCQ total score was defined as clinically meaningful. In COUGH-2, </w:t>
      </w:r>
      <w:r>
        <w:t xml:space="preserve">the odds of having a clinically meaningful improvement in cough-specific quality of life were significantly greater </w:t>
      </w:r>
      <w:r>
        <w:rPr>
          <w:rFonts w:cs="Arial"/>
        </w:rPr>
        <w:t xml:space="preserve">in the </w:t>
      </w:r>
      <w:r w:rsidR="00B63AE0" w:rsidRPr="00B63AE0">
        <w:rPr>
          <w:noProof/>
          <w:szCs w:val="22"/>
        </w:rPr>
        <w:t>Lyfnua</w:t>
      </w:r>
      <w:r>
        <w:rPr>
          <w:rFonts w:cs="Arial"/>
        </w:rPr>
        <w:t xml:space="preserve"> 45 mg treatment group than in the placebo group</w:t>
      </w:r>
      <w:r w:rsidR="00B95D4E">
        <w:rPr>
          <w:rFonts w:cs="Arial"/>
        </w:rPr>
        <w:t xml:space="preserve"> as measured at Week 24</w:t>
      </w:r>
      <w:r>
        <w:rPr>
          <w:rFonts w:cs="Arial"/>
        </w:rPr>
        <w:t xml:space="preserve"> (</w:t>
      </w:r>
      <w:r w:rsidR="00D353AD">
        <w:rPr>
          <w:rFonts w:cs="Arial"/>
        </w:rPr>
        <w:t>s</w:t>
      </w:r>
      <w:r w:rsidR="005668A9">
        <w:rPr>
          <w:rFonts w:cs="Arial"/>
        </w:rPr>
        <w:t xml:space="preserve">ee </w:t>
      </w:r>
      <w:r>
        <w:rPr>
          <w:rFonts w:cs="Arial"/>
        </w:rPr>
        <w:t>Table 3).</w:t>
      </w:r>
    </w:p>
    <w:p w14:paraId="2D323925" w14:textId="73D026E3" w:rsidR="006D20AC" w:rsidRDefault="006D20AC" w:rsidP="00D32EFC">
      <w:pPr>
        <w:spacing w:line="240" w:lineRule="auto"/>
        <w:rPr>
          <w:bCs/>
          <w:iCs/>
          <w:szCs w:val="22"/>
          <w:u w:val="single"/>
        </w:rPr>
      </w:pPr>
    </w:p>
    <w:p w14:paraId="7873F97A" w14:textId="33E308EC" w:rsidR="002A733A" w:rsidRPr="004804F6" w:rsidRDefault="002A733A" w:rsidP="002A733A">
      <w:pPr>
        <w:keepNext/>
        <w:keepLines/>
        <w:rPr>
          <w:b/>
          <w:bCs/>
        </w:rPr>
      </w:pPr>
      <w:bookmarkStart w:id="29" w:name="_Hlk90548418"/>
      <w:r w:rsidRPr="004804F6">
        <w:rPr>
          <w:b/>
          <w:bCs/>
        </w:rPr>
        <w:t>Table</w:t>
      </w:r>
      <w:r w:rsidRPr="0099796C">
        <w:rPr>
          <w:rFonts w:cs="Arial"/>
          <w:b/>
          <w:bCs/>
        </w:rPr>
        <w:t> </w:t>
      </w:r>
      <w:r w:rsidRPr="004804F6">
        <w:rPr>
          <w:b/>
          <w:bCs/>
        </w:rPr>
        <w:t>3: Cough-</w:t>
      </w:r>
      <w:r>
        <w:rPr>
          <w:b/>
          <w:bCs/>
        </w:rPr>
        <w:t>s</w:t>
      </w:r>
      <w:r w:rsidRPr="004804F6">
        <w:rPr>
          <w:b/>
          <w:bCs/>
        </w:rPr>
        <w:t xml:space="preserve">pecific </w:t>
      </w:r>
      <w:r>
        <w:rPr>
          <w:b/>
          <w:bCs/>
        </w:rPr>
        <w:t>q</w:t>
      </w:r>
      <w:r w:rsidRPr="004804F6">
        <w:rPr>
          <w:b/>
          <w:bCs/>
        </w:rPr>
        <w:t xml:space="preserve">uality of </w:t>
      </w:r>
      <w:r>
        <w:rPr>
          <w:b/>
          <w:bCs/>
        </w:rPr>
        <w:t>l</w:t>
      </w:r>
      <w:r w:rsidRPr="004804F6">
        <w:rPr>
          <w:b/>
          <w:bCs/>
        </w:rPr>
        <w:t>ife</w:t>
      </w:r>
      <w:r w:rsidRPr="00DA21DD">
        <w:rPr>
          <w:b/>
          <w:bCs/>
        </w:rPr>
        <w:t xml:space="preserve"> </w:t>
      </w:r>
      <w:r w:rsidRPr="004804F6">
        <w:rPr>
          <w:b/>
          <w:bCs/>
        </w:rPr>
        <w:t xml:space="preserve">for </w:t>
      </w:r>
      <w:r w:rsidRPr="00B63AE0">
        <w:rPr>
          <w:b/>
          <w:bCs/>
          <w:noProof/>
          <w:szCs w:val="22"/>
        </w:rPr>
        <w:t>Lyfnua</w:t>
      </w:r>
      <w:r w:rsidRPr="004804F6">
        <w:rPr>
          <w:b/>
          <w:bCs/>
        </w:rPr>
        <w:t xml:space="preserve"> 45</w:t>
      </w:r>
      <w:r>
        <w:rPr>
          <w:b/>
          <w:bCs/>
        </w:rPr>
        <w:t> </w:t>
      </w:r>
      <w:r w:rsidRPr="004804F6">
        <w:rPr>
          <w:b/>
          <w:bCs/>
        </w:rPr>
        <w:t xml:space="preserve">mg </w:t>
      </w:r>
      <w:r>
        <w:rPr>
          <w:b/>
          <w:bCs/>
        </w:rPr>
        <w:t>t</w:t>
      </w:r>
      <w:r w:rsidRPr="004804F6">
        <w:rPr>
          <w:b/>
          <w:bCs/>
        </w:rPr>
        <w:t xml:space="preserve">wice </w:t>
      </w:r>
      <w:r>
        <w:rPr>
          <w:b/>
          <w:bCs/>
        </w:rPr>
        <w:t>d</w:t>
      </w:r>
      <w:r w:rsidRPr="004804F6">
        <w:rPr>
          <w:b/>
          <w:bCs/>
        </w:rPr>
        <w:t>aily (COUGH-2)</w:t>
      </w:r>
      <w:r>
        <w:rPr>
          <w:b/>
          <w:bCs/>
        </w:rPr>
        <w:t xml:space="preserve">: proportion of patients with </w:t>
      </w:r>
      <w:r w:rsidRPr="00DA21DD">
        <w:rPr>
          <w:b/>
          <w:bCs/>
        </w:rPr>
        <w:t xml:space="preserve">≥ </w:t>
      </w:r>
      <w:proofErr w:type="gramStart"/>
      <w:r w:rsidRPr="00DA21DD">
        <w:rPr>
          <w:b/>
          <w:bCs/>
        </w:rPr>
        <w:t xml:space="preserve">1.3 </w:t>
      </w:r>
      <w:r>
        <w:rPr>
          <w:b/>
          <w:bCs/>
        </w:rPr>
        <w:t>point</w:t>
      </w:r>
      <w:proofErr w:type="gramEnd"/>
      <w:r>
        <w:rPr>
          <w:b/>
          <w:bCs/>
        </w:rPr>
        <w:t xml:space="preserve"> increase </w:t>
      </w:r>
      <w:r w:rsidRPr="00DA21DD">
        <w:rPr>
          <w:b/>
          <w:bCs/>
        </w:rPr>
        <w:t xml:space="preserve">from </w:t>
      </w:r>
      <w:r>
        <w:rPr>
          <w:b/>
          <w:bCs/>
        </w:rPr>
        <w:t>b</w:t>
      </w:r>
      <w:r w:rsidRPr="00DA21DD">
        <w:rPr>
          <w:b/>
          <w:bCs/>
        </w:rPr>
        <w:t>aseline</w:t>
      </w:r>
      <w:r>
        <w:rPr>
          <w:b/>
          <w:bCs/>
        </w:rPr>
        <w:t xml:space="preserve"> in LCQ t</w:t>
      </w:r>
      <w:r w:rsidRPr="00DA21DD">
        <w:rPr>
          <w:b/>
          <w:bCs/>
        </w:rPr>
        <w:t xml:space="preserve">otal </w:t>
      </w:r>
      <w:r>
        <w:rPr>
          <w:b/>
          <w:bCs/>
        </w:rPr>
        <w:t>s</w:t>
      </w:r>
      <w:r w:rsidRPr="00DA21DD">
        <w:rPr>
          <w:b/>
          <w:bCs/>
        </w:rPr>
        <w:t xml:space="preserve">core at Week 24 </w:t>
      </w:r>
      <w:bookmarkEnd w:id="29"/>
    </w:p>
    <w:p w14:paraId="077D3630" w14:textId="77777777" w:rsidR="00043E70" w:rsidRDefault="00043E70" w:rsidP="00043E70">
      <w:pPr>
        <w:keepNext/>
        <w:keepLines/>
        <w:rPr>
          <w:sz w:val="24"/>
          <w:szCs w:val="24"/>
        </w:rPr>
      </w:pPr>
    </w:p>
    <w:tbl>
      <w:tblPr>
        <w:tblW w:w="0" w:type="auto"/>
        <w:jc w:val="center"/>
        <w:tblBorders>
          <w:top w:val="double" w:sz="6" w:space="0" w:color="auto"/>
          <w:left w:val="single" w:sz="6" w:space="0" w:color="auto"/>
          <w:bottom w:val="double" w:sz="6" w:space="0" w:color="auto"/>
          <w:right w:val="single" w:sz="6" w:space="0" w:color="auto"/>
        </w:tblBorders>
        <w:tblLayout w:type="fixed"/>
        <w:tblLook w:val="0000" w:firstRow="0" w:lastRow="0" w:firstColumn="0" w:lastColumn="0" w:noHBand="0" w:noVBand="0"/>
      </w:tblPr>
      <w:tblGrid>
        <w:gridCol w:w="4957"/>
        <w:gridCol w:w="2339"/>
        <w:gridCol w:w="1759"/>
      </w:tblGrid>
      <w:tr w:rsidR="00624542" w:rsidRPr="00D00A26" w14:paraId="1F5148A8" w14:textId="77777777" w:rsidTr="0047076D">
        <w:trPr>
          <w:jc w:val="center"/>
        </w:trPr>
        <w:tc>
          <w:tcPr>
            <w:tcW w:w="4957" w:type="dxa"/>
            <w:tcBorders>
              <w:top w:val="double" w:sz="6" w:space="0" w:color="auto"/>
              <w:bottom w:val="single" w:sz="2" w:space="0" w:color="auto"/>
              <w:right w:val="single" w:sz="2" w:space="0" w:color="auto"/>
            </w:tcBorders>
          </w:tcPr>
          <w:p w14:paraId="712D5884" w14:textId="77777777" w:rsidR="00624542" w:rsidRPr="00D00A26" w:rsidRDefault="00624542" w:rsidP="0047076D">
            <w:pPr>
              <w:widowControl w:val="0"/>
              <w:autoSpaceDE w:val="0"/>
              <w:autoSpaceDN w:val="0"/>
              <w:adjustRightInd w:val="0"/>
              <w:spacing w:before="15" w:after="15" w:line="240" w:lineRule="auto"/>
              <w:rPr>
                <w:sz w:val="20"/>
              </w:rPr>
            </w:pPr>
          </w:p>
        </w:tc>
        <w:tc>
          <w:tcPr>
            <w:tcW w:w="2339" w:type="dxa"/>
            <w:tcBorders>
              <w:top w:val="double" w:sz="6" w:space="0" w:color="auto"/>
              <w:left w:val="nil"/>
              <w:bottom w:val="single" w:sz="2" w:space="0" w:color="auto"/>
              <w:right w:val="single" w:sz="2" w:space="0" w:color="auto"/>
            </w:tcBorders>
          </w:tcPr>
          <w:p w14:paraId="73A9ACAC" w14:textId="77777777" w:rsidR="00624542" w:rsidRPr="00D00A26" w:rsidRDefault="00624542" w:rsidP="0047076D">
            <w:pPr>
              <w:widowControl w:val="0"/>
              <w:autoSpaceDE w:val="0"/>
              <w:autoSpaceDN w:val="0"/>
              <w:adjustRightInd w:val="0"/>
              <w:spacing w:before="15" w:after="15" w:line="240" w:lineRule="auto"/>
              <w:jc w:val="center"/>
              <w:rPr>
                <w:sz w:val="20"/>
              </w:rPr>
            </w:pPr>
            <w:r w:rsidRPr="00D00A26">
              <w:rPr>
                <w:sz w:val="20"/>
              </w:rPr>
              <w:t>Lyfnua</w:t>
            </w:r>
          </w:p>
        </w:tc>
        <w:tc>
          <w:tcPr>
            <w:tcW w:w="1759" w:type="dxa"/>
            <w:tcBorders>
              <w:top w:val="double" w:sz="6" w:space="0" w:color="auto"/>
              <w:left w:val="nil"/>
              <w:bottom w:val="single" w:sz="2" w:space="0" w:color="auto"/>
            </w:tcBorders>
          </w:tcPr>
          <w:p w14:paraId="4F5231E7" w14:textId="77777777" w:rsidR="00624542" w:rsidRPr="00D00A26" w:rsidRDefault="00624542" w:rsidP="0047076D">
            <w:pPr>
              <w:widowControl w:val="0"/>
              <w:autoSpaceDE w:val="0"/>
              <w:autoSpaceDN w:val="0"/>
              <w:adjustRightInd w:val="0"/>
              <w:spacing w:before="15" w:after="15" w:line="240" w:lineRule="auto"/>
              <w:jc w:val="center"/>
              <w:rPr>
                <w:sz w:val="20"/>
              </w:rPr>
            </w:pPr>
            <w:r w:rsidRPr="00D00A26">
              <w:rPr>
                <w:sz w:val="20"/>
              </w:rPr>
              <w:t xml:space="preserve">Placebo </w:t>
            </w:r>
          </w:p>
        </w:tc>
      </w:tr>
      <w:tr w:rsidR="000421BE" w:rsidRPr="00D00A26" w14:paraId="66433E44" w14:textId="77777777" w:rsidTr="0047076D">
        <w:tblPrEx>
          <w:tblBorders>
            <w:top w:val="single" w:sz="6" w:space="0" w:color="auto"/>
            <w:bottom w:val="single" w:sz="6" w:space="0" w:color="auto"/>
          </w:tblBorders>
        </w:tblPrEx>
        <w:trPr>
          <w:jc w:val="center"/>
        </w:trPr>
        <w:tc>
          <w:tcPr>
            <w:tcW w:w="4957" w:type="dxa"/>
            <w:tcBorders>
              <w:top w:val="nil"/>
              <w:bottom w:val="single" w:sz="2" w:space="0" w:color="auto"/>
              <w:right w:val="single" w:sz="2" w:space="0" w:color="auto"/>
            </w:tcBorders>
          </w:tcPr>
          <w:p w14:paraId="0C5D116D" w14:textId="0630B14C" w:rsidR="000421BE" w:rsidRPr="00D00A26" w:rsidRDefault="000421BE" w:rsidP="000421BE">
            <w:pPr>
              <w:widowControl w:val="0"/>
              <w:autoSpaceDE w:val="0"/>
              <w:autoSpaceDN w:val="0"/>
              <w:adjustRightInd w:val="0"/>
              <w:spacing w:before="60" w:after="60" w:line="240" w:lineRule="auto"/>
              <w:ind w:left="160" w:right="1" w:hanging="160"/>
              <w:rPr>
                <w:sz w:val="20"/>
              </w:rPr>
            </w:pPr>
            <w:r w:rsidRPr="00D00A26">
              <w:rPr>
                <w:sz w:val="20"/>
              </w:rPr>
              <w:t xml:space="preserve">N                                                                                               </w:t>
            </w:r>
          </w:p>
        </w:tc>
        <w:tc>
          <w:tcPr>
            <w:tcW w:w="2339" w:type="dxa"/>
            <w:tcBorders>
              <w:top w:val="nil"/>
              <w:left w:val="nil"/>
              <w:bottom w:val="single" w:sz="2" w:space="0" w:color="auto"/>
              <w:right w:val="single" w:sz="2" w:space="0" w:color="auto"/>
            </w:tcBorders>
          </w:tcPr>
          <w:p w14:paraId="69724582" w14:textId="1EF373FE"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 xml:space="preserve">439                          </w:t>
            </w:r>
          </w:p>
        </w:tc>
        <w:tc>
          <w:tcPr>
            <w:tcW w:w="1759" w:type="dxa"/>
            <w:tcBorders>
              <w:top w:val="nil"/>
              <w:left w:val="nil"/>
              <w:bottom w:val="single" w:sz="2" w:space="0" w:color="auto"/>
            </w:tcBorders>
          </w:tcPr>
          <w:p w14:paraId="5FE16DEE" w14:textId="00368D9C"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 xml:space="preserve">435                          </w:t>
            </w:r>
          </w:p>
        </w:tc>
      </w:tr>
      <w:tr w:rsidR="00A60E48" w:rsidRPr="00D00A26" w14:paraId="4423A0F1" w14:textId="77777777" w:rsidTr="0047076D">
        <w:tblPrEx>
          <w:tblBorders>
            <w:top w:val="single" w:sz="6" w:space="0" w:color="auto"/>
            <w:bottom w:val="single" w:sz="6" w:space="0" w:color="auto"/>
          </w:tblBorders>
        </w:tblPrEx>
        <w:trPr>
          <w:jc w:val="center"/>
        </w:trPr>
        <w:tc>
          <w:tcPr>
            <w:tcW w:w="4957" w:type="dxa"/>
            <w:tcBorders>
              <w:top w:val="nil"/>
              <w:bottom w:val="single" w:sz="2" w:space="0" w:color="auto"/>
              <w:right w:val="single" w:sz="2" w:space="0" w:color="auto"/>
            </w:tcBorders>
          </w:tcPr>
          <w:p w14:paraId="1444B91B" w14:textId="5E5EEA04" w:rsidR="00A60E48" w:rsidRPr="00D00A26" w:rsidRDefault="00A60E48" w:rsidP="000421BE">
            <w:pPr>
              <w:widowControl w:val="0"/>
              <w:autoSpaceDE w:val="0"/>
              <w:autoSpaceDN w:val="0"/>
              <w:adjustRightInd w:val="0"/>
              <w:spacing w:before="60" w:after="60" w:line="240" w:lineRule="auto"/>
              <w:ind w:left="160" w:right="1" w:hanging="160"/>
              <w:rPr>
                <w:sz w:val="20"/>
              </w:rPr>
            </w:pPr>
            <w:r>
              <w:rPr>
                <w:sz w:val="20"/>
              </w:rPr>
              <w:t>Responders* (%)</w:t>
            </w:r>
          </w:p>
        </w:tc>
        <w:tc>
          <w:tcPr>
            <w:tcW w:w="2339" w:type="dxa"/>
            <w:tcBorders>
              <w:top w:val="nil"/>
              <w:left w:val="nil"/>
              <w:bottom w:val="single" w:sz="2" w:space="0" w:color="auto"/>
              <w:right w:val="single" w:sz="2" w:space="0" w:color="auto"/>
            </w:tcBorders>
          </w:tcPr>
          <w:p w14:paraId="2B7DF316" w14:textId="64320ECA" w:rsidR="00A60E48" w:rsidRPr="00D00A26" w:rsidRDefault="00A60E48" w:rsidP="000421BE">
            <w:pPr>
              <w:widowControl w:val="0"/>
              <w:autoSpaceDE w:val="0"/>
              <w:autoSpaceDN w:val="0"/>
              <w:adjustRightInd w:val="0"/>
              <w:spacing w:before="60" w:after="60" w:line="240" w:lineRule="auto"/>
              <w:jc w:val="center"/>
              <w:rPr>
                <w:sz w:val="20"/>
              </w:rPr>
            </w:pPr>
            <w:r>
              <w:rPr>
                <w:sz w:val="20"/>
              </w:rPr>
              <w:t>75.7</w:t>
            </w:r>
          </w:p>
        </w:tc>
        <w:tc>
          <w:tcPr>
            <w:tcW w:w="1759" w:type="dxa"/>
            <w:tcBorders>
              <w:top w:val="nil"/>
              <w:left w:val="nil"/>
              <w:bottom w:val="single" w:sz="2" w:space="0" w:color="auto"/>
            </w:tcBorders>
          </w:tcPr>
          <w:p w14:paraId="19E36843" w14:textId="5FF41BA1" w:rsidR="00A60E48" w:rsidRPr="00D00A26" w:rsidRDefault="00A60E48" w:rsidP="000421BE">
            <w:pPr>
              <w:widowControl w:val="0"/>
              <w:autoSpaceDE w:val="0"/>
              <w:autoSpaceDN w:val="0"/>
              <w:adjustRightInd w:val="0"/>
              <w:spacing w:before="60" w:after="60" w:line="240" w:lineRule="auto"/>
              <w:jc w:val="center"/>
              <w:rPr>
                <w:sz w:val="20"/>
              </w:rPr>
            </w:pPr>
            <w:r>
              <w:rPr>
                <w:sz w:val="20"/>
              </w:rPr>
              <w:t>68.1</w:t>
            </w:r>
          </w:p>
        </w:tc>
      </w:tr>
      <w:tr w:rsidR="000421BE" w:rsidRPr="00D00A26" w14:paraId="0A7B5FEC" w14:textId="77777777" w:rsidTr="0047076D">
        <w:tblPrEx>
          <w:tblBorders>
            <w:top w:val="single" w:sz="6" w:space="0" w:color="auto"/>
            <w:bottom w:val="single" w:sz="6" w:space="0" w:color="auto"/>
          </w:tblBorders>
        </w:tblPrEx>
        <w:trPr>
          <w:jc w:val="center"/>
        </w:trPr>
        <w:tc>
          <w:tcPr>
            <w:tcW w:w="4957" w:type="dxa"/>
            <w:tcBorders>
              <w:top w:val="nil"/>
              <w:bottom w:val="single" w:sz="2" w:space="0" w:color="auto"/>
              <w:right w:val="single" w:sz="2" w:space="0" w:color="auto"/>
            </w:tcBorders>
          </w:tcPr>
          <w:p w14:paraId="3CB8ABBE" w14:textId="77777777" w:rsidR="000421BE" w:rsidRPr="00D00A26" w:rsidRDefault="000421BE" w:rsidP="000421BE">
            <w:pPr>
              <w:widowControl w:val="0"/>
              <w:autoSpaceDE w:val="0"/>
              <w:autoSpaceDN w:val="0"/>
              <w:adjustRightInd w:val="0"/>
              <w:spacing w:before="60" w:after="60" w:line="240" w:lineRule="auto"/>
              <w:ind w:left="160" w:right="1" w:hanging="160"/>
              <w:rPr>
                <w:sz w:val="20"/>
              </w:rPr>
            </w:pPr>
            <w:r w:rsidRPr="00D00A26">
              <w:rPr>
                <w:sz w:val="20"/>
              </w:rPr>
              <w:t>Estimated odds ratio vs. placebo (95% CI)</w:t>
            </w:r>
            <w:r w:rsidRPr="00D00A26">
              <w:rPr>
                <w:sz w:val="20"/>
                <w:vertAlign w:val="superscript"/>
              </w:rPr>
              <w:t>†</w:t>
            </w:r>
            <w:r w:rsidRPr="00D00A26">
              <w:rPr>
                <w:sz w:val="20"/>
              </w:rPr>
              <w:t xml:space="preserve">                                               </w:t>
            </w:r>
          </w:p>
        </w:tc>
        <w:tc>
          <w:tcPr>
            <w:tcW w:w="2339" w:type="dxa"/>
            <w:tcBorders>
              <w:top w:val="nil"/>
              <w:left w:val="nil"/>
              <w:bottom w:val="single" w:sz="2" w:space="0" w:color="auto"/>
              <w:right w:val="single" w:sz="2" w:space="0" w:color="auto"/>
            </w:tcBorders>
          </w:tcPr>
          <w:p w14:paraId="13A1673A" w14:textId="513512BF"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1.4</w:t>
            </w:r>
            <w:r>
              <w:rPr>
                <w:sz w:val="20"/>
              </w:rPr>
              <w:t>6</w:t>
            </w:r>
            <w:r w:rsidRPr="00D00A26">
              <w:rPr>
                <w:sz w:val="20"/>
              </w:rPr>
              <w:t xml:space="preserve"> (1.0</w:t>
            </w:r>
            <w:r>
              <w:rPr>
                <w:sz w:val="20"/>
              </w:rPr>
              <w:t>7</w:t>
            </w:r>
            <w:r w:rsidRPr="00D00A26">
              <w:rPr>
                <w:sz w:val="20"/>
              </w:rPr>
              <w:t xml:space="preserve">, </w:t>
            </w:r>
            <w:r>
              <w:rPr>
                <w:sz w:val="20"/>
              </w:rPr>
              <w:t>1</w:t>
            </w:r>
            <w:r w:rsidRPr="00D00A26">
              <w:rPr>
                <w:sz w:val="20"/>
              </w:rPr>
              <w:t>.</w:t>
            </w:r>
            <w:r>
              <w:rPr>
                <w:sz w:val="20"/>
              </w:rPr>
              <w:t>99</w:t>
            </w:r>
            <w:r w:rsidRPr="00D00A26">
              <w:rPr>
                <w:sz w:val="20"/>
              </w:rPr>
              <w:t xml:space="preserve">)                  </w:t>
            </w:r>
          </w:p>
        </w:tc>
        <w:tc>
          <w:tcPr>
            <w:tcW w:w="1759" w:type="dxa"/>
            <w:tcBorders>
              <w:top w:val="nil"/>
              <w:left w:val="nil"/>
              <w:bottom w:val="single" w:sz="2" w:space="0" w:color="auto"/>
            </w:tcBorders>
          </w:tcPr>
          <w:p w14:paraId="3201CF53" w14:textId="1B3A738B"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 xml:space="preserve">                                   </w:t>
            </w:r>
          </w:p>
        </w:tc>
      </w:tr>
      <w:tr w:rsidR="000421BE" w:rsidRPr="00D00A26" w14:paraId="416920E5" w14:textId="77777777" w:rsidTr="0047076D">
        <w:tblPrEx>
          <w:tblBorders>
            <w:top w:val="single" w:sz="6" w:space="0" w:color="auto"/>
            <w:bottom w:val="single" w:sz="6" w:space="0" w:color="auto"/>
          </w:tblBorders>
        </w:tblPrEx>
        <w:trPr>
          <w:jc w:val="center"/>
        </w:trPr>
        <w:tc>
          <w:tcPr>
            <w:tcW w:w="4957" w:type="dxa"/>
            <w:tcBorders>
              <w:top w:val="nil"/>
              <w:bottom w:val="single" w:sz="2" w:space="0" w:color="auto"/>
              <w:right w:val="single" w:sz="2" w:space="0" w:color="auto"/>
            </w:tcBorders>
          </w:tcPr>
          <w:p w14:paraId="3A1BA020" w14:textId="77777777" w:rsidR="000421BE" w:rsidRPr="00D00A26" w:rsidRDefault="000421BE" w:rsidP="000421BE">
            <w:pPr>
              <w:widowControl w:val="0"/>
              <w:autoSpaceDE w:val="0"/>
              <w:autoSpaceDN w:val="0"/>
              <w:adjustRightInd w:val="0"/>
              <w:spacing w:before="60" w:after="60" w:line="240" w:lineRule="auto"/>
              <w:ind w:left="160" w:right="1" w:hanging="160"/>
              <w:rPr>
                <w:sz w:val="20"/>
              </w:rPr>
            </w:pPr>
            <w:r w:rsidRPr="00D00A26">
              <w:rPr>
                <w:sz w:val="20"/>
              </w:rPr>
              <w:t>Estimated difference</w:t>
            </w:r>
            <w:r w:rsidRPr="00D00A26">
              <w:rPr>
                <w:sz w:val="20"/>
                <w:vertAlign w:val="superscript"/>
              </w:rPr>
              <w:t>†</w:t>
            </w:r>
            <w:r w:rsidRPr="00D00A26">
              <w:rPr>
                <w:sz w:val="20"/>
              </w:rPr>
              <w:t xml:space="preserve"> vs. placebo (95% CI)</w:t>
            </w:r>
            <w:r w:rsidRPr="00D00A26">
              <w:rPr>
                <w:sz w:val="20"/>
                <w:vertAlign w:val="superscript"/>
              </w:rPr>
              <w:t>††</w:t>
            </w:r>
            <w:r w:rsidRPr="00D00A26">
              <w:rPr>
                <w:sz w:val="20"/>
              </w:rPr>
              <w:t xml:space="preserve">                               </w:t>
            </w:r>
          </w:p>
        </w:tc>
        <w:tc>
          <w:tcPr>
            <w:tcW w:w="2339" w:type="dxa"/>
            <w:tcBorders>
              <w:top w:val="nil"/>
              <w:left w:val="nil"/>
              <w:bottom w:val="single" w:sz="2" w:space="0" w:color="auto"/>
              <w:right w:val="single" w:sz="2" w:space="0" w:color="auto"/>
            </w:tcBorders>
          </w:tcPr>
          <w:p w14:paraId="50DAB8BA" w14:textId="7AED1CE3"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7.6</w:t>
            </w:r>
            <w:r>
              <w:rPr>
                <w:sz w:val="20"/>
              </w:rPr>
              <w:t>3</w:t>
            </w:r>
            <w:r w:rsidRPr="00D00A26">
              <w:rPr>
                <w:sz w:val="20"/>
              </w:rPr>
              <w:t xml:space="preserve"> (1.</w:t>
            </w:r>
            <w:r>
              <w:rPr>
                <w:sz w:val="20"/>
              </w:rPr>
              <w:t>34</w:t>
            </w:r>
            <w:r w:rsidRPr="00D00A26">
              <w:rPr>
                <w:sz w:val="20"/>
              </w:rPr>
              <w:t>, 13.</w:t>
            </w:r>
            <w:r>
              <w:rPr>
                <w:sz w:val="20"/>
              </w:rPr>
              <w:t>76</w:t>
            </w:r>
            <w:r w:rsidRPr="00D00A26">
              <w:rPr>
                <w:sz w:val="20"/>
              </w:rPr>
              <w:t xml:space="preserve">)                 </w:t>
            </w:r>
          </w:p>
        </w:tc>
        <w:tc>
          <w:tcPr>
            <w:tcW w:w="1759" w:type="dxa"/>
            <w:tcBorders>
              <w:top w:val="nil"/>
              <w:left w:val="nil"/>
              <w:bottom w:val="single" w:sz="2" w:space="0" w:color="auto"/>
            </w:tcBorders>
          </w:tcPr>
          <w:p w14:paraId="71ED8DE3" w14:textId="437C72FB"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 xml:space="preserve">                                   </w:t>
            </w:r>
          </w:p>
        </w:tc>
      </w:tr>
      <w:tr w:rsidR="000421BE" w:rsidRPr="00D00A26" w14:paraId="03FE768F" w14:textId="77777777" w:rsidTr="0047076D">
        <w:tblPrEx>
          <w:tblBorders>
            <w:top w:val="single" w:sz="6" w:space="0" w:color="auto"/>
            <w:bottom w:val="single" w:sz="6" w:space="0" w:color="auto"/>
          </w:tblBorders>
        </w:tblPrEx>
        <w:trPr>
          <w:jc w:val="center"/>
        </w:trPr>
        <w:tc>
          <w:tcPr>
            <w:tcW w:w="4957" w:type="dxa"/>
            <w:tcBorders>
              <w:top w:val="nil"/>
              <w:bottom w:val="single" w:sz="2" w:space="0" w:color="auto"/>
              <w:right w:val="single" w:sz="2" w:space="0" w:color="auto"/>
            </w:tcBorders>
          </w:tcPr>
          <w:p w14:paraId="791FCC87" w14:textId="77777777" w:rsidR="000421BE" w:rsidRPr="00D00A26" w:rsidRDefault="000421BE" w:rsidP="000421BE">
            <w:pPr>
              <w:widowControl w:val="0"/>
              <w:autoSpaceDE w:val="0"/>
              <w:autoSpaceDN w:val="0"/>
              <w:adjustRightInd w:val="0"/>
              <w:spacing w:before="60" w:after="60" w:line="240" w:lineRule="auto"/>
              <w:ind w:left="160" w:right="1" w:hanging="160"/>
              <w:rPr>
                <w:sz w:val="20"/>
              </w:rPr>
            </w:pPr>
            <w:r w:rsidRPr="00D00A26">
              <w:rPr>
                <w:sz w:val="20"/>
              </w:rPr>
              <w:t>p-value</w:t>
            </w:r>
            <w:r w:rsidRPr="00D00A26">
              <w:rPr>
                <w:sz w:val="20"/>
                <w:vertAlign w:val="superscript"/>
              </w:rPr>
              <w:t>†</w:t>
            </w:r>
            <w:r w:rsidRPr="00D00A26">
              <w:rPr>
                <w:sz w:val="20"/>
              </w:rPr>
              <w:t xml:space="preserve">                                                                                 </w:t>
            </w:r>
          </w:p>
        </w:tc>
        <w:tc>
          <w:tcPr>
            <w:tcW w:w="2339" w:type="dxa"/>
            <w:tcBorders>
              <w:top w:val="nil"/>
              <w:left w:val="nil"/>
              <w:bottom w:val="single" w:sz="2" w:space="0" w:color="auto"/>
              <w:right w:val="single" w:sz="2" w:space="0" w:color="auto"/>
            </w:tcBorders>
          </w:tcPr>
          <w:p w14:paraId="53F640FE" w14:textId="757A2581"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0.0</w:t>
            </w:r>
            <w:r>
              <w:rPr>
                <w:sz w:val="20"/>
              </w:rPr>
              <w:t>16</w:t>
            </w:r>
            <w:r w:rsidRPr="00D00A26">
              <w:rPr>
                <w:sz w:val="20"/>
              </w:rPr>
              <w:t xml:space="preserve">                              </w:t>
            </w:r>
          </w:p>
        </w:tc>
        <w:tc>
          <w:tcPr>
            <w:tcW w:w="1759" w:type="dxa"/>
            <w:tcBorders>
              <w:top w:val="nil"/>
              <w:left w:val="nil"/>
              <w:bottom w:val="single" w:sz="2" w:space="0" w:color="auto"/>
            </w:tcBorders>
          </w:tcPr>
          <w:p w14:paraId="2928241F" w14:textId="26CC71EB" w:rsidR="000421BE" w:rsidRPr="00D00A26" w:rsidRDefault="000421BE" w:rsidP="000421BE">
            <w:pPr>
              <w:widowControl w:val="0"/>
              <w:autoSpaceDE w:val="0"/>
              <w:autoSpaceDN w:val="0"/>
              <w:adjustRightInd w:val="0"/>
              <w:spacing w:before="60" w:after="60" w:line="240" w:lineRule="auto"/>
              <w:jc w:val="center"/>
              <w:rPr>
                <w:sz w:val="20"/>
              </w:rPr>
            </w:pPr>
            <w:r w:rsidRPr="00D00A26">
              <w:rPr>
                <w:sz w:val="20"/>
              </w:rPr>
              <w:t xml:space="preserve">                                   </w:t>
            </w:r>
          </w:p>
        </w:tc>
      </w:tr>
      <w:tr w:rsidR="00624542" w14:paraId="598BA8B8" w14:textId="77777777" w:rsidTr="0047076D">
        <w:tblPrEx>
          <w:tblBorders>
            <w:top w:val="single" w:sz="6" w:space="0" w:color="auto"/>
            <w:bottom w:val="single" w:sz="6" w:space="0" w:color="auto"/>
          </w:tblBorders>
        </w:tblPrEx>
        <w:trPr>
          <w:jc w:val="center"/>
        </w:trPr>
        <w:tc>
          <w:tcPr>
            <w:tcW w:w="9055" w:type="dxa"/>
            <w:gridSpan w:val="3"/>
            <w:tcBorders>
              <w:top w:val="nil"/>
              <w:bottom w:val="double" w:sz="6" w:space="0" w:color="auto"/>
            </w:tcBorders>
          </w:tcPr>
          <w:p w14:paraId="14CA49AC" w14:textId="77777777" w:rsidR="00A60E48" w:rsidRDefault="00624542" w:rsidP="0047076D">
            <w:pPr>
              <w:widowControl w:val="0"/>
              <w:autoSpaceDE w:val="0"/>
              <w:autoSpaceDN w:val="0"/>
              <w:adjustRightInd w:val="0"/>
              <w:spacing w:before="30" w:after="30" w:line="240" w:lineRule="auto"/>
              <w:ind w:left="160" w:right="1" w:hanging="160"/>
              <w:rPr>
                <w:sz w:val="18"/>
                <w:szCs w:val="18"/>
              </w:rPr>
            </w:pPr>
            <w:r w:rsidRPr="00D00A26">
              <w:rPr>
                <w:sz w:val="18"/>
                <w:szCs w:val="18"/>
              </w:rPr>
              <w:t>N = Number of subjects with available data at Week 24.</w:t>
            </w:r>
          </w:p>
          <w:p w14:paraId="5416EF64" w14:textId="77C868D1" w:rsidR="00624542" w:rsidRPr="00D00A26" w:rsidRDefault="00A60E48" w:rsidP="0047076D">
            <w:pPr>
              <w:widowControl w:val="0"/>
              <w:autoSpaceDE w:val="0"/>
              <w:autoSpaceDN w:val="0"/>
              <w:adjustRightInd w:val="0"/>
              <w:spacing w:before="30" w:after="30" w:line="240" w:lineRule="auto"/>
              <w:ind w:left="160" w:right="1" w:hanging="160"/>
              <w:rPr>
                <w:sz w:val="18"/>
                <w:szCs w:val="18"/>
              </w:rPr>
            </w:pPr>
            <w:r>
              <w:rPr>
                <w:sz w:val="18"/>
                <w:szCs w:val="18"/>
              </w:rPr>
              <w:t xml:space="preserve">* </w:t>
            </w:r>
            <w:r w:rsidR="00624542" w:rsidRPr="00D00A26">
              <w:rPr>
                <w:sz w:val="18"/>
                <w:szCs w:val="18"/>
              </w:rPr>
              <w:t>Percent responders at Week 24.</w:t>
            </w:r>
            <w:r>
              <w:rPr>
                <w:sz w:val="18"/>
                <w:szCs w:val="18"/>
              </w:rPr>
              <w:t xml:space="preserve"> </w:t>
            </w:r>
            <w:r w:rsidRPr="00A60E48">
              <w:rPr>
                <w:sz w:val="18"/>
                <w:szCs w:val="18"/>
              </w:rPr>
              <w:t xml:space="preserve">Number of responders </w:t>
            </w:r>
            <w:r w:rsidR="009A007C">
              <w:rPr>
                <w:sz w:val="18"/>
                <w:szCs w:val="18"/>
              </w:rPr>
              <w:t>was</w:t>
            </w:r>
            <w:r w:rsidRPr="00A60E48">
              <w:rPr>
                <w:sz w:val="18"/>
                <w:szCs w:val="18"/>
              </w:rPr>
              <w:t xml:space="preserve"> calculated by averaging over multiple imputations; there were </w:t>
            </w:r>
            <w:r w:rsidR="0050413D">
              <w:rPr>
                <w:sz w:val="18"/>
                <w:szCs w:val="18"/>
              </w:rPr>
              <w:t xml:space="preserve">approximately </w:t>
            </w:r>
            <w:r w:rsidRPr="00A60E48">
              <w:rPr>
                <w:sz w:val="18"/>
                <w:szCs w:val="18"/>
              </w:rPr>
              <w:t xml:space="preserve">332 </w:t>
            </w:r>
            <w:r w:rsidR="0050413D">
              <w:rPr>
                <w:sz w:val="18"/>
                <w:szCs w:val="18"/>
              </w:rPr>
              <w:t xml:space="preserve">and 296 </w:t>
            </w:r>
            <w:r w:rsidRPr="00A60E48">
              <w:rPr>
                <w:sz w:val="18"/>
                <w:szCs w:val="18"/>
              </w:rPr>
              <w:t>responders in Lyfnua and placebo arm</w:t>
            </w:r>
            <w:r w:rsidR="0050413D">
              <w:rPr>
                <w:sz w:val="18"/>
                <w:szCs w:val="18"/>
              </w:rPr>
              <w:t>, respectively</w:t>
            </w:r>
            <w:r w:rsidRPr="00A60E48">
              <w:rPr>
                <w:sz w:val="18"/>
                <w:szCs w:val="18"/>
              </w:rPr>
              <w:t>.</w:t>
            </w:r>
          </w:p>
          <w:p w14:paraId="0EEAA5F3" w14:textId="77777777" w:rsidR="00624542" w:rsidRPr="00A60E48" w:rsidRDefault="00624542" w:rsidP="0047076D">
            <w:pPr>
              <w:widowControl w:val="0"/>
              <w:autoSpaceDE w:val="0"/>
              <w:autoSpaceDN w:val="0"/>
              <w:adjustRightInd w:val="0"/>
              <w:spacing w:before="30" w:after="30" w:line="240" w:lineRule="auto"/>
              <w:ind w:left="160" w:right="1" w:hanging="160"/>
              <w:rPr>
                <w:sz w:val="18"/>
                <w:szCs w:val="18"/>
                <w:lang w:val="fr-FR"/>
              </w:rPr>
            </w:pPr>
            <w:r w:rsidRPr="00A60E48">
              <w:rPr>
                <w:sz w:val="18"/>
                <w:szCs w:val="18"/>
                <w:lang w:val="fr-FR"/>
              </w:rPr>
              <w:t xml:space="preserve">CI = Confidence </w:t>
            </w:r>
            <w:proofErr w:type="spellStart"/>
            <w:r w:rsidRPr="00A60E48">
              <w:rPr>
                <w:sz w:val="18"/>
                <w:szCs w:val="18"/>
                <w:lang w:val="fr-FR"/>
              </w:rPr>
              <w:t>Interval</w:t>
            </w:r>
            <w:proofErr w:type="spellEnd"/>
            <w:r w:rsidRPr="00A60E48">
              <w:rPr>
                <w:sz w:val="18"/>
                <w:szCs w:val="18"/>
                <w:lang w:val="fr-FR"/>
              </w:rPr>
              <w:t xml:space="preserve">. LCQ = Leicester </w:t>
            </w:r>
            <w:proofErr w:type="spellStart"/>
            <w:r w:rsidRPr="00A60E48">
              <w:rPr>
                <w:sz w:val="18"/>
                <w:szCs w:val="18"/>
                <w:lang w:val="fr-FR"/>
              </w:rPr>
              <w:t>Cough</w:t>
            </w:r>
            <w:proofErr w:type="spellEnd"/>
            <w:r w:rsidRPr="00A60E48">
              <w:rPr>
                <w:sz w:val="18"/>
                <w:szCs w:val="18"/>
                <w:lang w:val="fr-FR"/>
              </w:rPr>
              <w:t xml:space="preserve"> Questionnaire.</w:t>
            </w:r>
          </w:p>
          <w:p w14:paraId="5AED0DDA" w14:textId="77777777" w:rsidR="00624542" w:rsidRPr="00D00A26" w:rsidRDefault="00624542" w:rsidP="0047076D">
            <w:pPr>
              <w:widowControl w:val="0"/>
              <w:autoSpaceDE w:val="0"/>
              <w:autoSpaceDN w:val="0"/>
              <w:adjustRightInd w:val="0"/>
              <w:spacing w:before="30" w:after="30" w:line="240" w:lineRule="auto"/>
              <w:ind w:left="160" w:right="1" w:hanging="160"/>
              <w:rPr>
                <w:sz w:val="18"/>
                <w:szCs w:val="18"/>
              </w:rPr>
            </w:pPr>
            <w:r w:rsidRPr="00D00A26">
              <w:rPr>
                <w:sz w:val="18"/>
                <w:szCs w:val="18"/>
                <w:vertAlign w:val="superscript"/>
              </w:rPr>
              <w:t>†</w:t>
            </w:r>
            <w:r w:rsidRPr="00D00A26">
              <w:rPr>
                <w:sz w:val="18"/>
                <w:szCs w:val="18"/>
              </w:rPr>
              <w:t xml:space="preserve">Missing baseline values were imputed based on gender and region, followed by multiple imputation of the missing data (m = 50 imputed dataset) for all follow-up visits using treatment, gender, region, and the other follow-up visits as covariates. Following imputation, logistic regression </w:t>
            </w:r>
            <w:r>
              <w:rPr>
                <w:sz w:val="18"/>
                <w:szCs w:val="18"/>
              </w:rPr>
              <w:t>was</w:t>
            </w:r>
            <w:r w:rsidRPr="00D00A26">
              <w:rPr>
                <w:sz w:val="18"/>
                <w:szCs w:val="18"/>
              </w:rPr>
              <w:t xml:space="preserve"> conducted on the dichotomized scores at the time point of interest, adjusting for covariates of treatment, baseline </w:t>
            </w:r>
            <w:r>
              <w:rPr>
                <w:sz w:val="18"/>
                <w:szCs w:val="18"/>
              </w:rPr>
              <w:t>LCQ total (</w:t>
            </w:r>
            <w:r w:rsidRPr="00D00A26">
              <w:rPr>
                <w:sz w:val="18"/>
                <w:szCs w:val="18"/>
              </w:rPr>
              <w:t>continuous</w:t>
            </w:r>
            <w:r>
              <w:rPr>
                <w:sz w:val="18"/>
                <w:szCs w:val="18"/>
              </w:rPr>
              <w:t>)</w:t>
            </w:r>
            <w:r w:rsidRPr="00D00A26">
              <w:rPr>
                <w:sz w:val="18"/>
                <w:szCs w:val="18"/>
              </w:rPr>
              <w:t xml:space="preserve"> score, </w:t>
            </w:r>
            <w:r>
              <w:rPr>
                <w:sz w:val="18"/>
                <w:szCs w:val="18"/>
              </w:rPr>
              <w:t xml:space="preserve">gender, and </w:t>
            </w:r>
            <w:r w:rsidRPr="00D00A26">
              <w:rPr>
                <w:sz w:val="18"/>
                <w:szCs w:val="18"/>
              </w:rPr>
              <w:t>region.</w:t>
            </w:r>
          </w:p>
          <w:p w14:paraId="53395556" w14:textId="77777777" w:rsidR="00624542" w:rsidRDefault="00624542" w:rsidP="0047076D">
            <w:pPr>
              <w:widowControl w:val="0"/>
              <w:autoSpaceDE w:val="0"/>
              <w:autoSpaceDN w:val="0"/>
              <w:adjustRightInd w:val="0"/>
              <w:spacing w:before="30" w:after="30" w:line="240" w:lineRule="auto"/>
              <w:ind w:left="160" w:right="1" w:hanging="160"/>
              <w:rPr>
                <w:sz w:val="16"/>
                <w:szCs w:val="16"/>
              </w:rPr>
            </w:pPr>
            <w:r w:rsidRPr="00D00A26">
              <w:rPr>
                <w:sz w:val="18"/>
                <w:szCs w:val="18"/>
                <w:vertAlign w:val="superscript"/>
              </w:rPr>
              <w:t>††</w:t>
            </w:r>
            <w:r w:rsidRPr="00D00A26">
              <w:rPr>
                <w:sz w:val="18"/>
                <w:szCs w:val="18"/>
              </w:rPr>
              <w:t>Based on the bootstrap method.</w:t>
            </w:r>
          </w:p>
        </w:tc>
      </w:tr>
    </w:tbl>
    <w:p w14:paraId="41B14104" w14:textId="77777777" w:rsidR="00043E70" w:rsidRDefault="00043E70" w:rsidP="00043E70">
      <w:pPr>
        <w:spacing w:line="240" w:lineRule="auto"/>
        <w:rPr>
          <w:bCs/>
          <w:iCs/>
          <w:szCs w:val="22"/>
          <w:u w:val="single"/>
        </w:rPr>
      </w:pPr>
    </w:p>
    <w:p w14:paraId="1FA47890" w14:textId="2915322A" w:rsidR="00D32EFC" w:rsidRPr="00A3136F" w:rsidRDefault="005E3B42" w:rsidP="00F232EA">
      <w:pPr>
        <w:keepNext/>
        <w:spacing w:line="240" w:lineRule="auto"/>
        <w:rPr>
          <w:bCs/>
          <w:iCs/>
          <w:szCs w:val="22"/>
        </w:rPr>
      </w:pPr>
      <w:r w:rsidRPr="008225EB">
        <w:rPr>
          <w:bCs/>
          <w:iCs/>
          <w:szCs w:val="22"/>
          <w:u w:val="single"/>
        </w:rPr>
        <w:t>Paediatric population</w:t>
      </w:r>
    </w:p>
    <w:p w14:paraId="03B20123" w14:textId="77777777" w:rsidR="00D32EFC" w:rsidRPr="000643D3" w:rsidRDefault="00D32EFC" w:rsidP="00E5494C">
      <w:pPr>
        <w:keepNext/>
        <w:spacing w:line="240" w:lineRule="auto"/>
        <w:jc w:val="both"/>
        <w:rPr>
          <w:bCs/>
          <w:iCs/>
          <w:szCs w:val="22"/>
        </w:rPr>
      </w:pPr>
    </w:p>
    <w:p w14:paraId="27A52541" w14:textId="3443F5EB" w:rsidR="00F64E0B" w:rsidRDefault="005E3B42" w:rsidP="00424F94">
      <w:pPr>
        <w:spacing w:line="240" w:lineRule="auto"/>
      </w:pPr>
      <w:r w:rsidRPr="00412450">
        <w:t xml:space="preserve">The European Medicines Agency has waived the obligation to submit the results of studies with </w:t>
      </w:r>
      <w:r w:rsidR="003E076A">
        <w:t xml:space="preserve">Lyfnua </w:t>
      </w:r>
      <w:r>
        <w:t xml:space="preserve">(gefapixant) </w:t>
      </w:r>
      <w:r w:rsidRPr="003626AF">
        <w:t>in</w:t>
      </w:r>
      <w:r>
        <w:t xml:space="preserve"> all subsets </w:t>
      </w:r>
      <w:r w:rsidRPr="001D121E">
        <w:t>of the p</w:t>
      </w:r>
      <w:r w:rsidR="003F0381">
        <w:t>a</w:t>
      </w:r>
      <w:r w:rsidRPr="001D121E">
        <w:t>ediatric population in treatment of unexplained or chronic refractory cough (see section</w:t>
      </w:r>
      <w:r w:rsidR="009C2A37">
        <w:t xml:space="preserve"> </w:t>
      </w:r>
      <w:r w:rsidRPr="001D121E">
        <w:t>4.2 for information on paediatric use).</w:t>
      </w:r>
    </w:p>
    <w:p w14:paraId="5EE24081" w14:textId="6F018055" w:rsidR="00D32EFC" w:rsidRPr="00D216CF" w:rsidRDefault="00D32EFC" w:rsidP="00424F94">
      <w:pPr>
        <w:spacing w:line="240" w:lineRule="auto"/>
      </w:pPr>
    </w:p>
    <w:bookmarkEnd w:id="21"/>
    <w:p w14:paraId="059C8005" w14:textId="77777777" w:rsidR="00D216CF" w:rsidRPr="000A54CD" w:rsidRDefault="005E3B42" w:rsidP="006B2A52">
      <w:pPr>
        <w:keepNext/>
        <w:keepLines/>
        <w:spacing w:line="240" w:lineRule="auto"/>
        <w:ind w:left="567" w:hanging="567"/>
        <w:outlineLvl w:val="2"/>
        <w:rPr>
          <w:b/>
          <w:szCs w:val="22"/>
        </w:rPr>
      </w:pPr>
      <w:r w:rsidRPr="000A54CD">
        <w:rPr>
          <w:b/>
          <w:szCs w:val="22"/>
        </w:rPr>
        <w:t>5.2</w:t>
      </w:r>
      <w:r w:rsidRPr="000A54CD">
        <w:rPr>
          <w:b/>
          <w:szCs w:val="22"/>
        </w:rPr>
        <w:tab/>
        <w:t>Pharmacokinetic properties</w:t>
      </w:r>
    </w:p>
    <w:p w14:paraId="1B981578" w14:textId="01326B41" w:rsidR="00812D16" w:rsidRPr="00D216CF" w:rsidRDefault="00812D16" w:rsidP="00E77508">
      <w:pPr>
        <w:keepNext/>
        <w:keepLines/>
      </w:pPr>
    </w:p>
    <w:p w14:paraId="49C8642E" w14:textId="2D54262D" w:rsidR="006C34A7" w:rsidRPr="00777C03" w:rsidRDefault="005E3B42" w:rsidP="00E77508">
      <w:pPr>
        <w:pStyle w:val="Body"/>
        <w:keepNext/>
        <w:keepLines/>
        <w:ind w:firstLine="0"/>
        <w:rPr>
          <w:rFonts w:ascii="Times New Roman" w:hAnsi="Times New Roman"/>
          <w:sz w:val="22"/>
          <w:szCs w:val="22"/>
        </w:rPr>
      </w:pPr>
      <w:bookmarkStart w:id="30" w:name="_Hlk35347733"/>
      <w:r w:rsidRPr="00215D3D">
        <w:rPr>
          <w:rFonts w:ascii="Times New Roman" w:hAnsi="Times New Roman"/>
          <w:sz w:val="22"/>
          <w:szCs w:val="22"/>
        </w:rPr>
        <w:t xml:space="preserve">The pharmacokinetics of gefapixant were studied in healthy adults and in adults with </w:t>
      </w:r>
      <w:r w:rsidR="00404FE7">
        <w:rPr>
          <w:rFonts w:ascii="Times New Roman" w:hAnsi="Times New Roman"/>
          <w:sz w:val="22"/>
          <w:szCs w:val="22"/>
        </w:rPr>
        <w:t>RCC or UCC</w:t>
      </w:r>
      <w:r w:rsidRPr="00215D3D">
        <w:rPr>
          <w:rFonts w:ascii="Times New Roman" w:hAnsi="Times New Roman"/>
          <w:sz w:val="22"/>
          <w:szCs w:val="22"/>
        </w:rPr>
        <w:t xml:space="preserve"> and were similar between these two populations. The steady-state mean plasma AUC and peak concentration (</w:t>
      </w:r>
      <w:proofErr w:type="spellStart"/>
      <w:r w:rsidRPr="00215D3D">
        <w:rPr>
          <w:rFonts w:ascii="Times New Roman" w:hAnsi="Times New Roman"/>
          <w:sz w:val="22"/>
          <w:szCs w:val="22"/>
        </w:rPr>
        <w:t>C</w:t>
      </w:r>
      <w:r w:rsidRPr="00215D3D">
        <w:rPr>
          <w:rFonts w:ascii="Times New Roman" w:hAnsi="Times New Roman"/>
          <w:sz w:val="22"/>
          <w:szCs w:val="22"/>
          <w:vertAlign w:val="subscript"/>
        </w:rPr>
        <w:t>max</w:t>
      </w:r>
      <w:proofErr w:type="spellEnd"/>
      <w:r w:rsidRPr="00215D3D">
        <w:rPr>
          <w:rFonts w:ascii="Times New Roman" w:hAnsi="Times New Roman"/>
          <w:sz w:val="22"/>
          <w:szCs w:val="22"/>
        </w:rPr>
        <w:t xml:space="preserve">) are </w:t>
      </w:r>
      <w:r w:rsidR="00F067C1">
        <w:rPr>
          <w:rFonts w:ascii="Times New Roman" w:hAnsi="Times New Roman"/>
          <w:sz w:val="22"/>
          <w:szCs w:val="22"/>
        </w:rPr>
        <w:t>4</w:t>
      </w:r>
      <w:r w:rsidR="003F0381">
        <w:rPr>
          <w:rFonts w:ascii="Times New Roman" w:hAnsi="Times New Roman"/>
          <w:sz w:val="22"/>
          <w:szCs w:val="22"/>
        </w:rPr>
        <w:t>,</w:t>
      </w:r>
      <w:r w:rsidR="00F067C1">
        <w:rPr>
          <w:rFonts w:ascii="Times New Roman" w:hAnsi="Times New Roman"/>
          <w:sz w:val="22"/>
          <w:szCs w:val="22"/>
        </w:rPr>
        <w:t>144</w:t>
      </w:r>
      <w:r w:rsidR="00C40992">
        <w:rPr>
          <w:rFonts w:cs="Arial"/>
        </w:rPr>
        <w:t> </w:t>
      </w:r>
      <w:proofErr w:type="spellStart"/>
      <w:r w:rsidRPr="00215D3D">
        <w:rPr>
          <w:rFonts w:ascii="Times New Roman" w:hAnsi="Times New Roman"/>
          <w:sz w:val="22"/>
          <w:szCs w:val="22"/>
        </w:rPr>
        <w:t>ng</w:t>
      </w:r>
      <w:r w:rsidR="00315271" w:rsidRPr="00137515">
        <w:rPr>
          <w:rFonts w:cs="Arial"/>
        </w:rPr>
        <w:t>∙</w:t>
      </w:r>
      <w:r w:rsidRPr="00215D3D">
        <w:rPr>
          <w:rFonts w:ascii="Times New Roman" w:hAnsi="Times New Roman"/>
          <w:sz w:val="22"/>
          <w:szCs w:val="22"/>
        </w:rPr>
        <w:t>hr</w:t>
      </w:r>
      <w:proofErr w:type="spellEnd"/>
      <w:r w:rsidRPr="00215D3D">
        <w:rPr>
          <w:rFonts w:ascii="Times New Roman" w:hAnsi="Times New Roman"/>
          <w:sz w:val="22"/>
          <w:szCs w:val="22"/>
        </w:rPr>
        <w:t xml:space="preserve">/mL and </w:t>
      </w:r>
      <w:r w:rsidR="003F0381" w:rsidRPr="00215D3D">
        <w:rPr>
          <w:rFonts w:ascii="Times New Roman" w:hAnsi="Times New Roman"/>
          <w:sz w:val="22"/>
          <w:szCs w:val="22"/>
        </w:rPr>
        <w:t>531</w:t>
      </w:r>
      <w:r w:rsidR="003F0381">
        <w:rPr>
          <w:rFonts w:ascii="Times New Roman" w:hAnsi="Times New Roman"/>
          <w:sz w:val="22"/>
          <w:szCs w:val="22"/>
        </w:rPr>
        <w:t> </w:t>
      </w:r>
      <w:r w:rsidRPr="00215D3D">
        <w:rPr>
          <w:rFonts w:ascii="Times New Roman" w:hAnsi="Times New Roman"/>
          <w:sz w:val="22"/>
          <w:szCs w:val="22"/>
        </w:rPr>
        <w:t xml:space="preserve">ng/mL with gefapixant </w:t>
      </w:r>
      <w:r w:rsidR="003F0381" w:rsidRPr="00215D3D">
        <w:rPr>
          <w:rFonts w:ascii="Times New Roman" w:hAnsi="Times New Roman"/>
          <w:sz w:val="22"/>
          <w:szCs w:val="22"/>
        </w:rPr>
        <w:t>45</w:t>
      </w:r>
      <w:r w:rsidR="003F0381">
        <w:rPr>
          <w:rFonts w:ascii="Times New Roman" w:hAnsi="Times New Roman"/>
          <w:sz w:val="22"/>
          <w:szCs w:val="22"/>
        </w:rPr>
        <w:t> </w:t>
      </w:r>
      <w:r w:rsidRPr="00215D3D">
        <w:rPr>
          <w:rFonts w:ascii="Times New Roman" w:hAnsi="Times New Roman"/>
          <w:sz w:val="22"/>
          <w:szCs w:val="22"/>
        </w:rPr>
        <w:t>mg twice daily treatment. Steady state is achieved within 2</w:t>
      </w:r>
      <w:r w:rsidR="00C40992">
        <w:rPr>
          <w:rFonts w:cs="Arial"/>
        </w:rPr>
        <w:t> </w:t>
      </w:r>
      <w:r w:rsidRPr="00215D3D">
        <w:rPr>
          <w:rFonts w:ascii="Times New Roman" w:hAnsi="Times New Roman"/>
          <w:sz w:val="22"/>
          <w:szCs w:val="22"/>
        </w:rPr>
        <w:t>days, with an accumulation ratio of 1.4- to 1.5-fold</w:t>
      </w:r>
      <w:r w:rsidR="00017D0B">
        <w:rPr>
          <w:rFonts w:ascii="Times New Roman" w:hAnsi="Times New Roman"/>
          <w:sz w:val="22"/>
          <w:szCs w:val="22"/>
        </w:rPr>
        <w:t>.</w:t>
      </w:r>
      <w:bookmarkEnd w:id="30"/>
    </w:p>
    <w:p w14:paraId="13C521E5" w14:textId="77777777" w:rsidR="00D32EFC" w:rsidRDefault="00D32EFC" w:rsidP="00D32EFC">
      <w:pPr>
        <w:numPr>
          <w:ilvl w:val="12"/>
          <w:numId w:val="0"/>
        </w:numPr>
        <w:spacing w:line="240" w:lineRule="auto"/>
        <w:ind w:right="-2"/>
      </w:pPr>
    </w:p>
    <w:p w14:paraId="7183A49D" w14:textId="77777777" w:rsidR="006C34A7" w:rsidRPr="003F0381" w:rsidRDefault="005E3B42" w:rsidP="00FA4170">
      <w:pPr>
        <w:keepNext/>
        <w:keepLines/>
        <w:widowControl w:val="0"/>
        <w:numPr>
          <w:ilvl w:val="12"/>
          <w:numId w:val="0"/>
        </w:numPr>
        <w:spacing w:line="240" w:lineRule="auto"/>
        <w:ind w:right="-2"/>
        <w:rPr>
          <w:szCs w:val="22"/>
          <w:u w:val="single"/>
        </w:rPr>
      </w:pPr>
      <w:r w:rsidRPr="003F0381">
        <w:rPr>
          <w:szCs w:val="22"/>
          <w:u w:val="single"/>
        </w:rPr>
        <w:t>Absorption</w:t>
      </w:r>
    </w:p>
    <w:p w14:paraId="624F18EA" w14:textId="77777777" w:rsidR="006C34A7" w:rsidRPr="00242186" w:rsidRDefault="006C34A7" w:rsidP="00FA4170">
      <w:pPr>
        <w:keepNext/>
        <w:keepLines/>
        <w:widowControl w:val="0"/>
        <w:numPr>
          <w:ilvl w:val="12"/>
          <w:numId w:val="0"/>
        </w:numPr>
        <w:spacing w:line="240" w:lineRule="auto"/>
        <w:ind w:right="-2"/>
        <w:rPr>
          <w:szCs w:val="22"/>
          <w:u w:val="single"/>
        </w:rPr>
      </w:pPr>
    </w:p>
    <w:p w14:paraId="0F7BA8D8" w14:textId="3A2CEE2B" w:rsidR="006C34A7" w:rsidRPr="00E77508" w:rsidRDefault="005E3B42" w:rsidP="00FA4170">
      <w:pPr>
        <w:pStyle w:val="Body"/>
        <w:keepNext/>
        <w:keepLines/>
        <w:widowControl w:val="0"/>
        <w:ind w:firstLine="0"/>
        <w:rPr>
          <w:rFonts w:ascii="Times New Roman" w:hAnsi="Times New Roman"/>
          <w:sz w:val="22"/>
          <w:szCs w:val="22"/>
        </w:rPr>
      </w:pPr>
      <w:r w:rsidRPr="00E77508">
        <w:rPr>
          <w:rFonts w:ascii="Times New Roman" w:hAnsi="Times New Roman"/>
          <w:sz w:val="22"/>
          <w:szCs w:val="22"/>
        </w:rPr>
        <w:t>Following oral administration of gefapixant, the time to achieve peak plasma concentrations (</w:t>
      </w:r>
      <w:proofErr w:type="spellStart"/>
      <w:r w:rsidRPr="00E77508">
        <w:rPr>
          <w:rFonts w:ascii="Times New Roman" w:hAnsi="Times New Roman"/>
          <w:sz w:val="22"/>
          <w:szCs w:val="22"/>
        </w:rPr>
        <w:t>T</w:t>
      </w:r>
      <w:r w:rsidRPr="00E77508">
        <w:rPr>
          <w:rFonts w:ascii="Times New Roman" w:hAnsi="Times New Roman"/>
          <w:sz w:val="22"/>
          <w:szCs w:val="22"/>
          <w:vertAlign w:val="subscript"/>
        </w:rPr>
        <w:t>max</w:t>
      </w:r>
      <w:proofErr w:type="spellEnd"/>
      <w:r w:rsidRPr="00E77508">
        <w:rPr>
          <w:rFonts w:ascii="Times New Roman" w:hAnsi="Times New Roman"/>
          <w:sz w:val="22"/>
          <w:szCs w:val="22"/>
        </w:rPr>
        <w:t xml:space="preserve">) </w:t>
      </w:r>
      <w:r w:rsidR="006B2A52">
        <w:rPr>
          <w:rFonts w:ascii="Times New Roman" w:hAnsi="Times New Roman"/>
          <w:sz w:val="22"/>
          <w:szCs w:val="22"/>
        </w:rPr>
        <w:t>ranged from 1 to 4 hours</w:t>
      </w:r>
      <w:r w:rsidR="00307A33">
        <w:rPr>
          <w:rFonts w:ascii="Times New Roman" w:hAnsi="Times New Roman"/>
          <w:sz w:val="22"/>
          <w:szCs w:val="22"/>
        </w:rPr>
        <w:t>.</w:t>
      </w:r>
      <w:r w:rsidRPr="00E77508">
        <w:rPr>
          <w:rFonts w:ascii="Times New Roman" w:hAnsi="Times New Roman"/>
          <w:sz w:val="22"/>
          <w:szCs w:val="22"/>
        </w:rPr>
        <w:t xml:space="preserve"> Exposure increases are dose-proportional following multiple doses up to </w:t>
      </w:r>
      <w:r w:rsidR="003F0381" w:rsidRPr="00E77508">
        <w:rPr>
          <w:rFonts w:ascii="Times New Roman" w:hAnsi="Times New Roman"/>
          <w:sz w:val="22"/>
          <w:szCs w:val="22"/>
        </w:rPr>
        <w:t>300</w:t>
      </w:r>
      <w:r w:rsidR="003F0381">
        <w:rPr>
          <w:rFonts w:ascii="Times New Roman" w:hAnsi="Times New Roman"/>
          <w:sz w:val="22"/>
          <w:szCs w:val="22"/>
        </w:rPr>
        <w:t> </w:t>
      </w:r>
      <w:r w:rsidRPr="00E77508">
        <w:rPr>
          <w:rFonts w:ascii="Times New Roman" w:hAnsi="Times New Roman"/>
          <w:sz w:val="22"/>
          <w:szCs w:val="22"/>
        </w:rPr>
        <w:t>mg twice daily. The fraction absorbed for gefapixant is at least 78%.</w:t>
      </w:r>
    </w:p>
    <w:p w14:paraId="16092629" w14:textId="77777777" w:rsidR="006C34A7" w:rsidRPr="003F0381" w:rsidRDefault="006C34A7" w:rsidP="006C34A7">
      <w:pPr>
        <w:numPr>
          <w:ilvl w:val="12"/>
          <w:numId w:val="0"/>
        </w:numPr>
        <w:spacing w:line="240" w:lineRule="auto"/>
        <w:ind w:right="-2"/>
        <w:rPr>
          <w:szCs w:val="22"/>
          <w:u w:val="single"/>
        </w:rPr>
      </w:pPr>
    </w:p>
    <w:p w14:paraId="7809B581" w14:textId="6493FD63" w:rsidR="006C34A7" w:rsidRPr="00E77508" w:rsidRDefault="005E3B42" w:rsidP="006C34A7">
      <w:pPr>
        <w:pStyle w:val="Body"/>
        <w:ind w:firstLine="0"/>
        <w:rPr>
          <w:rFonts w:ascii="Times New Roman" w:hAnsi="Times New Roman"/>
          <w:i/>
          <w:iCs/>
          <w:sz w:val="22"/>
          <w:szCs w:val="22"/>
        </w:rPr>
      </w:pPr>
      <w:r w:rsidRPr="00E77508">
        <w:rPr>
          <w:rFonts w:ascii="Times New Roman" w:hAnsi="Times New Roman"/>
          <w:i/>
          <w:iCs/>
          <w:sz w:val="22"/>
          <w:szCs w:val="22"/>
        </w:rPr>
        <w:t xml:space="preserve">Effect of </w:t>
      </w:r>
      <w:r w:rsidR="00383611">
        <w:rPr>
          <w:rFonts w:ascii="Times New Roman" w:hAnsi="Times New Roman"/>
          <w:i/>
          <w:iCs/>
          <w:sz w:val="22"/>
          <w:szCs w:val="22"/>
        </w:rPr>
        <w:t>f</w:t>
      </w:r>
      <w:r w:rsidRPr="00E77508">
        <w:rPr>
          <w:rFonts w:ascii="Times New Roman" w:hAnsi="Times New Roman"/>
          <w:i/>
          <w:iCs/>
          <w:sz w:val="22"/>
          <w:szCs w:val="22"/>
        </w:rPr>
        <w:t>ood</w:t>
      </w:r>
    </w:p>
    <w:p w14:paraId="34ACDE61" w14:textId="0A1E4646" w:rsidR="006C34A7" w:rsidRPr="00E77508" w:rsidRDefault="005E3B42" w:rsidP="006C34A7">
      <w:pPr>
        <w:pStyle w:val="Default"/>
        <w:rPr>
          <w:rFonts w:ascii="Times New Roman" w:hAnsi="Times New Roman" w:cs="Times New Roman"/>
          <w:color w:val="222222"/>
          <w:sz w:val="22"/>
          <w:szCs w:val="22"/>
        </w:rPr>
      </w:pPr>
      <w:r w:rsidRPr="00E77508">
        <w:rPr>
          <w:rFonts w:ascii="Times New Roman" w:hAnsi="Times New Roman" w:cs="Times New Roman"/>
          <w:sz w:val="22"/>
          <w:szCs w:val="22"/>
        </w:rPr>
        <w:t xml:space="preserve">Relative to fasting conditions, oral administration of a single dose of gefapixant </w:t>
      </w:r>
      <w:r w:rsidR="00F067C1" w:rsidRPr="00E77508">
        <w:rPr>
          <w:rFonts w:ascii="Times New Roman" w:hAnsi="Times New Roman" w:cs="Times New Roman"/>
          <w:sz w:val="22"/>
          <w:szCs w:val="22"/>
        </w:rPr>
        <w:t>50</w:t>
      </w:r>
      <w:r w:rsidR="003F0381">
        <w:rPr>
          <w:rFonts w:ascii="Times New Roman" w:hAnsi="Times New Roman" w:cs="Times New Roman"/>
          <w:sz w:val="22"/>
          <w:szCs w:val="22"/>
        </w:rPr>
        <w:t> </w:t>
      </w:r>
      <w:r w:rsidR="00F067C1" w:rsidRPr="00E77508">
        <w:rPr>
          <w:rFonts w:ascii="Times New Roman" w:hAnsi="Times New Roman" w:cs="Times New Roman"/>
          <w:sz w:val="22"/>
          <w:szCs w:val="22"/>
        </w:rPr>
        <w:t xml:space="preserve">mg </w:t>
      </w:r>
      <w:r w:rsidRPr="00E77508">
        <w:rPr>
          <w:rFonts w:ascii="Times New Roman" w:hAnsi="Times New Roman" w:cs="Times New Roman"/>
          <w:sz w:val="22"/>
          <w:szCs w:val="22"/>
        </w:rPr>
        <w:t xml:space="preserve">with a standard high fat and high calorie meal had no effect on the AUC or </w:t>
      </w:r>
      <w:proofErr w:type="spellStart"/>
      <w:r w:rsidRPr="00E77508">
        <w:rPr>
          <w:rFonts w:ascii="Times New Roman" w:hAnsi="Times New Roman" w:cs="Times New Roman"/>
          <w:sz w:val="22"/>
          <w:szCs w:val="22"/>
        </w:rPr>
        <w:t>C</w:t>
      </w:r>
      <w:r w:rsidRPr="00E77508">
        <w:rPr>
          <w:rFonts w:ascii="Times New Roman" w:hAnsi="Times New Roman" w:cs="Times New Roman"/>
          <w:sz w:val="22"/>
          <w:szCs w:val="22"/>
          <w:vertAlign w:val="subscript"/>
        </w:rPr>
        <w:t>max</w:t>
      </w:r>
      <w:proofErr w:type="spellEnd"/>
      <w:r w:rsidRPr="00E77508">
        <w:rPr>
          <w:rFonts w:ascii="Times New Roman" w:hAnsi="Times New Roman" w:cs="Times New Roman"/>
          <w:sz w:val="22"/>
          <w:szCs w:val="22"/>
        </w:rPr>
        <w:t xml:space="preserve"> of </w:t>
      </w:r>
      <w:proofErr w:type="spellStart"/>
      <w:r w:rsidRPr="00E77508">
        <w:rPr>
          <w:rFonts w:ascii="Times New Roman" w:hAnsi="Times New Roman" w:cs="Times New Roman"/>
          <w:sz w:val="22"/>
          <w:szCs w:val="22"/>
        </w:rPr>
        <w:t>gefapixant</w:t>
      </w:r>
      <w:proofErr w:type="spellEnd"/>
      <w:r w:rsidRPr="00E77508">
        <w:rPr>
          <w:rFonts w:ascii="Times New Roman" w:hAnsi="Times New Roman" w:cs="Times New Roman"/>
          <w:sz w:val="22"/>
          <w:szCs w:val="22"/>
        </w:rPr>
        <w:t>.</w:t>
      </w:r>
    </w:p>
    <w:p w14:paraId="741DEAE5" w14:textId="77777777" w:rsidR="00D32EFC" w:rsidRDefault="00D32EFC" w:rsidP="00D32EFC">
      <w:pPr>
        <w:numPr>
          <w:ilvl w:val="12"/>
          <w:numId w:val="0"/>
        </w:numPr>
        <w:spacing w:line="240" w:lineRule="auto"/>
        <w:ind w:right="-2"/>
        <w:rPr>
          <w:u w:val="single"/>
        </w:rPr>
      </w:pPr>
    </w:p>
    <w:p w14:paraId="4B4E4693" w14:textId="28926ED8" w:rsidR="006C34A7" w:rsidRDefault="005E3B42" w:rsidP="006C34A7">
      <w:pPr>
        <w:numPr>
          <w:ilvl w:val="12"/>
          <w:numId w:val="0"/>
        </w:numPr>
        <w:spacing w:line="240" w:lineRule="auto"/>
        <w:ind w:right="-2"/>
        <w:rPr>
          <w:u w:val="single"/>
        </w:rPr>
      </w:pPr>
      <w:r w:rsidRPr="006B4557">
        <w:rPr>
          <w:u w:val="single"/>
        </w:rPr>
        <w:t>Distribution</w:t>
      </w:r>
    </w:p>
    <w:p w14:paraId="14B32206" w14:textId="77777777" w:rsidR="00A56C2B" w:rsidRDefault="00A56C2B" w:rsidP="006C34A7">
      <w:pPr>
        <w:numPr>
          <w:ilvl w:val="12"/>
          <w:numId w:val="0"/>
        </w:numPr>
        <w:spacing w:line="240" w:lineRule="auto"/>
        <w:ind w:right="-2"/>
        <w:rPr>
          <w:u w:val="single"/>
        </w:rPr>
      </w:pPr>
    </w:p>
    <w:p w14:paraId="14F655D7" w14:textId="692EFBF3" w:rsidR="006C34A7" w:rsidRPr="00777C03" w:rsidRDefault="005E3B42" w:rsidP="006C34A7">
      <w:pPr>
        <w:pStyle w:val="Body"/>
        <w:ind w:firstLine="0"/>
        <w:rPr>
          <w:rFonts w:ascii="Times New Roman" w:hAnsi="Times New Roman"/>
          <w:sz w:val="22"/>
          <w:szCs w:val="22"/>
        </w:rPr>
      </w:pPr>
      <w:r w:rsidRPr="00777C03">
        <w:rPr>
          <w:rFonts w:ascii="Times New Roman" w:hAnsi="Times New Roman"/>
          <w:sz w:val="22"/>
          <w:szCs w:val="22"/>
        </w:rPr>
        <w:t xml:space="preserve">Based on population pharmacokinetic analyses, the mean steady-state apparent volume of distribution is estimated to be </w:t>
      </w:r>
      <w:r w:rsidR="00F067C1">
        <w:rPr>
          <w:rFonts w:ascii="Times New Roman" w:hAnsi="Times New Roman"/>
          <w:sz w:val="22"/>
          <w:szCs w:val="22"/>
        </w:rPr>
        <w:t>138</w:t>
      </w:r>
      <w:r w:rsidR="003F0381">
        <w:rPr>
          <w:rFonts w:ascii="Times New Roman" w:hAnsi="Times New Roman"/>
          <w:sz w:val="22"/>
          <w:szCs w:val="22"/>
        </w:rPr>
        <w:t> </w:t>
      </w:r>
      <w:r w:rsidRPr="00777C03">
        <w:rPr>
          <w:rFonts w:ascii="Times New Roman" w:hAnsi="Times New Roman"/>
          <w:sz w:val="22"/>
          <w:szCs w:val="22"/>
        </w:rPr>
        <w:t xml:space="preserve">L following oral administration of a </w:t>
      </w:r>
      <w:r w:rsidR="003F0381" w:rsidRPr="00777C03">
        <w:rPr>
          <w:rFonts w:ascii="Times New Roman" w:hAnsi="Times New Roman"/>
          <w:sz w:val="22"/>
          <w:szCs w:val="22"/>
        </w:rPr>
        <w:t>45</w:t>
      </w:r>
      <w:r w:rsidR="003F0381">
        <w:rPr>
          <w:rFonts w:ascii="Times New Roman" w:hAnsi="Times New Roman"/>
          <w:sz w:val="22"/>
          <w:szCs w:val="22"/>
        </w:rPr>
        <w:t> </w:t>
      </w:r>
      <w:r w:rsidRPr="00777C03">
        <w:rPr>
          <w:rFonts w:ascii="Times New Roman" w:hAnsi="Times New Roman"/>
          <w:sz w:val="22"/>
          <w:szCs w:val="22"/>
        </w:rPr>
        <w:t xml:space="preserve">mg dose. </w:t>
      </w:r>
    </w:p>
    <w:p w14:paraId="4947C3D0" w14:textId="77777777" w:rsidR="006C34A7" w:rsidRPr="00777C03" w:rsidRDefault="006C34A7" w:rsidP="006C34A7">
      <w:pPr>
        <w:pStyle w:val="Body"/>
        <w:ind w:firstLine="0"/>
        <w:rPr>
          <w:rFonts w:ascii="Times New Roman" w:hAnsi="Times New Roman"/>
          <w:sz w:val="22"/>
          <w:szCs w:val="22"/>
        </w:rPr>
      </w:pPr>
    </w:p>
    <w:p w14:paraId="612FF0EE" w14:textId="77777777" w:rsidR="006C34A7" w:rsidRPr="00777C03" w:rsidRDefault="005E3B42" w:rsidP="006C34A7">
      <w:pPr>
        <w:numPr>
          <w:ilvl w:val="12"/>
          <w:numId w:val="0"/>
        </w:numPr>
        <w:spacing w:line="240" w:lineRule="auto"/>
        <w:ind w:right="-2"/>
        <w:rPr>
          <w:szCs w:val="22"/>
        </w:rPr>
      </w:pPr>
      <w:r w:rsidRPr="00777C03">
        <w:rPr>
          <w:i/>
          <w:szCs w:val="22"/>
        </w:rPr>
        <w:t>In vitro</w:t>
      </w:r>
      <w:r w:rsidRPr="00777C03">
        <w:rPr>
          <w:szCs w:val="22"/>
        </w:rPr>
        <w:t>, gefapixant exhibits low plasma protein binding (55%) and has a blood-to-plasma ratio of 1.1. Based on preclinical studies, gefapixant has low CNS penetration.</w:t>
      </w:r>
    </w:p>
    <w:p w14:paraId="0F14FDCA" w14:textId="77777777" w:rsidR="00D32EFC" w:rsidRDefault="00D32EFC" w:rsidP="00D32EFC">
      <w:pPr>
        <w:numPr>
          <w:ilvl w:val="12"/>
          <w:numId w:val="0"/>
        </w:numPr>
        <w:spacing w:line="240" w:lineRule="auto"/>
        <w:ind w:right="-2"/>
        <w:rPr>
          <w:u w:val="single"/>
        </w:rPr>
      </w:pPr>
    </w:p>
    <w:p w14:paraId="446EFB8F" w14:textId="109BA111" w:rsidR="00A56C2B" w:rsidRPr="004D10F4" w:rsidRDefault="00FE75EE" w:rsidP="00DE7C32">
      <w:pPr>
        <w:pStyle w:val="Body"/>
        <w:keepNext/>
        <w:tabs>
          <w:tab w:val="left" w:pos="6586"/>
        </w:tabs>
        <w:ind w:firstLine="0"/>
        <w:rPr>
          <w:rFonts w:ascii="Times New Roman" w:hAnsi="Times New Roman"/>
          <w:sz w:val="22"/>
          <w:szCs w:val="22"/>
          <w:u w:val="single"/>
        </w:rPr>
      </w:pPr>
      <w:r w:rsidRPr="004D10F4">
        <w:rPr>
          <w:rFonts w:ascii="Times New Roman" w:hAnsi="Times New Roman"/>
          <w:sz w:val="22"/>
          <w:szCs w:val="22"/>
          <w:u w:val="single"/>
        </w:rPr>
        <w:t>Biotransformation</w:t>
      </w:r>
    </w:p>
    <w:p w14:paraId="16D455E3" w14:textId="77777777" w:rsidR="00FE75EE" w:rsidRDefault="00FE75EE" w:rsidP="00DE7C32">
      <w:pPr>
        <w:pStyle w:val="Body"/>
        <w:keepNext/>
        <w:tabs>
          <w:tab w:val="left" w:pos="6586"/>
        </w:tabs>
        <w:ind w:firstLine="0"/>
        <w:rPr>
          <w:rFonts w:ascii="Times New Roman" w:hAnsi="Times New Roman"/>
          <w:sz w:val="22"/>
          <w:szCs w:val="22"/>
        </w:rPr>
      </w:pPr>
    </w:p>
    <w:p w14:paraId="27C0C045" w14:textId="3C755776" w:rsidR="006C34A7" w:rsidRPr="000E3889" w:rsidRDefault="003538A9" w:rsidP="006C34A7">
      <w:pPr>
        <w:pStyle w:val="Body"/>
        <w:tabs>
          <w:tab w:val="left" w:pos="6586"/>
        </w:tabs>
        <w:ind w:firstLine="0"/>
        <w:rPr>
          <w:rFonts w:ascii="Times New Roman" w:hAnsi="Times New Roman"/>
          <w:sz w:val="22"/>
          <w:szCs w:val="22"/>
        </w:rPr>
      </w:pPr>
      <w:r>
        <w:rPr>
          <w:rFonts w:ascii="Times New Roman" w:hAnsi="Times New Roman"/>
          <w:sz w:val="22"/>
          <w:szCs w:val="22"/>
        </w:rPr>
        <w:t>Hepatic m</w:t>
      </w:r>
      <w:r w:rsidR="005E3B42" w:rsidRPr="000E3889">
        <w:rPr>
          <w:rFonts w:ascii="Times New Roman" w:hAnsi="Times New Roman"/>
          <w:sz w:val="22"/>
          <w:szCs w:val="22"/>
        </w:rPr>
        <w:t>etabolism is a minor route of gefapixant elimination, involving oxidation and glucuronidation. Following oral administration of [</w:t>
      </w:r>
      <w:r w:rsidR="005E3B42" w:rsidRPr="000E3889">
        <w:rPr>
          <w:rFonts w:ascii="Times New Roman" w:hAnsi="Times New Roman"/>
          <w:sz w:val="22"/>
          <w:szCs w:val="22"/>
          <w:vertAlign w:val="superscript"/>
        </w:rPr>
        <w:t>14</w:t>
      </w:r>
      <w:r w:rsidR="005E3B42" w:rsidRPr="000E3889">
        <w:rPr>
          <w:rFonts w:ascii="Times New Roman" w:hAnsi="Times New Roman"/>
          <w:sz w:val="22"/>
          <w:szCs w:val="22"/>
        </w:rPr>
        <w:t>C]</w:t>
      </w:r>
      <w:r w:rsidR="00383611">
        <w:rPr>
          <w:rFonts w:ascii="Times New Roman" w:hAnsi="Times New Roman"/>
          <w:sz w:val="22"/>
          <w:szCs w:val="22"/>
        </w:rPr>
        <w:t xml:space="preserve"> </w:t>
      </w:r>
      <w:r w:rsidR="005E3B42" w:rsidRPr="000E3889">
        <w:rPr>
          <w:rFonts w:ascii="Times New Roman" w:hAnsi="Times New Roman"/>
          <w:sz w:val="22"/>
          <w:szCs w:val="22"/>
        </w:rPr>
        <w:t xml:space="preserve">gefapixant, 14% of the administered dose was recovered as metabolites in the urine and </w:t>
      </w:r>
      <w:proofErr w:type="spellStart"/>
      <w:r w:rsidR="005E3B42" w:rsidRPr="000E3889">
        <w:rPr>
          <w:rFonts w:ascii="Times New Roman" w:hAnsi="Times New Roman"/>
          <w:sz w:val="22"/>
          <w:szCs w:val="22"/>
        </w:rPr>
        <w:t>f</w:t>
      </w:r>
      <w:r w:rsidR="003F0381">
        <w:rPr>
          <w:rFonts w:ascii="Times New Roman" w:hAnsi="Times New Roman"/>
          <w:sz w:val="22"/>
          <w:szCs w:val="22"/>
        </w:rPr>
        <w:t>a</w:t>
      </w:r>
      <w:r w:rsidR="005E3B42" w:rsidRPr="000E3889">
        <w:rPr>
          <w:rFonts w:ascii="Times New Roman" w:hAnsi="Times New Roman"/>
          <w:sz w:val="22"/>
          <w:szCs w:val="22"/>
        </w:rPr>
        <w:t>eces</w:t>
      </w:r>
      <w:proofErr w:type="spellEnd"/>
      <w:r w:rsidR="005E3B42" w:rsidRPr="000E3889">
        <w:rPr>
          <w:rFonts w:ascii="Times New Roman" w:hAnsi="Times New Roman"/>
          <w:sz w:val="22"/>
          <w:szCs w:val="22"/>
        </w:rPr>
        <w:t>. Unchanged gefapixant is the major drug-related component in plasma (87%), and each circulating metabolite accounted for less than 10% of the total radioactivity detected.</w:t>
      </w:r>
    </w:p>
    <w:p w14:paraId="09DFDECD" w14:textId="77777777" w:rsidR="00D32EFC" w:rsidRPr="006B4557" w:rsidRDefault="00D32EFC" w:rsidP="00D32EFC">
      <w:pPr>
        <w:numPr>
          <w:ilvl w:val="12"/>
          <w:numId w:val="0"/>
        </w:numPr>
        <w:spacing w:line="240" w:lineRule="auto"/>
        <w:ind w:right="-2"/>
        <w:rPr>
          <w:u w:val="single"/>
        </w:rPr>
      </w:pPr>
    </w:p>
    <w:p w14:paraId="0AF183AF" w14:textId="3D7EC545" w:rsidR="006C34A7" w:rsidRPr="004D10F4" w:rsidRDefault="00FE75EE" w:rsidP="006C34A7">
      <w:pPr>
        <w:numPr>
          <w:ilvl w:val="12"/>
          <w:numId w:val="0"/>
        </w:numPr>
        <w:spacing w:line="240" w:lineRule="auto"/>
        <w:ind w:right="-2"/>
        <w:rPr>
          <w:u w:val="single"/>
        </w:rPr>
      </w:pPr>
      <w:r w:rsidRPr="004D10F4">
        <w:rPr>
          <w:u w:val="single"/>
        </w:rPr>
        <w:t>Elimination</w:t>
      </w:r>
    </w:p>
    <w:p w14:paraId="223D4429" w14:textId="77777777" w:rsidR="00FE75EE" w:rsidRDefault="00FE75EE" w:rsidP="006C34A7">
      <w:pPr>
        <w:pStyle w:val="Body"/>
        <w:ind w:firstLine="0"/>
        <w:rPr>
          <w:rFonts w:ascii="Times New Roman" w:hAnsi="Times New Roman"/>
          <w:sz w:val="22"/>
          <w:szCs w:val="22"/>
        </w:rPr>
      </w:pPr>
    </w:p>
    <w:p w14:paraId="63F0DEC9" w14:textId="071741A0" w:rsidR="006C34A7" w:rsidRPr="000E3889" w:rsidRDefault="005E3B42" w:rsidP="006C34A7">
      <w:pPr>
        <w:pStyle w:val="Body"/>
        <w:ind w:firstLine="0"/>
        <w:rPr>
          <w:rFonts w:ascii="Times New Roman" w:hAnsi="Times New Roman"/>
          <w:sz w:val="22"/>
          <w:szCs w:val="22"/>
        </w:rPr>
      </w:pPr>
      <w:r w:rsidRPr="000E3889">
        <w:rPr>
          <w:rFonts w:ascii="Times New Roman" w:hAnsi="Times New Roman"/>
          <w:sz w:val="22"/>
          <w:szCs w:val="22"/>
        </w:rPr>
        <w:t>Renal excretion is the major route of elimination of gefapixant</w:t>
      </w:r>
      <w:r w:rsidR="00F067C1">
        <w:rPr>
          <w:rFonts w:ascii="Times New Roman" w:hAnsi="Times New Roman"/>
          <w:sz w:val="22"/>
          <w:szCs w:val="22"/>
        </w:rPr>
        <w:t xml:space="preserve"> and involves</w:t>
      </w:r>
      <w:r w:rsidRPr="000E3889">
        <w:rPr>
          <w:rFonts w:ascii="Times New Roman" w:hAnsi="Times New Roman"/>
          <w:sz w:val="22"/>
          <w:szCs w:val="22"/>
        </w:rPr>
        <w:t xml:space="preserve"> both passive renal filtration and active transport mechanisms. Gefapixant is recovered in urine as parent (~64%) or metabolites (~12%), and the remainder is recovered in feces as parent (~20%) or </w:t>
      </w:r>
      <w:r w:rsidRPr="00E47F92">
        <w:rPr>
          <w:rFonts w:ascii="Times New Roman" w:hAnsi="Times New Roman"/>
          <w:sz w:val="22"/>
          <w:szCs w:val="22"/>
        </w:rPr>
        <w:t>metabolites (~</w:t>
      </w:r>
      <w:r w:rsidR="00E47F92" w:rsidRPr="00E47F92">
        <w:rPr>
          <w:rFonts w:ascii="Times New Roman" w:hAnsi="Times New Roman"/>
          <w:sz w:val="22"/>
          <w:szCs w:val="22"/>
        </w:rPr>
        <w:t>2</w:t>
      </w:r>
      <w:r w:rsidRPr="00E47F92">
        <w:rPr>
          <w:rFonts w:ascii="Times New Roman" w:hAnsi="Times New Roman"/>
          <w:sz w:val="22"/>
          <w:szCs w:val="22"/>
        </w:rPr>
        <w:t>%).</w:t>
      </w:r>
      <w:r w:rsidRPr="000E3889">
        <w:rPr>
          <w:rFonts w:ascii="Times New Roman" w:hAnsi="Times New Roman"/>
          <w:sz w:val="22"/>
          <w:szCs w:val="22"/>
        </w:rPr>
        <w:t xml:space="preserve"> Active renal secretion is estimated to account for </w:t>
      </w:r>
      <w:r>
        <w:rPr>
          <w:rFonts w:ascii="Times New Roman" w:hAnsi="Times New Roman"/>
          <w:sz w:val="22"/>
          <w:szCs w:val="22"/>
        </w:rPr>
        <w:t>≤</w:t>
      </w:r>
      <w:r w:rsidRPr="000E3889">
        <w:rPr>
          <w:rFonts w:ascii="Times New Roman" w:hAnsi="Times New Roman"/>
          <w:sz w:val="22"/>
          <w:szCs w:val="22"/>
        </w:rPr>
        <w:t xml:space="preserve"> 50% of total elimination. </w:t>
      </w:r>
      <w:r w:rsidRPr="000E3889">
        <w:rPr>
          <w:rFonts w:ascii="Times New Roman" w:hAnsi="Times New Roman"/>
          <w:i/>
          <w:sz w:val="22"/>
          <w:szCs w:val="22"/>
        </w:rPr>
        <w:t xml:space="preserve">In vitro, </w:t>
      </w:r>
      <w:r w:rsidRPr="000E3889">
        <w:rPr>
          <w:rFonts w:ascii="Times New Roman" w:hAnsi="Times New Roman"/>
          <w:sz w:val="22"/>
          <w:szCs w:val="22"/>
        </w:rPr>
        <w:t>gefapixant is a substrate of MATE1, MATE2K, P-</w:t>
      </w:r>
      <w:proofErr w:type="spellStart"/>
      <w:r w:rsidRPr="000E3889">
        <w:rPr>
          <w:rFonts w:ascii="Times New Roman" w:hAnsi="Times New Roman"/>
          <w:sz w:val="22"/>
          <w:szCs w:val="22"/>
        </w:rPr>
        <w:t>gp</w:t>
      </w:r>
      <w:proofErr w:type="spellEnd"/>
      <w:r w:rsidRPr="000E3889">
        <w:rPr>
          <w:rFonts w:ascii="Times New Roman" w:hAnsi="Times New Roman"/>
          <w:sz w:val="22"/>
          <w:szCs w:val="22"/>
        </w:rPr>
        <w:t>, and BCRP transporters. Gefapixant has a terminal half-life (t</w:t>
      </w:r>
      <w:r w:rsidR="003F0381">
        <w:rPr>
          <w:rFonts w:ascii="Times New Roman" w:hAnsi="Times New Roman"/>
          <w:sz w:val="22"/>
          <w:szCs w:val="22"/>
          <w:vertAlign w:val="subscript"/>
        </w:rPr>
        <w:t>½</w:t>
      </w:r>
      <w:r w:rsidRPr="000E3889">
        <w:rPr>
          <w:rFonts w:ascii="Times New Roman" w:hAnsi="Times New Roman"/>
          <w:sz w:val="22"/>
          <w:szCs w:val="22"/>
        </w:rPr>
        <w:t>) of 6 – 10</w:t>
      </w:r>
      <w:r w:rsidRPr="000E3889">
        <w:rPr>
          <w:rStyle w:val="CommentReference"/>
          <w:rFonts w:ascii="Times New Roman" w:hAnsi="Times New Roman"/>
          <w:sz w:val="22"/>
          <w:szCs w:val="22"/>
        </w:rPr>
        <w:t xml:space="preserve"> </w:t>
      </w:r>
      <w:r w:rsidRPr="000E3889">
        <w:rPr>
          <w:rFonts w:ascii="Times New Roman" w:hAnsi="Times New Roman"/>
          <w:sz w:val="22"/>
          <w:szCs w:val="22"/>
        </w:rPr>
        <w:t>hours.</w:t>
      </w:r>
    </w:p>
    <w:p w14:paraId="5CFAB2FC" w14:textId="18679206" w:rsidR="00D32EFC" w:rsidRDefault="00D32EFC" w:rsidP="00D32EFC">
      <w:pPr>
        <w:numPr>
          <w:ilvl w:val="12"/>
          <w:numId w:val="0"/>
        </w:numPr>
        <w:spacing w:line="240" w:lineRule="auto"/>
        <w:ind w:right="-2"/>
        <w:rPr>
          <w:u w:val="single"/>
        </w:rPr>
      </w:pPr>
    </w:p>
    <w:p w14:paraId="340DA58B" w14:textId="0ECCD1EC" w:rsidR="00A56C2B" w:rsidRDefault="005E3B42" w:rsidP="00116CE7">
      <w:pPr>
        <w:keepNext/>
        <w:numPr>
          <w:ilvl w:val="12"/>
          <w:numId w:val="0"/>
        </w:numPr>
        <w:spacing w:line="240" w:lineRule="auto"/>
        <w:ind w:right="-2"/>
        <w:rPr>
          <w:u w:val="single"/>
        </w:rPr>
      </w:pPr>
      <w:r>
        <w:rPr>
          <w:u w:val="single"/>
        </w:rPr>
        <w:t>Special populations</w:t>
      </w:r>
    </w:p>
    <w:p w14:paraId="029C6D3D" w14:textId="77777777" w:rsidR="00A56C2B" w:rsidRDefault="00A56C2B" w:rsidP="00116CE7">
      <w:pPr>
        <w:keepNext/>
        <w:numPr>
          <w:ilvl w:val="12"/>
          <w:numId w:val="0"/>
        </w:numPr>
        <w:spacing w:line="240" w:lineRule="auto"/>
        <w:ind w:right="-2"/>
        <w:rPr>
          <w:u w:val="single"/>
        </w:rPr>
      </w:pPr>
    </w:p>
    <w:p w14:paraId="6E99D886" w14:textId="4362B578" w:rsidR="006C34A7" w:rsidRPr="007A07E0" w:rsidRDefault="001A78FE" w:rsidP="00116CE7">
      <w:pPr>
        <w:keepNext/>
        <w:spacing w:line="240" w:lineRule="auto"/>
        <w:rPr>
          <w:i/>
          <w:iCs/>
          <w:szCs w:val="22"/>
        </w:rPr>
      </w:pPr>
      <w:r>
        <w:rPr>
          <w:i/>
          <w:iCs/>
          <w:szCs w:val="22"/>
        </w:rPr>
        <w:t>R</w:t>
      </w:r>
      <w:r w:rsidR="005E3B42" w:rsidRPr="007A07E0">
        <w:rPr>
          <w:i/>
          <w:iCs/>
          <w:szCs w:val="22"/>
        </w:rPr>
        <w:t>enal impairment</w:t>
      </w:r>
    </w:p>
    <w:p w14:paraId="772575B8" w14:textId="0B0C5C5F" w:rsidR="00D3341A" w:rsidRPr="000841D8" w:rsidRDefault="005E3B42" w:rsidP="00116CE7">
      <w:pPr>
        <w:pStyle w:val="BodyText1"/>
        <w:keepNext/>
        <w:spacing w:before="0"/>
        <w:ind w:firstLine="0"/>
        <w:rPr>
          <w:rFonts w:ascii="Times New Roman" w:hAnsi="Times New Roman"/>
          <w:sz w:val="22"/>
          <w:szCs w:val="22"/>
        </w:rPr>
      </w:pPr>
      <w:r w:rsidRPr="000841D8">
        <w:rPr>
          <w:rFonts w:ascii="Times New Roman" w:hAnsi="Times New Roman"/>
          <w:sz w:val="22"/>
          <w:szCs w:val="22"/>
        </w:rPr>
        <w:t>Renal excretion is the major route of elimination of gefapixant. Mild or moderate renal impairment (eGFR</w:t>
      </w:r>
      <w:r w:rsidR="009C2A37">
        <w:rPr>
          <w:rFonts w:eastAsia="SimSun"/>
          <w:szCs w:val="22"/>
          <w:lang w:eastAsia="ko-KR"/>
        </w:rPr>
        <w:t> </w:t>
      </w:r>
      <w:r w:rsidRPr="000841D8">
        <w:rPr>
          <w:rFonts w:ascii="Symbol" w:eastAsia="Symbol" w:hAnsi="Symbol" w:cs="Symbol"/>
          <w:sz w:val="22"/>
          <w:szCs w:val="22"/>
        </w:rPr>
        <w:t>³</w:t>
      </w:r>
      <w:r w:rsidR="001D05FC">
        <w:rPr>
          <w:rFonts w:cs="Arial"/>
        </w:rPr>
        <w:t> </w:t>
      </w:r>
      <w:r w:rsidRPr="000841D8">
        <w:rPr>
          <w:rFonts w:ascii="Times New Roman" w:hAnsi="Times New Roman"/>
          <w:sz w:val="22"/>
          <w:szCs w:val="22"/>
        </w:rPr>
        <w:t>30</w:t>
      </w:r>
      <w:r w:rsidR="009C2A37">
        <w:rPr>
          <w:rFonts w:eastAsia="SimSun"/>
          <w:szCs w:val="22"/>
          <w:lang w:eastAsia="ko-KR"/>
        </w:rPr>
        <w:t> </w:t>
      </w:r>
      <w:r w:rsidRPr="000841D8">
        <w:rPr>
          <w:rFonts w:ascii="Times New Roman" w:hAnsi="Times New Roman"/>
          <w:sz w:val="22"/>
          <w:szCs w:val="22"/>
        </w:rPr>
        <w:t>mL/minute/1.73</w:t>
      </w:r>
      <w:r w:rsidR="009C2A37">
        <w:rPr>
          <w:rFonts w:eastAsia="SimSun"/>
          <w:szCs w:val="22"/>
          <w:lang w:eastAsia="ko-KR"/>
        </w:rPr>
        <w:t> </w:t>
      </w:r>
      <w:r w:rsidRPr="000841D8">
        <w:rPr>
          <w:rFonts w:ascii="Times New Roman" w:hAnsi="Times New Roman"/>
          <w:sz w:val="22"/>
          <w:szCs w:val="22"/>
        </w:rPr>
        <w:t>m</w:t>
      </w:r>
      <w:r w:rsidRPr="000841D8">
        <w:rPr>
          <w:rFonts w:ascii="Times New Roman" w:hAnsi="Times New Roman"/>
          <w:sz w:val="22"/>
          <w:szCs w:val="22"/>
          <w:vertAlign w:val="superscript"/>
        </w:rPr>
        <w:t>2</w:t>
      </w:r>
      <w:r w:rsidRPr="000841D8">
        <w:rPr>
          <w:rFonts w:ascii="Times New Roman" w:hAnsi="Times New Roman"/>
          <w:sz w:val="22"/>
          <w:szCs w:val="22"/>
        </w:rPr>
        <w:t>) does not have a clinically meaningful effect on the exposure of gefapixant.</w:t>
      </w:r>
    </w:p>
    <w:p w14:paraId="7321FF70" w14:textId="77777777" w:rsidR="00D3341A" w:rsidRPr="000841D8" w:rsidRDefault="00D3341A" w:rsidP="00D3341A">
      <w:pPr>
        <w:pStyle w:val="BodyText1"/>
        <w:spacing w:before="0"/>
        <w:ind w:firstLine="0"/>
        <w:jc w:val="both"/>
        <w:rPr>
          <w:rFonts w:ascii="Times New Roman" w:hAnsi="Times New Roman"/>
          <w:sz w:val="22"/>
          <w:szCs w:val="22"/>
        </w:rPr>
      </w:pPr>
    </w:p>
    <w:p w14:paraId="10924D81" w14:textId="3CD8886C" w:rsidR="006C34A7" w:rsidRPr="00D3341A" w:rsidRDefault="005E3B42" w:rsidP="00D3341A">
      <w:pPr>
        <w:spacing w:line="240" w:lineRule="auto"/>
        <w:rPr>
          <w:szCs w:val="22"/>
        </w:rPr>
      </w:pPr>
      <w:r w:rsidRPr="00D3341A">
        <w:rPr>
          <w:szCs w:val="22"/>
        </w:rPr>
        <w:lastRenderedPageBreak/>
        <w:t xml:space="preserve">In a population pharmacokinetic analysis including patients with refractory or unexplained chronic cough, the mean AUC and </w:t>
      </w:r>
      <w:proofErr w:type="spellStart"/>
      <w:r w:rsidRPr="00D3341A">
        <w:rPr>
          <w:szCs w:val="22"/>
        </w:rPr>
        <w:t>C</w:t>
      </w:r>
      <w:r w:rsidRPr="00D3341A">
        <w:rPr>
          <w:szCs w:val="22"/>
          <w:vertAlign w:val="subscript"/>
        </w:rPr>
        <w:t>max</w:t>
      </w:r>
      <w:proofErr w:type="spellEnd"/>
      <w:r w:rsidRPr="00D3341A">
        <w:rPr>
          <w:szCs w:val="22"/>
        </w:rPr>
        <w:t xml:space="preserve"> of </w:t>
      </w:r>
      <w:proofErr w:type="spellStart"/>
      <w:r w:rsidRPr="00D3341A">
        <w:rPr>
          <w:szCs w:val="22"/>
        </w:rPr>
        <w:t>gefapixant</w:t>
      </w:r>
      <w:proofErr w:type="spellEnd"/>
      <w:r w:rsidRPr="00D3341A">
        <w:rPr>
          <w:szCs w:val="22"/>
        </w:rPr>
        <w:t xml:space="preserve"> were predicted to increase by </w:t>
      </w:r>
      <w:r w:rsidR="006B2A52">
        <w:rPr>
          <w:szCs w:val="22"/>
        </w:rPr>
        <w:t>89</w:t>
      </w:r>
      <w:r w:rsidRPr="00D3341A">
        <w:rPr>
          <w:szCs w:val="22"/>
        </w:rPr>
        <w:t>% and 54%, respectively, in patients with severe renal impairment (eGFR</w:t>
      </w:r>
      <w:r w:rsidR="009C2A37">
        <w:rPr>
          <w:rFonts w:eastAsia="SimSun"/>
          <w:szCs w:val="22"/>
          <w:lang w:eastAsia="ko-KR"/>
        </w:rPr>
        <w:t> </w:t>
      </w:r>
      <w:r w:rsidR="007D23FF">
        <w:rPr>
          <w:szCs w:val="22"/>
        </w:rPr>
        <w:t>&lt;</w:t>
      </w:r>
      <w:r w:rsidR="009C2A37">
        <w:rPr>
          <w:rFonts w:eastAsia="SimSun"/>
          <w:szCs w:val="22"/>
          <w:lang w:eastAsia="ko-KR"/>
        </w:rPr>
        <w:t> </w:t>
      </w:r>
      <w:r w:rsidRPr="00D3341A">
        <w:rPr>
          <w:szCs w:val="22"/>
        </w:rPr>
        <w:t>30</w:t>
      </w:r>
      <w:r w:rsidR="009C2A37">
        <w:rPr>
          <w:rFonts w:eastAsia="SimSun"/>
          <w:szCs w:val="22"/>
          <w:lang w:eastAsia="ko-KR"/>
        </w:rPr>
        <w:t> </w:t>
      </w:r>
      <w:r w:rsidRPr="00D3341A">
        <w:rPr>
          <w:szCs w:val="22"/>
        </w:rPr>
        <w:t>mL/minute/1.73</w:t>
      </w:r>
      <w:r w:rsidR="009C2A37">
        <w:rPr>
          <w:rFonts w:eastAsia="SimSun"/>
          <w:szCs w:val="22"/>
          <w:lang w:eastAsia="ko-KR"/>
        </w:rPr>
        <w:t> </w:t>
      </w:r>
      <w:r w:rsidRPr="00D3341A">
        <w:rPr>
          <w:szCs w:val="22"/>
        </w:rPr>
        <w:t>m</w:t>
      </w:r>
      <w:r w:rsidRPr="004804F6">
        <w:rPr>
          <w:szCs w:val="22"/>
          <w:vertAlign w:val="superscript"/>
        </w:rPr>
        <w:t>2</w:t>
      </w:r>
      <w:r w:rsidRPr="00D3341A">
        <w:rPr>
          <w:szCs w:val="22"/>
        </w:rPr>
        <w:t>) compared to those with normal renal function. To maintain similar systemic exposures to those with normal renal function, dose adjustment is recommended (see section</w:t>
      </w:r>
      <w:r w:rsidR="009C2A37">
        <w:rPr>
          <w:szCs w:val="22"/>
        </w:rPr>
        <w:t xml:space="preserve"> </w:t>
      </w:r>
      <w:r w:rsidRPr="00D3341A">
        <w:rPr>
          <w:szCs w:val="22"/>
        </w:rPr>
        <w:t>4.2).</w:t>
      </w:r>
    </w:p>
    <w:p w14:paraId="57B40F59" w14:textId="77777777" w:rsidR="006C34A7" w:rsidRDefault="006C34A7" w:rsidP="006C34A7">
      <w:pPr>
        <w:spacing w:line="240" w:lineRule="auto"/>
        <w:rPr>
          <w:szCs w:val="22"/>
        </w:rPr>
      </w:pPr>
    </w:p>
    <w:p w14:paraId="31BDC018" w14:textId="1AD2390E" w:rsidR="006C34A7" w:rsidRDefault="005E3B42" w:rsidP="00754813">
      <w:pPr>
        <w:keepNext/>
        <w:spacing w:line="240" w:lineRule="auto"/>
        <w:rPr>
          <w:i/>
          <w:iCs/>
          <w:szCs w:val="22"/>
        </w:rPr>
      </w:pPr>
      <w:bookmarkStart w:id="31" w:name="_Hlk48811364"/>
      <w:r w:rsidRPr="00710D3E">
        <w:rPr>
          <w:i/>
          <w:iCs/>
          <w:szCs w:val="22"/>
        </w:rPr>
        <w:t>Hepatic impairment</w:t>
      </w:r>
    </w:p>
    <w:bookmarkEnd w:id="31"/>
    <w:p w14:paraId="577F2EBC" w14:textId="7CA92906" w:rsidR="006C34A7" w:rsidRDefault="00F00F3A" w:rsidP="00413524">
      <w:pPr>
        <w:pStyle w:val="Paragraph"/>
        <w:widowControl w:val="0"/>
        <w:spacing w:before="0" w:after="0"/>
        <w:rPr>
          <w:sz w:val="22"/>
          <w:szCs w:val="22"/>
        </w:rPr>
      </w:pPr>
      <w:r>
        <w:rPr>
          <w:sz w:val="22"/>
          <w:szCs w:val="22"/>
        </w:rPr>
        <w:t>Hepatic m</w:t>
      </w:r>
      <w:r w:rsidR="005E3B42" w:rsidRPr="006C34A7">
        <w:rPr>
          <w:sz w:val="22"/>
          <w:szCs w:val="22"/>
        </w:rPr>
        <w:t xml:space="preserve">etabolism is a minor route of elimination. Most of an oral dose was recovered as unchanged parent in the urine (64%) or </w:t>
      </w:r>
      <w:r w:rsidR="004D67FE" w:rsidRPr="006C34A7">
        <w:rPr>
          <w:sz w:val="22"/>
          <w:szCs w:val="22"/>
        </w:rPr>
        <w:t>faeces</w:t>
      </w:r>
      <w:r w:rsidR="005E3B42" w:rsidRPr="006C34A7">
        <w:rPr>
          <w:sz w:val="22"/>
          <w:szCs w:val="22"/>
        </w:rPr>
        <w:t xml:space="preserve"> (20%). A dedicated </w:t>
      </w:r>
      <w:r w:rsidR="00107430">
        <w:rPr>
          <w:sz w:val="22"/>
          <w:szCs w:val="22"/>
        </w:rPr>
        <w:t>study</w:t>
      </w:r>
      <w:r w:rsidR="00107430" w:rsidRPr="006C34A7">
        <w:rPr>
          <w:sz w:val="22"/>
          <w:szCs w:val="22"/>
        </w:rPr>
        <w:t xml:space="preserve"> </w:t>
      </w:r>
      <w:r w:rsidR="005E3B42" w:rsidRPr="006C34A7">
        <w:rPr>
          <w:sz w:val="22"/>
          <w:szCs w:val="22"/>
        </w:rPr>
        <w:t>in subjects with hepatic impairment was not conducted</w:t>
      </w:r>
      <w:r w:rsidR="003A4919">
        <w:rPr>
          <w:sz w:val="22"/>
          <w:szCs w:val="22"/>
        </w:rPr>
        <w:t>,</w:t>
      </w:r>
      <w:r w:rsidR="005E3B42" w:rsidRPr="006C34A7">
        <w:rPr>
          <w:sz w:val="22"/>
          <w:szCs w:val="22"/>
        </w:rPr>
        <w:t xml:space="preserve"> because hepatic impairment is not likely to have a clinically meaningful effect on exposure (see </w:t>
      </w:r>
      <w:r w:rsidR="007D23FF">
        <w:rPr>
          <w:sz w:val="22"/>
          <w:szCs w:val="22"/>
        </w:rPr>
        <w:t>section</w:t>
      </w:r>
      <w:r w:rsidR="009C2A37">
        <w:rPr>
          <w:sz w:val="22"/>
          <w:szCs w:val="22"/>
        </w:rPr>
        <w:t xml:space="preserve"> </w:t>
      </w:r>
      <w:r w:rsidR="005E3B42" w:rsidRPr="006C34A7">
        <w:rPr>
          <w:sz w:val="22"/>
          <w:szCs w:val="22"/>
        </w:rPr>
        <w:t>4.2).</w:t>
      </w:r>
    </w:p>
    <w:p w14:paraId="43F3DED9" w14:textId="0503BF17" w:rsidR="006C34A7" w:rsidRDefault="006C34A7" w:rsidP="00413524">
      <w:pPr>
        <w:widowControl w:val="0"/>
        <w:spacing w:line="240" w:lineRule="auto"/>
        <w:rPr>
          <w:i/>
          <w:iCs/>
          <w:szCs w:val="22"/>
        </w:rPr>
      </w:pPr>
    </w:p>
    <w:p w14:paraId="7DB8F8D4" w14:textId="77777777" w:rsidR="006C34A7" w:rsidRPr="000A54CD" w:rsidRDefault="005E3B42" w:rsidP="00413524">
      <w:pPr>
        <w:widowControl w:val="0"/>
        <w:numPr>
          <w:ilvl w:val="12"/>
          <w:numId w:val="0"/>
        </w:numPr>
        <w:spacing w:line="240" w:lineRule="auto"/>
        <w:rPr>
          <w:i/>
          <w:iCs/>
          <w:szCs w:val="22"/>
        </w:rPr>
      </w:pPr>
      <w:r w:rsidRPr="000A54CD">
        <w:rPr>
          <w:i/>
          <w:iCs/>
          <w:szCs w:val="22"/>
        </w:rPr>
        <w:t xml:space="preserve">Effects of age, body weight, gender, ethnicity, </w:t>
      </w:r>
      <w:r>
        <w:rPr>
          <w:i/>
          <w:iCs/>
          <w:szCs w:val="22"/>
        </w:rPr>
        <w:t>and race</w:t>
      </w:r>
    </w:p>
    <w:p w14:paraId="3C2EE097" w14:textId="13713035" w:rsidR="006C34A7" w:rsidRDefault="005E3B42" w:rsidP="00413524">
      <w:pPr>
        <w:widowControl w:val="0"/>
        <w:numPr>
          <w:ilvl w:val="12"/>
          <w:numId w:val="0"/>
        </w:numPr>
        <w:spacing w:line="240" w:lineRule="auto"/>
        <w:rPr>
          <w:iCs/>
          <w:szCs w:val="22"/>
        </w:rPr>
      </w:pPr>
      <w:r w:rsidRPr="000A54CD">
        <w:rPr>
          <w:iCs/>
          <w:szCs w:val="22"/>
        </w:rPr>
        <w:t xml:space="preserve">Based on a population pharmacokinetic analysis, age, body weight, gender, ethnicity, </w:t>
      </w:r>
      <w:r>
        <w:rPr>
          <w:iCs/>
          <w:szCs w:val="22"/>
        </w:rPr>
        <w:t xml:space="preserve">and </w:t>
      </w:r>
      <w:r w:rsidRPr="000A54CD">
        <w:rPr>
          <w:iCs/>
          <w:szCs w:val="22"/>
        </w:rPr>
        <w:t>race</w:t>
      </w:r>
      <w:r>
        <w:rPr>
          <w:iCs/>
          <w:szCs w:val="22"/>
        </w:rPr>
        <w:t xml:space="preserve"> </w:t>
      </w:r>
      <w:r w:rsidRPr="000A54CD">
        <w:rPr>
          <w:iCs/>
          <w:szCs w:val="22"/>
        </w:rPr>
        <w:t xml:space="preserve">do not have a clinically meaningful effect on the pharmacokinetics of </w:t>
      </w:r>
      <w:r>
        <w:rPr>
          <w:iCs/>
          <w:szCs w:val="22"/>
        </w:rPr>
        <w:t>gefapixan</w:t>
      </w:r>
      <w:r w:rsidRPr="000A54CD">
        <w:rPr>
          <w:iCs/>
          <w:szCs w:val="22"/>
        </w:rPr>
        <w:t>t.</w:t>
      </w:r>
    </w:p>
    <w:p w14:paraId="78530E0F" w14:textId="3E6834AF" w:rsidR="00F715C8" w:rsidRDefault="00F715C8" w:rsidP="006C34A7">
      <w:pPr>
        <w:keepNext/>
        <w:numPr>
          <w:ilvl w:val="12"/>
          <w:numId w:val="0"/>
        </w:numPr>
        <w:spacing w:line="240" w:lineRule="auto"/>
        <w:rPr>
          <w:iCs/>
          <w:szCs w:val="22"/>
        </w:rPr>
      </w:pPr>
    </w:p>
    <w:p w14:paraId="3EB9EF06" w14:textId="6F13F191" w:rsidR="00417565" w:rsidRPr="00417565" w:rsidRDefault="00417565" w:rsidP="006C34A7">
      <w:pPr>
        <w:keepNext/>
        <w:numPr>
          <w:ilvl w:val="12"/>
          <w:numId w:val="0"/>
        </w:numPr>
        <w:spacing w:line="240" w:lineRule="auto"/>
        <w:rPr>
          <w:iCs/>
          <w:szCs w:val="22"/>
          <w:u w:val="single"/>
        </w:rPr>
      </w:pPr>
      <w:r w:rsidRPr="00417565">
        <w:rPr>
          <w:iCs/>
          <w:szCs w:val="22"/>
          <w:u w:val="single"/>
        </w:rPr>
        <w:t>Drug Interactions</w:t>
      </w:r>
    </w:p>
    <w:p w14:paraId="004A345B" w14:textId="56FCA846" w:rsidR="00417565" w:rsidRDefault="00417565" w:rsidP="006C34A7">
      <w:pPr>
        <w:keepNext/>
        <w:numPr>
          <w:ilvl w:val="12"/>
          <w:numId w:val="0"/>
        </w:numPr>
        <w:spacing w:line="240" w:lineRule="auto"/>
        <w:rPr>
          <w:iCs/>
          <w:szCs w:val="22"/>
        </w:rPr>
      </w:pPr>
    </w:p>
    <w:p w14:paraId="053688E4" w14:textId="77777777" w:rsidR="00BC14D1" w:rsidRPr="00D216CF" w:rsidDel="00F715C8" w:rsidRDefault="00BC14D1" w:rsidP="00BC14D1">
      <w:pPr>
        <w:widowControl w:val="0"/>
        <w:spacing w:line="240" w:lineRule="auto"/>
        <w:rPr>
          <w:szCs w:val="22"/>
        </w:rPr>
      </w:pPr>
      <w:r w:rsidRPr="004804F6" w:rsidDel="00F715C8">
        <w:rPr>
          <w:i/>
          <w:szCs w:val="22"/>
        </w:rPr>
        <w:t>Effects of other medicinal products on the pharmacokinetics of gefapixant</w:t>
      </w:r>
    </w:p>
    <w:p w14:paraId="182E536B" w14:textId="2DF51903" w:rsidR="00BC14D1" w:rsidRDefault="003538A9" w:rsidP="00BC14D1">
      <w:pPr>
        <w:pStyle w:val="Body"/>
        <w:widowControl w:val="0"/>
        <w:tabs>
          <w:tab w:val="left" w:pos="90"/>
        </w:tabs>
        <w:ind w:firstLine="0"/>
        <w:rPr>
          <w:rFonts w:ascii="Times New Roman" w:hAnsi="Times New Roman"/>
          <w:sz w:val="22"/>
          <w:szCs w:val="22"/>
        </w:rPr>
      </w:pPr>
      <w:r>
        <w:rPr>
          <w:rFonts w:ascii="Times New Roman" w:hAnsi="Times New Roman"/>
          <w:sz w:val="22"/>
          <w:szCs w:val="22"/>
        </w:rPr>
        <w:t>Hepatic m</w:t>
      </w:r>
      <w:r w:rsidR="00BC14D1" w:rsidRPr="008301DC" w:rsidDel="00F715C8">
        <w:rPr>
          <w:rFonts w:ascii="Times New Roman" w:hAnsi="Times New Roman"/>
          <w:sz w:val="22"/>
          <w:szCs w:val="22"/>
        </w:rPr>
        <w:t xml:space="preserve">etabolism is a minor pathway for gefapixant elimination, and the potential for clinically meaningful drug interactions for gefapixant with co-administration of inhibitors or inducers of cytochrome P450 (CYP) or uridine 5’-diphosphoglucuronic acid </w:t>
      </w:r>
      <w:proofErr w:type="spellStart"/>
      <w:r w:rsidR="00BC14D1" w:rsidRPr="008301DC" w:rsidDel="00F715C8">
        <w:rPr>
          <w:rFonts w:ascii="Times New Roman" w:hAnsi="Times New Roman"/>
          <w:sz w:val="22"/>
          <w:szCs w:val="22"/>
        </w:rPr>
        <w:t>glucuronosyl</w:t>
      </w:r>
      <w:proofErr w:type="spellEnd"/>
      <w:r w:rsidR="00BC14D1" w:rsidRPr="008301DC" w:rsidDel="00F715C8">
        <w:rPr>
          <w:rFonts w:ascii="Times New Roman" w:hAnsi="Times New Roman"/>
          <w:sz w:val="22"/>
          <w:szCs w:val="22"/>
        </w:rPr>
        <w:t xml:space="preserve"> transferase (UGT) enzymes is low.</w:t>
      </w:r>
    </w:p>
    <w:p w14:paraId="2ECD503F" w14:textId="77777777" w:rsidR="00424F94" w:rsidRPr="008301DC" w:rsidDel="00F715C8" w:rsidRDefault="00424F94" w:rsidP="00BC14D1">
      <w:pPr>
        <w:pStyle w:val="Body"/>
        <w:widowControl w:val="0"/>
        <w:tabs>
          <w:tab w:val="left" w:pos="90"/>
        </w:tabs>
        <w:ind w:firstLine="0"/>
        <w:rPr>
          <w:rFonts w:ascii="Times New Roman" w:hAnsi="Times New Roman"/>
          <w:sz w:val="22"/>
          <w:szCs w:val="22"/>
        </w:rPr>
      </w:pPr>
    </w:p>
    <w:p w14:paraId="4442F960" w14:textId="1EB83C20" w:rsidR="00BC14D1" w:rsidRDefault="00BC14D1" w:rsidP="00BC14D1">
      <w:pPr>
        <w:pStyle w:val="Body"/>
        <w:widowControl w:val="0"/>
        <w:tabs>
          <w:tab w:val="left" w:pos="90"/>
        </w:tabs>
        <w:ind w:firstLine="0"/>
        <w:rPr>
          <w:rFonts w:ascii="Times New Roman" w:hAnsi="Times New Roman"/>
          <w:sz w:val="22"/>
          <w:szCs w:val="22"/>
        </w:rPr>
      </w:pPr>
      <w:r w:rsidRPr="008301DC" w:rsidDel="00F715C8">
        <w:rPr>
          <w:rFonts w:ascii="Times New Roman" w:hAnsi="Times New Roman"/>
          <w:sz w:val="22"/>
          <w:szCs w:val="22"/>
        </w:rPr>
        <w:t>Concomitant use of a proton pump inhibitor, omeprazole, did not have a clinically meaningful effect on gefapixant pharmacokinetics.</w:t>
      </w:r>
    </w:p>
    <w:p w14:paraId="1CE7682D" w14:textId="3469600B" w:rsidR="00857E74" w:rsidRDefault="00857E74" w:rsidP="00BC14D1">
      <w:pPr>
        <w:pStyle w:val="Body"/>
        <w:widowControl w:val="0"/>
        <w:tabs>
          <w:tab w:val="left" w:pos="90"/>
        </w:tabs>
        <w:ind w:firstLine="0"/>
        <w:rPr>
          <w:rFonts w:ascii="Times New Roman" w:hAnsi="Times New Roman"/>
          <w:sz w:val="22"/>
          <w:szCs w:val="22"/>
        </w:rPr>
      </w:pPr>
    </w:p>
    <w:p w14:paraId="40BC539C" w14:textId="5890954C" w:rsidR="00857E74" w:rsidRPr="008301DC" w:rsidRDefault="00857E74" w:rsidP="00857E74">
      <w:pPr>
        <w:pStyle w:val="Body"/>
        <w:tabs>
          <w:tab w:val="left" w:pos="90"/>
        </w:tabs>
        <w:ind w:firstLine="0"/>
        <w:rPr>
          <w:rFonts w:ascii="Times New Roman" w:hAnsi="Times New Roman"/>
          <w:sz w:val="22"/>
          <w:szCs w:val="22"/>
        </w:rPr>
      </w:pPr>
      <w:r w:rsidRPr="008301DC">
        <w:rPr>
          <w:rFonts w:ascii="Times New Roman" w:hAnsi="Times New Roman"/>
          <w:sz w:val="22"/>
          <w:szCs w:val="22"/>
        </w:rPr>
        <w:t xml:space="preserve">Based on </w:t>
      </w:r>
      <w:r w:rsidRPr="008301DC">
        <w:rPr>
          <w:rFonts w:ascii="Times New Roman" w:hAnsi="Times New Roman"/>
          <w:i/>
          <w:sz w:val="22"/>
          <w:szCs w:val="22"/>
        </w:rPr>
        <w:t>in vitro</w:t>
      </w:r>
      <w:r w:rsidRPr="008301DC">
        <w:rPr>
          <w:rFonts w:ascii="Times New Roman" w:hAnsi="Times New Roman"/>
          <w:sz w:val="22"/>
          <w:szCs w:val="22"/>
        </w:rPr>
        <w:t xml:space="preserve"> studies, gefapixant is a substrate of efflux transporters multidrug and toxin extrusion 1 (MATE1), MATE2K, P-glycoprotein (P-</w:t>
      </w:r>
      <w:proofErr w:type="spellStart"/>
      <w:r w:rsidRPr="008301DC">
        <w:rPr>
          <w:rFonts w:ascii="Times New Roman" w:hAnsi="Times New Roman"/>
          <w:sz w:val="22"/>
          <w:szCs w:val="22"/>
        </w:rPr>
        <w:t>gp</w:t>
      </w:r>
      <w:proofErr w:type="spellEnd"/>
      <w:r w:rsidRPr="008301DC">
        <w:rPr>
          <w:rFonts w:ascii="Times New Roman" w:hAnsi="Times New Roman"/>
          <w:sz w:val="22"/>
          <w:szCs w:val="22"/>
        </w:rPr>
        <w:t xml:space="preserve">), and breast cancer resistance protein (BCRP). In a Phase 1 clinical </w:t>
      </w:r>
      <w:r w:rsidR="007D560E">
        <w:rPr>
          <w:rFonts w:ascii="Times New Roman" w:hAnsi="Times New Roman"/>
          <w:sz w:val="22"/>
          <w:szCs w:val="22"/>
        </w:rPr>
        <w:t>study</w:t>
      </w:r>
      <w:r w:rsidRPr="008301DC">
        <w:rPr>
          <w:rFonts w:ascii="Times New Roman" w:hAnsi="Times New Roman"/>
          <w:sz w:val="22"/>
          <w:szCs w:val="22"/>
        </w:rPr>
        <w:t xml:space="preserve">, a single dose of the MATE1/MATE2K inhibitor pyrimethamine increased gefapixant AUC by 24%, an amount that is not clinically meaningful, and did not affect </w:t>
      </w:r>
      <w:proofErr w:type="spellStart"/>
      <w:r w:rsidRPr="008301DC">
        <w:rPr>
          <w:rFonts w:ascii="Times New Roman" w:hAnsi="Times New Roman"/>
          <w:sz w:val="22"/>
          <w:szCs w:val="22"/>
        </w:rPr>
        <w:t>gefapixant</w:t>
      </w:r>
      <w:proofErr w:type="spellEnd"/>
      <w:r w:rsidRPr="008301DC">
        <w:rPr>
          <w:rFonts w:ascii="Times New Roman" w:hAnsi="Times New Roman"/>
          <w:sz w:val="22"/>
          <w:szCs w:val="22"/>
        </w:rPr>
        <w:t xml:space="preserve"> </w:t>
      </w:r>
      <w:proofErr w:type="spellStart"/>
      <w:r w:rsidRPr="008301DC">
        <w:rPr>
          <w:rFonts w:ascii="Times New Roman" w:hAnsi="Times New Roman"/>
          <w:sz w:val="22"/>
          <w:szCs w:val="22"/>
        </w:rPr>
        <w:t>C</w:t>
      </w:r>
      <w:r w:rsidRPr="008301DC">
        <w:rPr>
          <w:rFonts w:ascii="Times New Roman" w:hAnsi="Times New Roman"/>
          <w:sz w:val="22"/>
          <w:szCs w:val="22"/>
          <w:vertAlign w:val="subscript"/>
        </w:rPr>
        <w:t>max</w:t>
      </w:r>
      <w:proofErr w:type="spellEnd"/>
      <w:r w:rsidRPr="008301DC">
        <w:rPr>
          <w:rFonts w:ascii="Times New Roman" w:hAnsi="Times New Roman"/>
          <w:sz w:val="22"/>
          <w:szCs w:val="22"/>
        </w:rPr>
        <w:t>.</w:t>
      </w:r>
    </w:p>
    <w:p w14:paraId="13E05BE5" w14:textId="77777777" w:rsidR="00857E74" w:rsidRPr="007A0DE3" w:rsidRDefault="00857E74" w:rsidP="00857E74">
      <w:pPr>
        <w:spacing w:line="240" w:lineRule="auto"/>
        <w:rPr>
          <w:szCs w:val="22"/>
          <w:lang w:val="en-US"/>
        </w:rPr>
      </w:pPr>
    </w:p>
    <w:p w14:paraId="213219F7" w14:textId="77777777" w:rsidR="00857E74" w:rsidRPr="004804F6" w:rsidRDefault="00857E74" w:rsidP="00857E74">
      <w:pPr>
        <w:keepNext/>
        <w:spacing w:line="240" w:lineRule="auto"/>
        <w:rPr>
          <w:i/>
          <w:szCs w:val="22"/>
        </w:rPr>
      </w:pPr>
      <w:r w:rsidRPr="004804F6">
        <w:rPr>
          <w:i/>
          <w:szCs w:val="22"/>
        </w:rPr>
        <w:t>Effects of gefapixant on the pharmacokinetics of other medicinal products</w:t>
      </w:r>
    </w:p>
    <w:p w14:paraId="1A1ACDEF" w14:textId="77777777" w:rsidR="00857E74" w:rsidRPr="008301DC" w:rsidRDefault="00857E74" w:rsidP="00857E74">
      <w:pPr>
        <w:pStyle w:val="Body"/>
        <w:tabs>
          <w:tab w:val="left" w:pos="90"/>
        </w:tabs>
        <w:ind w:firstLine="0"/>
        <w:contextualSpacing/>
        <w:rPr>
          <w:rFonts w:ascii="Times New Roman" w:hAnsi="Times New Roman"/>
          <w:sz w:val="22"/>
          <w:szCs w:val="22"/>
        </w:rPr>
      </w:pPr>
      <w:r w:rsidRPr="008301DC">
        <w:rPr>
          <w:rFonts w:ascii="Times New Roman" w:hAnsi="Times New Roman"/>
          <w:sz w:val="22"/>
          <w:szCs w:val="22"/>
        </w:rPr>
        <w:t xml:space="preserve">Based on </w:t>
      </w:r>
      <w:r w:rsidRPr="008301DC">
        <w:rPr>
          <w:rFonts w:ascii="Times New Roman" w:hAnsi="Times New Roman"/>
          <w:i/>
          <w:sz w:val="22"/>
          <w:szCs w:val="22"/>
        </w:rPr>
        <w:t>in vitro</w:t>
      </w:r>
      <w:r w:rsidRPr="008301DC">
        <w:rPr>
          <w:rFonts w:ascii="Times New Roman" w:hAnsi="Times New Roman"/>
          <w:sz w:val="22"/>
          <w:szCs w:val="22"/>
        </w:rPr>
        <w:t xml:space="preserve"> studies, the potential of </w:t>
      </w:r>
      <w:proofErr w:type="spellStart"/>
      <w:r w:rsidRPr="008301DC">
        <w:rPr>
          <w:rFonts w:ascii="Times New Roman" w:hAnsi="Times New Roman"/>
          <w:sz w:val="22"/>
          <w:szCs w:val="22"/>
        </w:rPr>
        <w:t>gefapixant</w:t>
      </w:r>
      <w:proofErr w:type="spellEnd"/>
      <w:r w:rsidRPr="008301DC">
        <w:rPr>
          <w:rFonts w:ascii="Times New Roman" w:hAnsi="Times New Roman"/>
          <w:sz w:val="22"/>
          <w:szCs w:val="22"/>
        </w:rPr>
        <w:t xml:space="preserve"> to cause CYP inhibition or induction is low</w:t>
      </w:r>
      <w:r>
        <w:rPr>
          <w:rFonts w:ascii="Times New Roman" w:hAnsi="Times New Roman"/>
          <w:sz w:val="22"/>
          <w:szCs w:val="22"/>
        </w:rPr>
        <w:t>,</w:t>
      </w:r>
      <w:r w:rsidRPr="008301DC">
        <w:rPr>
          <w:rFonts w:ascii="Times New Roman" w:hAnsi="Times New Roman"/>
          <w:sz w:val="22"/>
          <w:szCs w:val="22"/>
        </w:rPr>
        <w:t xml:space="preserve"> and therefore it is unlikely that gefapixant would affect the CYP-mediated metabolism of other drugs.</w:t>
      </w:r>
    </w:p>
    <w:p w14:paraId="49964589" w14:textId="3DBC7467" w:rsidR="00857E74" w:rsidDel="00F715C8" w:rsidRDefault="00857E74" w:rsidP="00857E74">
      <w:pPr>
        <w:pStyle w:val="Body"/>
        <w:widowControl w:val="0"/>
        <w:tabs>
          <w:tab w:val="left" w:pos="90"/>
        </w:tabs>
        <w:ind w:firstLine="0"/>
        <w:rPr>
          <w:rFonts w:ascii="Times New Roman" w:hAnsi="Times New Roman"/>
          <w:sz w:val="22"/>
          <w:szCs w:val="22"/>
        </w:rPr>
      </w:pPr>
      <w:r w:rsidRPr="003837DF">
        <w:rPr>
          <w:rFonts w:ascii="Times New Roman" w:hAnsi="Times New Roman"/>
          <w:sz w:val="22"/>
          <w:szCs w:val="22"/>
        </w:rPr>
        <w:t xml:space="preserve">Gefapixant is an inhibitor of MATE1, MATE2K, and organic anion-transporting polypeptide 1B1 (OATP1B1) and OATP1B3 </w:t>
      </w:r>
      <w:r w:rsidRPr="003837DF">
        <w:rPr>
          <w:rFonts w:ascii="Times New Roman" w:hAnsi="Times New Roman"/>
          <w:i/>
          <w:sz w:val="22"/>
          <w:szCs w:val="22"/>
        </w:rPr>
        <w:t>in vitro</w:t>
      </w:r>
      <w:r w:rsidRPr="003837DF">
        <w:rPr>
          <w:rFonts w:ascii="Times New Roman" w:hAnsi="Times New Roman"/>
          <w:sz w:val="22"/>
          <w:szCs w:val="22"/>
        </w:rPr>
        <w:t>. However, the risk of clinically meaningful drug interactions via inhibition of these transporters is low for gefapixant administered at 45</w:t>
      </w:r>
      <w:r>
        <w:rPr>
          <w:rFonts w:cs="Arial"/>
        </w:rPr>
        <w:t> </w:t>
      </w:r>
      <w:r w:rsidRPr="003837DF">
        <w:rPr>
          <w:rFonts w:ascii="Times New Roman" w:hAnsi="Times New Roman"/>
          <w:sz w:val="22"/>
          <w:szCs w:val="22"/>
        </w:rPr>
        <w:t xml:space="preserve">mg twice daily. The clinical relevance of </w:t>
      </w:r>
      <w:r w:rsidRPr="003837DF">
        <w:rPr>
          <w:rFonts w:ascii="Times New Roman" w:hAnsi="Times New Roman"/>
          <w:i/>
          <w:sz w:val="22"/>
          <w:szCs w:val="22"/>
        </w:rPr>
        <w:t>in vitro</w:t>
      </w:r>
      <w:r w:rsidRPr="003837DF">
        <w:rPr>
          <w:rFonts w:ascii="Times New Roman" w:hAnsi="Times New Roman"/>
          <w:sz w:val="22"/>
          <w:szCs w:val="22"/>
        </w:rPr>
        <w:t xml:space="preserve"> inhibition of organic cation transporter 1 (OCT1) by gefapixant is not established. In a Phase 1 clinical </w:t>
      </w:r>
      <w:r w:rsidR="009E7085">
        <w:rPr>
          <w:rFonts w:ascii="Times New Roman" w:hAnsi="Times New Roman"/>
          <w:sz w:val="22"/>
          <w:szCs w:val="22"/>
        </w:rPr>
        <w:t>study</w:t>
      </w:r>
      <w:r w:rsidRPr="003837DF">
        <w:rPr>
          <w:rFonts w:ascii="Times New Roman" w:hAnsi="Times New Roman"/>
          <w:sz w:val="22"/>
          <w:szCs w:val="22"/>
        </w:rPr>
        <w:t>, multiple doses of gefapixant 45</w:t>
      </w:r>
      <w:r>
        <w:rPr>
          <w:rFonts w:cs="Arial"/>
        </w:rPr>
        <w:t> </w:t>
      </w:r>
      <w:r w:rsidRPr="003837DF">
        <w:rPr>
          <w:rFonts w:ascii="Times New Roman" w:hAnsi="Times New Roman"/>
          <w:sz w:val="22"/>
          <w:szCs w:val="22"/>
        </w:rPr>
        <w:t xml:space="preserve">mg did not affect exposure of the OATP1B substrate </w:t>
      </w:r>
      <w:proofErr w:type="spellStart"/>
      <w:r w:rsidRPr="003837DF">
        <w:rPr>
          <w:rFonts w:ascii="Times New Roman" w:hAnsi="Times New Roman"/>
          <w:sz w:val="22"/>
          <w:szCs w:val="22"/>
        </w:rPr>
        <w:t>pitavastatin</w:t>
      </w:r>
      <w:proofErr w:type="spellEnd"/>
      <w:r w:rsidRPr="003837DF">
        <w:rPr>
          <w:rFonts w:ascii="Times New Roman" w:hAnsi="Times New Roman"/>
          <w:sz w:val="22"/>
          <w:szCs w:val="22"/>
        </w:rPr>
        <w:t>.</w:t>
      </w:r>
    </w:p>
    <w:p w14:paraId="66BB026A" w14:textId="77777777" w:rsidR="00F715C8" w:rsidRPr="00857E74" w:rsidRDefault="00F715C8" w:rsidP="006C34A7">
      <w:pPr>
        <w:keepNext/>
        <w:numPr>
          <w:ilvl w:val="12"/>
          <w:numId w:val="0"/>
        </w:numPr>
        <w:spacing w:line="240" w:lineRule="auto"/>
        <w:rPr>
          <w:iCs/>
          <w:szCs w:val="22"/>
          <w:lang w:val="en-US"/>
        </w:rPr>
      </w:pPr>
    </w:p>
    <w:p w14:paraId="65336C80" w14:textId="556D3E31" w:rsidR="00A56C2B" w:rsidRPr="000A54CD" w:rsidRDefault="005E3B42" w:rsidP="00E77508">
      <w:pPr>
        <w:keepNext/>
        <w:keepLines/>
        <w:spacing w:line="240" w:lineRule="auto"/>
        <w:ind w:left="567" w:hanging="567"/>
        <w:outlineLvl w:val="2"/>
        <w:rPr>
          <w:b/>
          <w:szCs w:val="22"/>
        </w:rPr>
      </w:pPr>
      <w:r w:rsidRPr="000A54CD">
        <w:rPr>
          <w:b/>
          <w:szCs w:val="22"/>
        </w:rPr>
        <w:t>5.3</w:t>
      </w:r>
      <w:r w:rsidRPr="000A54CD">
        <w:rPr>
          <w:b/>
          <w:szCs w:val="22"/>
        </w:rPr>
        <w:tab/>
        <w:t>Preclinical safety data</w:t>
      </w:r>
    </w:p>
    <w:p w14:paraId="5D9DF0E9" w14:textId="6A0223CB" w:rsidR="00812D16" w:rsidRDefault="00812D16" w:rsidP="00E77508">
      <w:pPr>
        <w:keepNext/>
        <w:keepLines/>
        <w:spacing w:line="240" w:lineRule="auto"/>
        <w:rPr>
          <w:b/>
          <w:bCs/>
          <w:noProof/>
          <w:szCs w:val="22"/>
        </w:rPr>
      </w:pPr>
    </w:p>
    <w:p w14:paraId="2796D6AE" w14:textId="77777777" w:rsidR="00AC12F5" w:rsidRDefault="00AC12F5" w:rsidP="00AC12F5">
      <w:pPr>
        <w:spacing w:line="240" w:lineRule="auto"/>
        <w:rPr>
          <w:noProof/>
          <w:szCs w:val="22"/>
          <w:u w:val="single"/>
        </w:rPr>
      </w:pPr>
      <w:r>
        <w:rPr>
          <w:noProof/>
          <w:szCs w:val="22"/>
          <w:u w:val="single"/>
        </w:rPr>
        <w:t>Repeat dose toxicity</w:t>
      </w:r>
    </w:p>
    <w:p w14:paraId="26FDA5BB" w14:textId="51D3938B" w:rsidR="00AC12F5" w:rsidRDefault="00AC12F5" w:rsidP="00AC12F5">
      <w:pPr>
        <w:pStyle w:val="BodyText1"/>
        <w:spacing w:before="0"/>
        <w:ind w:firstLine="0"/>
        <w:rPr>
          <w:rFonts w:ascii="Times New Roman" w:hAnsi="Times New Roman"/>
          <w:sz w:val="22"/>
          <w:szCs w:val="22"/>
        </w:rPr>
      </w:pPr>
    </w:p>
    <w:p w14:paraId="58B991CF" w14:textId="252C13BB" w:rsidR="00AC12F5" w:rsidRDefault="00AC12F5" w:rsidP="00AC12F5">
      <w:pPr>
        <w:pStyle w:val="BodyText1"/>
        <w:spacing w:before="0"/>
        <w:ind w:firstLine="0"/>
        <w:rPr>
          <w:rFonts w:ascii="Times New Roman" w:hAnsi="Times New Roman"/>
          <w:sz w:val="22"/>
          <w:szCs w:val="22"/>
        </w:rPr>
      </w:pPr>
      <w:r w:rsidRPr="00F64E0B">
        <w:rPr>
          <w:rFonts w:ascii="Times New Roman" w:hAnsi="Times New Roman"/>
          <w:sz w:val="22"/>
          <w:szCs w:val="22"/>
        </w:rPr>
        <w:t xml:space="preserve">Crystalluria occurred </w:t>
      </w:r>
      <w:r w:rsidRPr="00F67CD4">
        <w:rPr>
          <w:rFonts w:ascii="Times New Roman" w:hAnsi="Times New Roman"/>
          <w:sz w:val="22"/>
          <w:szCs w:val="22"/>
        </w:rPr>
        <w:t>in laboratory animals</w:t>
      </w:r>
      <w:r w:rsidRPr="00F64E0B">
        <w:rPr>
          <w:rFonts w:ascii="Times New Roman" w:hAnsi="Times New Roman"/>
          <w:sz w:val="22"/>
          <w:szCs w:val="22"/>
        </w:rPr>
        <w:t xml:space="preserve"> dosed with gefapixant</w:t>
      </w:r>
      <w:r>
        <w:rPr>
          <w:rFonts w:ascii="Times New Roman" w:hAnsi="Times New Roman"/>
          <w:sz w:val="22"/>
          <w:szCs w:val="22"/>
        </w:rPr>
        <w:t xml:space="preserve"> and </w:t>
      </w:r>
      <w:proofErr w:type="gramStart"/>
      <w:r>
        <w:rPr>
          <w:rFonts w:ascii="Times New Roman" w:hAnsi="Times New Roman"/>
          <w:sz w:val="22"/>
          <w:szCs w:val="22"/>
        </w:rPr>
        <w:t>the majority of</w:t>
      </w:r>
      <w:proofErr w:type="gramEnd"/>
      <w:r>
        <w:rPr>
          <w:rFonts w:ascii="Times New Roman" w:hAnsi="Times New Roman"/>
          <w:sz w:val="22"/>
          <w:szCs w:val="22"/>
        </w:rPr>
        <w:t xml:space="preserve"> the urinary crystals were confirmed to be composed of gefapixant</w:t>
      </w:r>
      <w:r w:rsidRPr="00F64E0B">
        <w:rPr>
          <w:rFonts w:ascii="Times New Roman" w:hAnsi="Times New Roman"/>
          <w:sz w:val="22"/>
          <w:szCs w:val="22"/>
        </w:rPr>
        <w:t>.</w:t>
      </w:r>
    </w:p>
    <w:p w14:paraId="621BA151" w14:textId="77777777" w:rsidR="00AC12F5" w:rsidRDefault="00AC12F5" w:rsidP="00AC12F5">
      <w:pPr>
        <w:pStyle w:val="BodyText1"/>
        <w:spacing w:before="0"/>
        <w:ind w:firstLine="0"/>
        <w:rPr>
          <w:rFonts w:ascii="Times New Roman" w:hAnsi="Times New Roman"/>
          <w:sz w:val="22"/>
          <w:szCs w:val="22"/>
        </w:rPr>
      </w:pPr>
    </w:p>
    <w:p w14:paraId="59088893" w14:textId="59FECE85" w:rsidR="00AC12F5" w:rsidRPr="00AD04DC" w:rsidRDefault="00AC12F5" w:rsidP="00AC12F5">
      <w:pPr>
        <w:pStyle w:val="BodyText1"/>
        <w:spacing w:before="0"/>
        <w:ind w:firstLine="0"/>
        <w:rPr>
          <w:rFonts w:ascii="Times New Roman" w:hAnsi="Times New Roman"/>
          <w:color w:val="000000" w:themeColor="text1"/>
          <w:sz w:val="22"/>
          <w:szCs w:val="22"/>
        </w:rPr>
      </w:pPr>
      <w:r w:rsidRPr="00AD04DC">
        <w:rPr>
          <w:rFonts w:ascii="Times New Roman" w:hAnsi="Times New Roman"/>
          <w:color w:val="000000" w:themeColor="text1"/>
          <w:sz w:val="22"/>
          <w:szCs w:val="22"/>
        </w:rPr>
        <w:t xml:space="preserve">In a six month repeat-dose toxicity study in rats, microscopic changes in the kidney (distended tubules due to presence of crystalline material, degeneration of epithelial cells lining tubules and inflammation in the </w:t>
      </w:r>
      <w:proofErr w:type="spellStart"/>
      <w:r w:rsidRPr="00AD04DC">
        <w:rPr>
          <w:rFonts w:ascii="Times New Roman" w:hAnsi="Times New Roman"/>
          <w:color w:val="000000" w:themeColor="text1"/>
          <w:sz w:val="22"/>
          <w:szCs w:val="22"/>
        </w:rPr>
        <w:t>interstitium</w:t>
      </w:r>
      <w:proofErr w:type="spellEnd"/>
      <w:r w:rsidRPr="00AD04DC">
        <w:rPr>
          <w:rFonts w:ascii="Times New Roman" w:hAnsi="Times New Roman"/>
          <w:color w:val="000000" w:themeColor="text1"/>
          <w:sz w:val="22"/>
          <w:szCs w:val="22"/>
        </w:rPr>
        <w:t>), ureter (dilatation and inflammation) and bladder (transitional cell hyperplasia) were observed at 9</w:t>
      </w:r>
      <w:r w:rsidRPr="00AD04DC">
        <w:rPr>
          <w:rFonts w:cs="Arial"/>
          <w:color w:val="000000" w:themeColor="text1"/>
        </w:rPr>
        <w:t> </w:t>
      </w:r>
      <w:r w:rsidRPr="00AD04DC">
        <w:rPr>
          <w:rFonts w:ascii="Times New Roman" w:hAnsi="Times New Roman"/>
          <w:color w:val="000000" w:themeColor="text1"/>
          <w:sz w:val="22"/>
          <w:szCs w:val="22"/>
        </w:rPr>
        <w:t xml:space="preserve">times the exposure in humans at the </w:t>
      </w:r>
      <w:r w:rsidR="00C237F4">
        <w:rPr>
          <w:rFonts w:ascii="Times New Roman" w:hAnsi="Times New Roman"/>
          <w:color w:val="000000" w:themeColor="text1"/>
          <w:sz w:val="22"/>
          <w:szCs w:val="22"/>
        </w:rPr>
        <w:t>maximum recommended human dose (</w:t>
      </w:r>
      <w:r w:rsidRPr="00AD04DC">
        <w:rPr>
          <w:rFonts w:ascii="Times New Roman" w:hAnsi="Times New Roman"/>
          <w:color w:val="000000" w:themeColor="text1"/>
          <w:sz w:val="22"/>
          <w:szCs w:val="22"/>
        </w:rPr>
        <w:t>MRHD</w:t>
      </w:r>
      <w:r w:rsidR="00C237F4">
        <w:rPr>
          <w:rFonts w:ascii="Times New Roman" w:hAnsi="Times New Roman"/>
          <w:color w:val="000000" w:themeColor="text1"/>
          <w:sz w:val="22"/>
          <w:szCs w:val="22"/>
        </w:rPr>
        <w:t>)</w:t>
      </w:r>
      <w:r w:rsidRPr="00AD04DC">
        <w:rPr>
          <w:rFonts w:ascii="Times New Roman" w:hAnsi="Times New Roman"/>
          <w:color w:val="000000" w:themeColor="text1"/>
          <w:sz w:val="22"/>
          <w:szCs w:val="22"/>
        </w:rPr>
        <w:t>.</w:t>
      </w:r>
    </w:p>
    <w:p w14:paraId="376C5BAD" w14:textId="77777777" w:rsidR="00AC12F5" w:rsidRPr="00AD04DC" w:rsidRDefault="00AC12F5" w:rsidP="00AC12F5">
      <w:pPr>
        <w:pStyle w:val="BodyText1"/>
        <w:spacing w:before="0"/>
        <w:ind w:firstLine="0"/>
        <w:rPr>
          <w:rFonts w:ascii="Times New Roman" w:hAnsi="Times New Roman"/>
          <w:color w:val="000000" w:themeColor="text1"/>
          <w:sz w:val="22"/>
          <w:szCs w:val="22"/>
        </w:rPr>
      </w:pPr>
    </w:p>
    <w:p w14:paraId="5305C161" w14:textId="3F9CA84A" w:rsidR="00AC12F5" w:rsidRPr="00AD04DC" w:rsidRDefault="00AC12F5" w:rsidP="00AC12F5">
      <w:pPr>
        <w:spacing w:line="240" w:lineRule="auto"/>
        <w:rPr>
          <w:noProof/>
          <w:color w:val="000000" w:themeColor="text1"/>
          <w:szCs w:val="22"/>
        </w:rPr>
      </w:pPr>
      <w:r w:rsidRPr="00AD04DC">
        <w:rPr>
          <w:color w:val="000000" w:themeColor="text1"/>
          <w:szCs w:val="22"/>
        </w:rPr>
        <w:lastRenderedPageBreak/>
        <w:t xml:space="preserve">In a nine-month repeat-dose oral toxicity study in dogs, crystals were observed in the urine </w:t>
      </w:r>
      <w:r w:rsidRPr="00AD04DC">
        <w:rPr>
          <w:rFonts w:eastAsia="MS Mincho"/>
          <w:color w:val="000000" w:themeColor="text1"/>
          <w:szCs w:val="22"/>
          <w:lang w:eastAsia="ja-JP"/>
        </w:rPr>
        <w:t>and microscopic observation of focal, minimal tubular degeneration, involving occasional cortical tubules was observed in one male dog at 35</w:t>
      </w:r>
      <w:r w:rsidRPr="00AD04DC">
        <w:rPr>
          <w:rFonts w:cs="Arial"/>
          <w:color w:val="000000" w:themeColor="text1"/>
        </w:rPr>
        <w:t> </w:t>
      </w:r>
      <w:r w:rsidRPr="00AD04DC">
        <w:rPr>
          <w:color w:val="000000" w:themeColor="text1"/>
          <w:szCs w:val="22"/>
        </w:rPr>
        <w:t>times the exposure in humans at</w:t>
      </w:r>
      <w:r w:rsidR="00343CB6">
        <w:rPr>
          <w:color w:val="000000" w:themeColor="text1"/>
          <w:szCs w:val="22"/>
        </w:rPr>
        <w:t xml:space="preserve"> the</w:t>
      </w:r>
      <w:r w:rsidRPr="00AD04DC">
        <w:rPr>
          <w:color w:val="000000" w:themeColor="text1"/>
          <w:szCs w:val="22"/>
        </w:rPr>
        <w:t xml:space="preserve"> MRHD</w:t>
      </w:r>
      <w:r w:rsidRPr="00AD04DC">
        <w:rPr>
          <w:rFonts w:eastAsia="MS Mincho"/>
          <w:color w:val="000000" w:themeColor="text1"/>
          <w:szCs w:val="22"/>
          <w:lang w:eastAsia="ja-JP"/>
        </w:rPr>
        <w:t>.</w:t>
      </w:r>
      <w:r w:rsidRPr="00AD04DC">
        <w:rPr>
          <w:noProof/>
          <w:color w:val="000000" w:themeColor="text1"/>
          <w:szCs w:val="22"/>
        </w:rPr>
        <w:t xml:space="preserve"> </w:t>
      </w:r>
    </w:p>
    <w:p w14:paraId="6D464EC3" w14:textId="77777777" w:rsidR="00472272" w:rsidRDefault="00472272" w:rsidP="00E77508">
      <w:pPr>
        <w:keepNext/>
        <w:keepLines/>
        <w:spacing w:line="240" w:lineRule="auto"/>
        <w:rPr>
          <w:noProof/>
          <w:szCs w:val="22"/>
          <w:u w:val="single"/>
        </w:rPr>
      </w:pPr>
    </w:p>
    <w:p w14:paraId="7D45482B" w14:textId="70AA5736" w:rsidR="00D32EFC" w:rsidRPr="00F64E0B" w:rsidRDefault="005E3B42" w:rsidP="00E77508">
      <w:pPr>
        <w:keepNext/>
        <w:keepLines/>
        <w:spacing w:line="240" w:lineRule="auto"/>
        <w:rPr>
          <w:noProof/>
          <w:szCs w:val="22"/>
          <w:u w:val="single"/>
        </w:rPr>
      </w:pPr>
      <w:r w:rsidRPr="00F64E0B">
        <w:rPr>
          <w:noProof/>
          <w:szCs w:val="22"/>
          <w:u w:val="single"/>
        </w:rPr>
        <w:t>Carcinogen</w:t>
      </w:r>
      <w:r w:rsidR="00023263">
        <w:rPr>
          <w:noProof/>
          <w:szCs w:val="22"/>
          <w:u w:val="single"/>
        </w:rPr>
        <w:t>icity</w:t>
      </w:r>
    </w:p>
    <w:p w14:paraId="32762243" w14:textId="77777777" w:rsidR="001A78FE" w:rsidRDefault="001A78FE" w:rsidP="00E77508">
      <w:pPr>
        <w:keepNext/>
        <w:keepLines/>
        <w:tabs>
          <w:tab w:val="left" w:pos="630"/>
        </w:tabs>
        <w:spacing w:line="240" w:lineRule="auto"/>
        <w:rPr>
          <w:rFonts w:eastAsia="MS Mincho"/>
          <w:szCs w:val="22"/>
          <w:lang w:eastAsia="ja-JP"/>
        </w:rPr>
      </w:pPr>
    </w:p>
    <w:p w14:paraId="65EEA5BC" w14:textId="445CB224" w:rsidR="00D32EFC" w:rsidRDefault="005E3B42" w:rsidP="00E77508">
      <w:pPr>
        <w:keepNext/>
        <w:keepLines/>
        <w:tabs>
          <w:tab w:val="left" w:pos="630"/>
        </w:tabs>
        <w:spacing w:line="240" w:lineRule="auto"/>
        <w:rPr>
          <w:rFonts w:eastAsia="MS Mincho"/>
          <w:szCs w:val="22"/>
          <w:lang w:eastAsia="ja-JP"/>
        </w:rPr>
      </w:pPr>
      <w:bookmarkStart w:id="32" w:name="_Hlk71709472"/>
      <w:r w:rsidRPr="00F64E0B">
        <w:rPr>
          <w:rFonts w:eastAsia="MS Mincho"/>
          <w:szCs w:val="22"/>
          <w:lang w:eastAsia="ja-JP"/>
        </w:rPr>
        <w:t>Carcinogenicity studies in rats (2-years in duration) and rasH2 transgenic mice (6-months in duration) with gefapixant showed no evidence of carcinogenic potential (no treatment related tumo</w:t>
      </w:r>
      <w:r w:rsidR="00562935">
        <w:rPr>
          <w:rFonts w:eastAsia="MS Mincho"/>
          <w:szCs w:val="22"/>
          <w:lang w:eastAsia="ja-JP"/>
        </w:rPr>
        <w:t>u</w:t>
      </w:r>
      <w:r w:rsidRPr="00F64E0B">
        <w:rPr>
          <w:rFonts w:eastAsia="MS Mincho"/>
          <w:szCs w:val="22"/>
          <w:lang w:eastAsia="ja-JP"/>
        </w:rPr>
        <w:t xml:space="preserve">rs) at exposures up to 9-times (rats) and 4-times (mice) the exposures at </w:t>
      </w:r>
      <w:r w:rsidRPr="00B01BE5">
        <w:rPr>
          <w:rFonts w:eastAsia="MS Mincho"/>
          <w:szCs w:val="22"/>
          <w:lang w:eastAsia="ja-JP"/>
        </w:rPr>
        <w:t xml:space="preserve">the </w:t>
      </w:r>
      <w:r w:rsidR="00462399">
        <w:rPr>
          <w:rFonts w:eastAsia="MS Mincho"/>
          <w:szCs w:val="22"/>
          <w:lang w:eastAsia="ja-JP"/>
        </w:rPr>
        <w:t>M</w:t>
      </w:r>
      <w:r w:rsidRPr="00B01BE5">
        <w:rPr>
          <w:rFonts w:eastAsia="MS Mincho"/>
          <w:szCs w:val="22"/>
          <w:lang w:eastAsia="ja-JP"/>
        </w:rPr>
        <w:t>RHD.</w:t>
      </w:r>
    </w:p>
    <w:bookmarkEnd w:id="32"/>
    <w:p w14:paraId="0E55A4D9" w14:textId="06A1D321" w:rsidR="00335DF6" w:rsidRDefault="00335DF6" w:rsidP="00E77508">
      <w:pPr>
        <w:keepNext/>
        <w:keepLines/>
        <w:tabs>
          <w:tab w:val="left" w:pos="630"/>
        </w:tabs>
        <w:spacing w:line="240" w:lineRule="auto"/>
        <w:rPr>
          <w:rFonts w:eastAsia="MS Mincho"/>
          <w:szCs w:val="22"/>
          <w:lang w:eastAsia="ja-JP"/>
        </w:rPr>
      </w:pPr>
    </w:p>
    <w:p w14:paraId="66EA9EE6" w14:textId="77777777" w:rsidR="00D32EFC" w:rsidRPr="00B01BE5" w:rsidRDefault="005E3B42" w:rsidP="0030780B">
      <w:pPr>
        <w:spacing w:line="240" w:lineRule="auto"/>
        <w:rPr>
          <w:noProof/>
          <w:szCs w:val="22"/>
          <w:u w:val="single"/>
        </w:rPr>
      </w:pPr>
      <w:r w:rsidRPr="00B01BE5">
        <w:rPr>
          <w:noProof/>
          <w:szCs w:val="22"/>
          <w:u w:val="single"/>
        </w:rPr>
        <w:t>Mutagenesis</w:t>
      </w:r>
    </w:p>
    <w:p w14:paraId="2F5BC4D5" w14:textId="77777777" w:rsidR="001A78FE" w:rsidRDefault="001A78FE" w:rsidP="0030780B">
      <w:pPr>
        <w:tabs>
          <w:tab w:val="left" w:pos="0"/>
        </w:tabs>
        <w:rPr>
          <w:rFonts w:eastAsia="MS Mincho"/>
          <w:szCs w:val="22"/>
          <w:lang w:eastAsia="ja-JP"/>
        </w:rPr>
      </w:pPr>
      <w:bookmarkStart w:id="33" w:name="_Hlk29823453"/>
      <w:bookmarkStart w:id="34" w:name="_Hlk37851148"/>
    </w:p>
    <w:p w14:paraId="51DEB8BE" w14:textId="0CF1B28F" w:rsidR="00D32EFC" w:rsidRPr="00B01BE5" w:rsidRDefault="005E3B42" w:rsidP="0030780B">
      <w:pPr>
        <w:tabs>
          <w:tab w:val="left" w:pos="0"/>
        </w:tabs>
        <w:rPr>
          <w:szCs w:val="22"/>
        </w:rPr>
      </w:pPr>
      <w:r w:rsidRPr="00B01BE5">
        <w:rPr>
          <w:rFonts w:eastAsia="MS Mincho"/>
          <w:szCs w:val="22"/>
          <w:lang w:eastAsia="ja-JP"/>
        </w:rPr>
        <w:t xml:space="preserve">Gefapixant was not genotoxic in a battery of </w:t>
      </w:r>
      <w:r w:rsidRPr="00B01BE5">
        <w:rPr>
          <w:rFonts w:eastAsia="MS Mincho"/>
          <w:i/>
          <w:szCs w:val="22"/>
          <w:lang w:eastAsia="ja-JP"/>
        </w:rPr>
        <w:t>in vitro</w:t>
      </w:r>
      <w:r w:rsidRPr="00B01BE5">
        <w:rPr>
          <w:rFonts w:eastAsia="MS Mincho"/>
          <w:szCs w:val="22"/>
          <w:lang w:eastAsia="ja-JP"/>
        </w:rPr>
        <w:t xml:space="preserve"> or </w:t>
      </w:r>
      <w:r w:rsidRPr="00B01BE5">
        <w:rPr>
          <w:rFonts w:eastAsia="MS Mincho"/>
          <w:i/>
          <w:szCs w:val="22"/>
          <w:lang w:eastAsia="ja-JP"/>
        </w:rPr>
        <w:t>in vivo</w:t>
      </w:r>
      <w:r w:rsidRPr="00B01BE5">
        <w:rPr>
          <w:rFonts w:eastAsia="MS Mincho"/>
          <w:szCs w:val="22"/>
          <w:lang w:eastAsia="ja-JP"/>
        </w:rPr>
        <w:t xml:space="preserve"> assays including microbial mutagenesis, chromosomal aberration in human peripheral blood lymphocytes and in the </w:t>
      </w:r>
      <w:r w:rsidRPr="00B01BE5">
        <w:rPr>
          <w:rFonts w:eastAsia="MS Mincho"/>
          <w:i/>
          <w:szCs w:val="22"/>
          <w:lang w:eastAsia="ja-JP"/>
        </w:rPr>
        <w:t>in vivo</w:t>
      </w:r>
      <w:r w:rsidRPr="00B01BE5">
        <w:rPr>
          <w:rFonts w:eastAsia="MS Mincho"/>
          <w:szCs w:val="22"/>
          <w:lang w:eastAsia="ja-JP"/>
        </w:rPr>
        <w:t xml:space="preserve"> rat micronucleus test</w:t>
      </w:r>
      <w:r w:rsidRPr="00B01BE5">
        <w:rPr>
          <w:szCs w:val="22"/>
        </w:rPr>
        <w:t>.</w:t>
      </w:r>
      <w:bookmarkEnd w:id="33"/>
    </w:p>
    <w:bookmarkEnd w:id="34"/>
    <w:p w14:paraId="68622D09" w14:textId="77777777" w:rsidR="00D32EFC" w:rsidRPr="00B01BE5" w:rsidRDefault="00D32EFC" w:rsidP="00D32EFC">
      <w:pPr>
        <w:spacing w:line="240" w:lineRule="auto"/>
        <w:rPr>
          <w:noProof/>
          <w:szCs w:val="22"/>
        </w:rPr>
      </w:pPr>
    </w:p>
    <w:p w14:paraId="19668E36" w14:textId="5D06DC3D" w:rsidR="00D32EFC" w:rsidRPr="00B01BE5" w:rsidRDefault="005E3B42" w:rsidP="00E77508">
      <w:pPr>
        <w:keepNext/>
        <w:spacing w:line="240" w:lineRule="auto"/>
        <w:rPr>
          <w:noProof/>
          <w:szCs w:val="22"/>
          <w:u w:val="single"/>
        </w:rPr>
      </w:pPr>
      <w:r w:rsidRPr="00B01BE5">
        <w:rPr>
          <w:noProof/>
          <w:szCs w:val="22"/>
          <w:u w:val="single"/>
        </w:rPr>
        <w:t xml:space="preserve">Reproductive </w:t>
      </w:r>
      <w:r w:rsidR="00023263">
        <w:rPr>
          <w:noProof/>
          <w:szCs w:val="22"/>
          <w:u w:val="single"/>
        </w:rPr>
        <w:t>t</w:t>
      </w:r>
      <w:r w:rsidRPr="00B01BE5">
        <w:rPr>
          <w:noProof/>
          <w:szCs w:val="22"/>
          <w:u w:val="single"/>
        </w:rPr>
        <w:t>oxicity</w:t>
      </w:r>
    </w:p>
    <w:p w14:paraId="49355814" w14:textId="279C1A7C" w:rsidR="001A78FE" w:rsidRDefault="001A78FE" w:rsidP="00562935">
      <w:pPr>
        <w:tabs>
          <w:tab w:val="left" w:pos="0"/>
        </w:tabs>
        <w:rPr>
          <w:szCs w:val="22"/>
        </w:rPr>
      </w:pPr>
    </w:p>
    <w:p w14:paraId="2AB0D426" w14:textId="0802043E" w:rsidR="001A428D" w:rsidRDefault="005E3B42" w:rsidP="00424F94">
      <w:pPr>
        <w:tabs>
          <w:tab w:val="left" w:pos="0"/>
        </w:tabs>
        <w:spacing w:line="240" w:lineRule="auto"/>
        <w:rPr>
          <w:szCs w:val="22"/>
        </w:rPr>
      </w:pPr>
      <w:r w:rsidRPr="001A428D">
        <w:rPr>
          <w:szCs w:val="22"/>
        </w:rPr>
        <w:t xml:space="preserve">In animal reproduction studies, oral administration of gefapixant to pregnant rats and rabbits during the period of organogenesis showed no evidence of teratogenicity or embryo-fetal lethality at exposures (AUC) that were 6-times (rats) and 34-times (rabbits) the exposure at the </w:t>
      </w:r>
      <w:r w:rsidR="00863A56">
        <w:rPr>
          <w:szCs w:val="22"/>
        </w:rPr>
        <w:t>M</w:t>
      </w:r>
      <w:r w:rsidRPr="001A428D">
        <w:rPr>
          <w:szCs w:val="22"/>
        </w:rPr>
        <w:t xml:space="preserve">RHD. A slight reduction in rat fetal weights, which was associated with maternal toxicity, was observed at an exposure approximately 11-times the exposure at the </w:t>
      </w:r>
      <w:r w:rsidR="00863A56">
        <w:rPr>
          <w:szCs w:val="22"/>
        </w:rPr>
        <w:t>M</w:t>
      </w:r>
      <w:r w:rsidRPr="001A428D">
        <w:rPr>
          <w:szCs w:val="22"/>
        </w:rPr>
        <w:t>RHD.</w:t>
      </w:r>
    </w:p>
    <w:p w14:paraId="4AE3D6E8" w14:textId="53F351D3" w:rsidR="00DB19CC" w:rsidRDefault="00DB19CC" w:rsidP="00562935">
      <w:pPr>
        <w:tabs>
          <w:tab w:val="left" w:pos="0"/>
        </w:tabs>
        <w:rPr>
          <w:szCs w:val="22"/>
        </w:rPr>
      </w:pPr>
    </w:p>
    <w:p w14:paraId="6697E519" w14:textId="77777777" w:rsidR="00C47F6A" w:rsidRPr="00F64E0B" w:rsidRDefault="00C47F6A" w:rsidP="00C47F6A">
      <w:pPr>
        <w:spacing w:line="240" w:lineRule="auto"/>
        <w:rPr>
          <w:noProof/>
          <w:szCs w:val="22"/>
          <w:u w:val="single"/>
        </w:rPr>
      </w:pPr>
      <w:r w:rsidRPr="00F64E0B">
        <w:rPr>
          <w:szCs w:val="22"/>
        </w:rPr>
        <w:t xml:space="preserve">Studies in pregnant rats and rabbits showed that gefapixant </w:t>
      </w:r>
      <w:r w:rsidRPr="00F64E0B">
        <w:rPr>
          <w:color w:val="000000"/>
          <w:szCs w:val="22"/>
        </w:rPr>
        <w:t>is transferred to the f</w:t>
      </w:r>
      <w:r>
        <w:rPr>
          <w:color w:val="000000"/>
          <w:szCs w:val="22"/>
        </w:rPr>
        <w:t>o</w:t>
      </w:r>
      <w:r w:rsidRPr="00F64E0B">
        <w:rPr>
          <w:color w:val="000000"/>
          <w:szCs w:val="22"/>
        </w:rPr>
        <w:t>etus through the placenta</w:t>
      </w:r>
      <w:r w:rsidRPr="00F64E0B">
        <w:rPr>
          <w:szCs w:val="22"/>
        </w:rPr>
        <w:t>, with f</w:t>
      </w:r>
      <w:r>
        <w:rPr>
          <w:szCs w:val="22"/>
        </w:rPr>
        <w:t>o</w:t>
      </w:r>
      <w:r w:rsidRPr="00F64E0B">
        <w:rPr>
          <w:szCs w:val="22"/>
        </w:rPr>
        <w:t xml:space="preserve">etal plasma concentrations of up to </w:t>
      </w:r>
      <w:r>
        <w:rPr>
          <w:szCs w:val="22"/>
        </w:rPr>
        <w:t>21</w:t>
      </w:r>
      <w:r w:rsidRPr="00F64E0B">
        <w:rPr>
          <w:szCs w:val="22"/>
        </w:rPr>
        <w:t>% (rats) and 25% (rabbits) that of maternal concentrations observed on gestation day</w:t>
      </w:r>
      <w:r>
        <w:rPr>
          <w:rFonts w:cs="Arial"/>
        </w:rPr>
        <w:t> </w:t>
      </w:r>
      <w:r w:rsidRPr="00F64E0B">
        <w:rPr>
          <w:szCs w:val="22"/>
        </w:rPr>
        <w:t>20</w:t>
      </w:r>
      <w:r>
        <w:rPr>
          <w:szCs w:val="22"/>
        </w:rPr>
        <w:t>.</w:t>
      </w:r>
    </w:p>
    <w:p w14:paraId="02DA30A8" w14:textId="77777777" w:rsidR="00B7571D" w:rsidRDefault="00B7571D" w:rsidP="00B7571D">
      <w:pPr>
        <w:rPr>
          <w:rFonts w:cs="Arial"/>
        </w:rPr>
      </w:pPr>
    </w:p>
    <w:p w14:paraId="083D90BF" w14:textId="27631EF9" w:rsidR="00D03937" w:rsidRPr="00F64E0B" w:rsidRDefault="005E3B42" w:rsidP="00696220">
      <w:pPr>
        <w:spacing w:line="240" w:lineRule="auto"/>
        <w:rPr>
          <w:i/>
          <w:noProof/>
          <w:szCs w:val="22"/>
        </w:rPr>
      </w:pPr>
      <w:r w:rsidRPr="00F64E0B">
        <w:rPr>
          <w:bCs/>
          <w:iCs/>
          <w:szCs w:val="22"/>
        </w:rPr>
        <w:t>In a lactation study, gefapixant was excreted in milk of lactating rats when administered orally (up to</w:t>
      </w:r>
      <w:r w:rsidR="00863A56">
        <w:rPr>
          <w:bCs/>
          <w:iCs/>
          <w:szCs w:val="22"/>
        </w:rPr>
        <w:t xml:space="preserve"> 9-times the </w:t>
      </w:r>
      <w:r w:rsidR="00937088">
        <w:rPr>
          <w:bCs/>
          <w:iCs/>
          <w:szCs w:val="22"/>
        </w:rPr>
        <w:t xml:space="preserve">exposure at the </w:t>
      </w:r>
      <w:r w:rsidR="00863A56">
        <w:rPr>
          <w:bCs/>
          <w:iCs/>
          <w:szCs w:val="22"/>
        </w:rPr>
        <w:t>MR</w:t>
      </w:r>
      <w:r w:rsidR="00C236D0">
        <w:rPr>
          <w:bCs/>
          <w:iCs/>
          <w:szCs w:val="22"/>
        </w:rPr>
        <w:t>H</w:t>
      </w:r>
      <w:r w:rsidR="00863A56">
        <w:rPr>
          <w:bCs/>
          <w:iCs/>
          <w:szCs w:val="22"/>
        </w:rPr>
        <w:t>D</w:t>
      </w:r>
      <w:r w:rsidRPr="00F64E0B">
        <w:rPr>
          <w:bCs/>
          <w:iCs/>
          <w:szCs w:val="22"/>
        </w:rPr>
        <w:t>) on lactation day</w:t>
      </w:r>
      <w:r w:rsidR="00C40992">
        <w:rPr>
          <w:rFonts w:cs="Arial"/>
        </w:rPr>
        <w:t> </w:t>
      </w:r>
      <w:r w:rsidRPr="00F64E0B">
        <w:rPr>
          <w:bCs/>
          <w:iCs/>
          <w:szCs w:val="22"/>
        </w:rPr>
        <w:t>10, with milk concentrations 4</w:t>
      </w:r>
      <w:r w:rsidR="00C40992">
        <w:rPr>
          <w:rFonts w:cs="Arial"/>
        </w:rPr>
        <w:t> </w:t>
      </w:r>
      <w:r w:rsidRPr="00F64E0B">
        <w:rPr>
          <w:bCs/>
          <w:iCs/>
          <w:szCs w:val="22"/>
        </w:rPr>
        <w:t>times that of maternal plasma concentrations observed 1-hour post dose on lactation day</w:t>
      </w:r>
      <w:r w:rsidR="00C40992">
        <w:rPr>
          <w:rFonts w:cs="Arial"/>
        </w:rPr>
        <w:t> </w:t>
      </w:r>
      <w:r w:rsidRPr="00F64E0B">
        <w:rPr>
          <w:bCs/>
          <w:iCs/>
          <w:szCs w:val="22"/>
        </w:rPr>
        <w:t>10.</w:t>
      </w:r>
    </w:p>
    <w:p w14:paraId="72678C4E" w14:textId="0BF0A7DC" w:rsidR="00D32EFC" w:rsidRPr="00F64E0B" w:rsidRDefault="005E3B42" w:rsidP="000F6C98">
      <w:pPr>
        <w:keepNext/>
        <w:keepLines/>
        <w:widowControl w:val="0"/>
        <w:tabs>
          <w:tab w:val="left" w:pos="0"/>
        </w:tabs>
        <w:rPr>
          <w:szCs w:val="22"/>
        </w:rPr>
      </w:pPr>
      <w:bookmarkStart w:id="35" w:name="_Hlk29823536"/>
      <w:bookmarkStart w:id="36" w:name="_Hlk37851159"/>
      <w:r w:rsidRPr="00E77508">
        <w:rPr>
          <w:szCs w:val="22"/>
        </w:rPr>
        <w:t xml:space="preserve">There were no effects on fertility, mating performance or early embryonic development when gefapixant was administered to female and male rats up to </w:t>
      </w:r>
      <w:r w:rsidR="0050382B" w:rsidRPr="00E77508">
        <w:rPr>
          <w:szCs w:val="22"/>
        </w:rPr>
        <w:t>9</w:t>
      </w:r>
      <w:r w:rsidRPr="00E77508">
        <w:rPr>
          <w:szCs w:val="22"/>
        </w:rPr>
        <w:t xml:space="preserve">-times the </w:t>
      </w:r>
      <w:r w:rsidR="005803EB">
        <w:rPr>
          <w:szCs w:val="22"/>
        </w:rPr>
        <w:t>exposure</w:t>
      </w:r>
      <w:r w:rsidRPr="00E77508">
        <w:rPr>
          <w:szCs w:val="22"/>
        </w:rPr>
        <w:t xml:space="preserve"> at the </w:t>
      </w:r>
      <w:r w:rsidR="00DE76D8">
        <w:rPr>
          <w:szCs w:val="22"/>
        </w:rPr>
        <w:t>M</w:t>
      </w:r>
      <w:r w:rsidRPr="00E77508">
        <w:rPr>
          <w:szCs w:val="22"/>
        </w:rPr>
        <w:t>RHD.</w:t>
      </w:r>
      <w:bookmarkEnd w:id="35"/>
    </w:p>
    <w:bookmarkEnd w:id="36"/>
    <w:p w14:paraId="3D1C8E82" w14:textId="0B93F901" w:rsidR="00493FA9" w:rsidRPr="00913AC5" w:rsidRDefault="00493FA9" w:rsidP="00F7721D">
      <w:pPr>
        <w:spacing w:line="240" w:lineRule="auto"/>
        <w:rPr>
          <w:b/>
          <w:bCs/>
          <w:i/>
          <w:iCs/>
          <w:noProof/>
          <w:szCs w:val="22"/>
          <w:u w:val="single"/>
          <w:lang w:val="en-US"/>
        </w:rPr>
      </w:pPr>
    </w:p>
    <w:p w14:paraId="46C464CB" w14:textId="77777777" w:rsidR="00493FA9" w:rsidRPr="00B17136" w:rsidRDefault="00493FA9" w:rsidP="00F7721D">
      <w:pPr>
        <w:spacing w:line="240" w:lineRule="auto"/>
        <w:rPr>
          <w:b/>
          <w:bCs/>
          <w:i/>
          <w:iCs/>
          <w:noProof/>
          <w:szCs w:val="22"/>
          <w:u w:val="single"/>
        </w:rPr>
      </w:pPr>
    </w:p>
    <w:p w14:paraId="47E05453" w14:textId="77777777" w:rsidR="00A56C2B" w:rsidRPr="000A54CD" w:rsidRDefault="005E3B42" w:rsidP="00E77508">
      <w:pPr>
        <w:keepNext/>
        <w:keepLines/>
        <w:suppressAutoHyphens/>
        <w:spacing w:line="240" w:lineRule="auto"/>
        <w:ind w:left="567" w:hanging="567"/>
        <w:outlineLvl w:val="1"/>
        <w:rPr>
          <w:b/>
          <w:szCs w:val="22"/>
        </w:rPr>
      </w:pPr>
      <w:r w:rsidRPr="000A54CD">
        <w:rPr>
          <w:b/>
          <w:szCs w:val="22"/>
        </w:rPr>
        <w:t>6.</w:t>
      </w:r>
      <w:r w:rsidRPr="000A54CD">
        <w:rPr>
          <w:b/>
          <w:szCs w:val="22"/>
        </w:rPr>
        <w:tab/>
        <w:t>PHARMACEUTICAL PARTICULARS</w:t>
      </w:r>
    </w:p>
    <w:p w14:paraId="4CD2BCDD" w14:textId="77777777" w:rsidR="00812D16" w:rsidRPr="006B4557" w:rsidRDefault="00812D16" w:rsidP="00E77508">
      <w:pPr>
        <w:keepNext/>
        <w:keepLines/>
        <w:spacing w:line="240" w:lineRule="auto"/>
        <w:rPr>
          <w:noProof/>
          <w:szCs w:val="22"/>
        </w:rPr>
      </w:pPr>
    </w:p>
    <w:p w14:paraId="4E128006" w14:textId="77777777" w:rsidR="00A56C2B" w:rsidRPr="000A54CD" w:rsidRDefault="005E3B42" w:rsidP="00E77508">
      <w:pPr>
        <w:keepNext/>
        <w:keepLines/>
        <w:spacing w:line="240" w:lineRule="auto"/>
        <w:ind w:left="567" w:hanging="567"/>
        <w:outlineLvl w:val="2"/>
        <w:rPr>
          <w:szCs w:val="22"/>
        </w:rPr>
      </w:pPr>
      <w:r w:rsidRPr="000A54CD">
        <w:rPr>
          <w:b/>
          <w:szCs w:val="22"/>
        </w:rPr>
        <w:t>6.1</w:t>
      </w:r>
      <w:r w:rsidRPr="000A54CD">
        <w:rPr>
          <w:b/>
          <w:szCs w:val="22"/>
        </w:rPr>
        <w:tab/>
        <w:t>List of excipients</w:t>
      </w:r>
    </w:p>
    <w:p w14:paraId="26B19268" w14:textId="77777777" w:rsidR="00A56C2B" w:rsidRDefault="00A56C2B" w:rsidP="00E77508">
      <w:pPr>
        <w:keepNext/>
        <w:keepLines/>
        <w:spacing w:line="240" w:lineRule="auto"/>
        <w:rPr>
          <w:i/>
          <w:noProof/>
          <w:szCs w:val="22"/>
        </w:rPr>
      </w:pPr>
    </w:p>
    <w:p w14:paraId="1360D3E1" w14:textId="1223AB8A" w:rsidR="00D32EFC" w:rsidRPr="004D10F4" w:rsidRDefault="005E3B42" w:rsidP="00E77508">
      <w:pPr>
        <w:keepNext/>
        <w:keepLines/>
        <w:spacing w:line="240" w:lineRule="auto"/>
        <w:rPr>
          <w:iCs/>
          <w:noProof/>
          <w:szCs w:val="22"/>
          <w:u w:val="single"/>
        </w:rPr>
      </w:pPr>
      <w:r w:rsidRPr="004D10F4">
        <w:rPr>
          <w:iCs/>
          <w:noProof/>
          <w:szCs w:val="22"/>
          <w:u w:val="single"/>
        </w:rPr>
        <w:t>Tablet core</w:t>
      </w:r>
    </w:p>
    <w:p w14:paraId="7D787A50" w14:textId="77777777" w:rsidR="004E3923" w:rsidRPr="00023263" w:rsidRDefault="004E3923" w:rsidP="00E77508">
      <w:pPr>
        <w:keepNext/>
        <w:keepLines/>
        <w:spacing w:line="240" w:lineRule="auto"/>
        <w:rPr>
          <w:i/>
          <w:noProof/>
          <w:szCs w:val="22"/>
        </w:rPr>
      </w:pPr>
    </w:p>
    <w:p w14:paraId="25B4D13F" w14:textId="77777777" w:rsidR="002A2F89" w:rsidRPr="00023263" w:rsidRDefault="002A2F89" w:rsidP="002A2F89">
      <w:pPr>
        <w:keepNext/>
        <w:keepLines/>
        <w:spacing w:line="240" w:lineRule="auto"/>
        <w:rPr>
          <w:noProof/>
          <w:szCs w:val="22"/>
          <w:lang w:val="it-IT"/>
        </w:rPr>
      </w:pPr>
      <w:r w:rsidRPr="00023263">
        <w:rPr>
          <w:noProof/>
          <w:szCs w:val="22"/>
          <w:lang w:val="it-IT"/>
        </w:rPr>
        <w:t>Silica, Collodial Anhydrous (E551)</w:t>
      </w:r>
    </w:p>
    <w:p w14:paraId="24CC1C14" w14:textId="77777777" w:rsidR="002A2F89" w:rsidRPr="00023263" w:rsidRDefault="002A2F89" w:rsidP="002A2F89">
      <w:pPr>
        <w:keepNext/>
        <w:keepLines/>
        <w:spacing w:line="240" w:lineRule="auto"/>
        <w:rPr>
          <w:noProof/>
          <w:szCs w:val="22"/>
          <w:lang w:val="it-IT"/>
        </w:rPr>
      </w:pPr>
      <w:r w:rsidRPr="00023263">
        <w:rPr>
          <w:noProof/>
          <w:szCs w:val="22"/>
          <w:lang w:val="it-IT"/>
        </w:rPr>
        <w:t xml:space="preserve">Crospovidone </w:t>
      </w:r>
      <w:r>
        <w:rPr>
          <w:noProof/>
          <w:szCs w:val="22"/>
          <w:lang w:val="it-IT"/>
        </w:rPr>
        <w:t>(</w:t>
      </w:r>
      <w:r w:rsidRPr="00023263">
        <w:rPr>
          <w:noProof/>
          <w:szCs w:val="22"/>
          <w:lang w:val="it-IT"/>
        </w:rPr>
        <w:t>E1202</w:t>
      </w:r>
      <w:r>
        <w:rPr>
          <w:noProof/>
          <w:szCs w:val="22"/>
          <w:lang w:val="it-IT"/>
        </w:rPr>
        <w:t>)</w:t>
      </w:r>
    </w:p>
    <w:p w14:paraId="455DFBF7" w14:textId="77777777" w:rsidR="002A2F89" w:rsidRPr="00B151CD" w:rsidRDefault="002A2F89" w:rsidP="002A2F89">
      <w:pPr>
        <w:keepNext/>
        <w:keepLines/>
        <w:spacing w:line="240" w:lineRule="auto"/>
        <w:rPr>
          <w:noProof/>
          <w:szCs w:val="22"/>
          <w:lang w:val="it-IT"/>
        </w:rPr>
      </w:pPr>
      <w:r w:rsidRPr="00B151CD">
        <w:rPr>
          <w:noProof/>
          <w:szCs w:val="22"/>
          <w:lang w:val="it-IT"/>
        </w:rPr>
        <w:t xml:space="preserve">Hypromellose </w:t>
      </w:r>
      <w:r>
        <w:rPr>
          <w:noProof/>
          <w:szCs w:val="22"/>
          <w:lang w:val="it-IT"/>
        </w:rPr>
        <w:t>(</w:t>
      </w:r>
      <w:r w:rsidRPr="00B151CD">
        <w:rPr>
          <w:noProof/>
          <w:szCs w:val="22"/>
          <w:lang w:val="it-IT"/>
        </w:rPr>
        <w:t>E464</w:t>
      </w:r>
      <w:r>
        <w:rPr>
          <w:noProof/>
          <w:szCs w:val="22"/>
          <w:lang w:val="it-IT"/>
        </w:rPr>
        <w:t>)</w:t>
      </w:r>
    </w:p>
    <w:p w14:paraId="4197FE42" w14:textId="77777777" w:rsidR="002A2F89" w:rsidRPr="00B151CD" w:rsidRDefault="002A2F89" w:rsidP="002A2F89">
      <w:pPr>
        <w:keepNext/>
        <w:keepLines/>
        <w:spacing w:line="240" w:lineRule="auto"/>
        <w:rPr>
          <w:noProof/>
          <w:szCs w:val="22"/>
          <w:lang w:val="it-IT"/>
        </w:rPr>
      </w:pPr>
      <w:r w:rsidRPr="00B151CD">
        <w:rPr>
          <w:noProof/>
          <w:szCs w:val="22"/>
          <w:lang w:val="it-IT"/>
        </w:rPr>
        <w:t xml:space="preserve">Magnesium stearate </w:t>
      </w:r>
      <w:r>
        <w:rPr>
          <w:noProof/>
          <w:szCs w:val="22"/>
          <w:lang w:val="it-IT"/>
        </w:rPr>
        <w:t>(</w:t>
      </w:r>
      <w:r w:rsidRPr="00B151CD">
        <w:rPr>
          <w:noProof/>
          <w:szCs w:val="22"/>
          <w:lang w:val="it-IT"/>
        </w:rPr>
        <w:t>E470b</w:t>
      </w:r>
      <w:r>
        <w:rPr>
          <w:noProof/>
          <w:szCs w:val="22"/>
          <w:lang w:val="it-IT"/>
        </w:rPr>
        <w:t>)</w:t>
      </w:r>
    </w:p>
    <w:p w14:paraId="7F020769" w14:textId="77777777" w:rsidR="002A2F89" w:rsidRPr="00B151CD" w:rsidRDefault="002A2F89" w:rsidP="002A2F89">
      <w:pPr>
        <w:spacing w:line="240" w:lineRule="auto"/>
        <w:rPr>
          <w:noProof/>
          <w:szCs w:val="22"/>
          <w:lang w:val="it-IT"/>
        </w:rPr>
      </w:pPr>
      <w:r w:rsidRPr="00B151CD">
        <w:rPr>
          <w:noProof/>
          <w:szCs w:val="22"/>
          <w:lang w:val="it-IT"/>
        </w:rPr>
        <w:t xml:space="preserve">Mannitol </w:t>
      </w:r>
      <w:r>
        <w:rPr>
          <w:noProof/>
          <w:szCs w:val="22"/>
          <w:lang w:val="it-IT"/>
        </w:rPr>
        <w:t>(</w:t>
      </w:r>
      <w:r w:rsidRPr="00B151CD">
        <w:rPr>
          <w:noProof/>
          <w:szCs w:val="22"/>
          <w:lang w:val="it-IT"/>
        </w:rPr>
        <w:t>E421</w:t>
      </w:r>
      <w:r>
        <w:rPr>
          <w:noProof/>
          <w:szCs w:val="22"/>
          <w:lang w:val="it-IT"/>
        </w:rPr>
        <w:t>)</w:t>
      </w:r>
    </w:p>
    <w:p w14:paraId="0BE33465" w14:textId="77777777" w:rsidR="002A2F89" w:rsidRPr="00B151CD" w:rsidRDefault="002A2F89" w:rsidP="002A2F89">
      <w:pPr>
        <w:spacing w:line="240" w:lineRule="auto"/>
        <w:rPr>
          <w:noProof/>
          <w:szCs w:val="22"/>
          <w:lang w:val="it-IT"/>
        </w:rPr>
      </w:pPr>
      <w:r w:rsidRPr="00B151CD">
        <w:rPr>
          <w:noProof/>
          <w:szCs w:val="22"/>
          <w:lang w:val="it-IT"/>
        </w:rPr>
        <w:t xml:space="preserve">Microcrystalline cellulose </w:t>
      </w:r>
      <w:r>
        <w:rPr>
          <w:noProof/>
          <w:szCs w:val="22"/>
          <w:lang w:val="it-IT"/>
        </w:rPr>
        <w:t>(</w:t>
      </w:r>
      <w:r w:rsidRPr="00B151CD">
        <w:rPr>
          <w:noProof/>
          <w:szCs w:val="22"/>
          <w:lang w:val="it-IT"/>
        </w:rPr>
        <w:t>E460</w:t>
      </w:r>
      <w:r>
        <w:rPr>
          <w:noProof/>
          <w:szCs w:val="22"/>
          <w:lang w:val="it-IT"/>
        </w:rPr>
        <w:t>)</w:t>
      </w:r>
    </w:p>
    <w:p w14:paraId="045F5B2F" w14:textId="06B5900D" w:rsidR="00D32EFC" w:rsidRDefault="002A2F89" w:rsidP="002A2F89">
      <w:pPr>
        <w:spacing w:line="240" w:lineRule="auto"/>
        <w:rPr>
          <w:noProof/>
          <w:szCs w:val="22"/>
          <w:lang w:val="it-IT"/>
        </w:rPr>
      </w:pPr>
      <w:r w:rsidRPr="00B151CD">
        <w:rPr>
          <w:noProof/>
          <w:szCs w:val="22"/>
          <w:lang w:val="it-IT"/>
        </w:rPr>
        <w:t xml:space="preserve">Sodium stearyl </w:t>
      </w:r>
      <w:r w:rsidR="00BF1E91" w:rsidRPr="00B151CD">
        <w:rPr>
          <w:noProof/>
          <w:szCs w:val="22"/>
          <w:lang w:val="it-IT"/>
        </w:rPr>
        <w:t>fum</w:t>
      </w:r>
      <w:r w:rsidR="00BF1E91">
        <w:rPr>
          <w:noProof/>
          <w:szCs w:val="22"/>
          <w:lang w:val="it-IT"/>
        </w:rPr>
        <w:t>a</w:t>
      </w:r>
      <w:r w:rsidR="00BF1E91" w:rsidRPr="00B151CD">
        <w:rPr>
          <w:noProof/>
          <w:szCs w:val="22"/>
          <w:lang w:val="it-IT"/>
        </w:rPr>
        <w:t xml:space="preserve">rate </w:t>
      </w:r>
    </w:p>
    <w:p w14:paraId="3899C7E2" w14:textId="77777777" w:rsidR="00766319" w:rsidRPr="00B151CD" w:rsidRDefault="00766319" w:rsidP="002A2F89">
      <w:pPr>
        <w:spacing w:line="240" w:lineRule="auto"/>
        <w:rPr>
          <w:noProof/>
          <w:szCs w:val="22"/>
          <w:lang w:val="it-IT"/>
        </w:rPr>
      </w:pPr>
    </w:p>
    <w:p w14:paraId="1872D8B3" w14:textId="77777777" w:rsidR="00D32EFC" w:rsidRPr="004D10F4" w:rsidRDefault="005E3B42" w:rsidP="000F6C98">
      <w:pPr>
        <w:keepNext/>
        <w:widowControl w:val="0"/>
        <w:spacing w:line="240" w:lineRule="auto"/>
        <w:rPr>
          <w:iCs/>
          <w:noProof/>
          <w:szCs w:val="22"/>
          <w:u w:val="single"/>
          <w:lang w:val="it-IT"/>
        </w:rPr>
      </w:pPr>
      <w:r w:rsidRPr="004D10F4">
        <w:rPr>
          <w:iCs/>
          <w:noProof/>
          <w:szCs w:val="22"/>
          <w:u w:val="single"/>
          <w:lang w:val="it-IT"/>
        </w:rPr>
        <w:t>Film-coating</w:t>
      </w:r>
    </w:p>
    <w:p w14:paraId="438B765B" w14:textId="77777777" w:rsidR="001A78FE" w:rsidRDefault="001A78FE" w:rsidP="000F6C98">
      <w:pPr>
        <w:keepNext/>
        <w:widowControl w:val="0"/>
        <w:spacing w:line="240" w:lineRule="auto"/>
        <w:rPr>
          <w:noProof/>
          <w:szCs w:val="22"/>
          <w:lang w:val="it-IT"/>
        </w:rPr>
      </w:pPr>
    </w:p>
    <w:p w14:paraId="5240A2F9" w14:textId="77777777" w:rsidR="002A2F89" w:rsidRPr="00B151CD" w:rsidRDefault="002A2F89" w:rsidP="002A2F89">
      <w:pPr>
        <w:keepNext/>
        <w:widowControl w:val="0"/>
        <w:spacing w:line="240" w:lineRule="auto"/>
        <w:rPr>
          <w:noProof/>
          <w:szCs w:val="22"/>
          <w:lang w:val="it-IT"/>
        </w:rPr>
      </w:pPr>
      <w:r w:rsidRPr="00B151CD">
        <w:rPr>
          <w:noProof/>
          <w:szCs w:val="22"/>
          <w:lang w:val="it-IT"/>
        </w:rPr>
        <w:t xml:space="preserve">Hypromellose </w:t>
      </w:r>
      <w:r>
        <w:rPr>
          <w:noProof/>
          <w:szCs w:val="22"/>
          <w:lang w:val="it-IT"/>
        </w:rPr>
        <w:t>(</w:t>
      </w:r>
      <w:r w:rsidRPr="00B151CD">
        <w:rPr>
          <w:noProof/>
          <w:szCs w:val="22"/>
          <w:lang w:val="it-IT"/>
        </w:rPr>
        <w:t>E464</w:t>
      </w:r>
      <w:r>
        <w:rPr>
          <w:noProof/>
          <w:szCs w:val="22"/>
          <w:lang w:val="it-IT"/>
        </w:rPr>
        <w:t>)</w:t>
      </w:r>
    </w:p>
    <w:p w14:paraId="14B90952" w14:textId="77777777" w:rsidR="002A2F89" w:rsidRPr="00B151CD" w:rsidRDefault="002A2F89" w:rsidP="002A2F89">
      <w:pPr>
        <w:spacing w:line="240" w:lineRule="auto"/>
        <w:rPr>
          <w:noProof/>
          <w:szCs w:val="22"/>
          <w:lang w:val="it-IT"/>
        </w:rPr>
      </w:pPr>
      <w:r w:rsidRPr="00B151CD">
        <w:rPr>
          <w:noProof/>
          <w:szCs w:val="22"/>
          <w:lang w:val="it-IT"/>
        </w:rPr>
        <w:t xml:space="preserve">Titanium dioxide </w:t>
      </w:r>
      <w:r>
        <w:rPr>
          <w:noProof/>
          <w:szCs w:val="22"/>
          <w:lang w:val="it-IT"/>
        </w:rPr>
        <w:t>(</w:t>
      </w:r>
      <w:r w:rsidRPr="00B151CD">
        <w:rPr>
          <w:noProof/>
          <w:szCs w:val="22"/>
          <w:lang w:val="it-IT"/>
        </w:rPr>
        <w:t>E171</w:t>
      </w:r>
      <w:r>
        <w:rPr>
          <w:noProof/>
          <w:szCs w:val="22"/>
          <w:lang w:val="it-IT"/>
        </w:rPr>
        <w:t>)</w:t>
      </w:r>
    </w:p>
    <w:p w14:paraId="19A7579F" w14:textId="77777777" w:rsidR="002A2F89" w:rsidRPr="00B151CD" w:rsidRDefault="002A2F89" w:rsidP="002A2F89">
      <w:pPr>
        <w:spacing w:line="240" w:lineRule="auto"/>
        <w:rPr>
          <w:noProof/>
          <w:szCs w:val="22"/>
          <w:lang w:val="it-IT"/>
        </w:rPr>
      </w:pPr>
      <w:r w:rsidRPr="00B151CD">
        <w:rPr>
          <w:noProof/>
          <w:szCs w:val="22"/>
          <w:lang w:val="it-IT"/>
        </w:rPr>
        <w:t xml:space="preserve">Triacetin </w:t>
      </w:r>
      <w:r>
        <w:rPr>
          <w:noProof/>
          <w:szCs w:val="22"/>
          <w:lang w:val="it-IT"/>
        </w:rPr>
        <w:t>(</w:t>
      </w:r>
      <w:r w:rsidRPr="00B151CD">
        <w:rPr>
          <w:noProof/>
          <w:szCs w:val="22"/>
          <w:lang w:val="it-IT"/>
        </w:rPr>
        <w:t>E1518</w:t>
      </w:r>
      <w:r>
        <w:rPr>
          <w:noProof/>
          <w:szCs w:val="22"/>
          <w:lang w:val="it-IT"/>
        </w:rPr>
        <w:t>)</w:t>
      </w:r>
    </w:p>
    <w:p w14:paraId="43D93784" w14:textId="77777777" w:rsidR="002A2F89" w:rsidRPr="00B151CD" w:rsidRDefault="002A2F89" w:rsidP="002A2F89">
      <w:pPr>
        <w:spacing w:line="240" w:lineRule="auto"/>
        <w:rPr>
          <w:noProof/>
          <w:szCs w:val="22"/>
          <w:lang w:val="it-IT"/>
        </w:rPr>
      </w:pPr>
      <w:r w:rsidRPr="00B151CD">
        <w:rPr>
          <w:noProof/>
          <w:szCs w:val="22"/>
          <w:lang w:val="it-IT"/>
        </w:rPr>
        <w:t xml:space="preserve">Iron oxide red </w:t>
      </w:r>
      <w:r>
        <w:rPr>
          <w:noProof/>
          <w:szCs w:val="22"/>
          <w:lang w:val="it-IT"/>
        </w:rPr>
        <w:t>(E172)</w:t>
      </w:r>
    </w:p>
    <w:p w14:paraId="66B55BB9" w14:textId="7948F316" w:rsidR="00D32EFC" w:rsidRPr="00BB750F" w:rsidRDefault="002A2F89" w:rsidP="002A2F89">
      <w:pPr>
        <w:spacing w:line="240" w:lineRule="auto"/>
        <w:rPr>
          <w:noProof/>
          <w:szCs w:val="22"/>
        </w:rPr>
      </w:pPr>
      <w:r w:rsidRPr="00B151CD">
        <w:rPr>
          <w:noProof/>
          <w:szCs w:val="22"/>
          <w:lang w:val="it-IT"/>
        </w:rPr>
        <w:t>Carn</w:t>
      </w:r>
      <w:r w:rsidR="006C0E16">
        <w:rPr>
          <w:noProof/>
          <w:szCs w:val="22"/>
          <w:lang w:val="it-IT"/>
        </w:rPr>
        <w:t>a</w:t>
      </w:r>
      <w:r w:rsidRPr="00B151CD">
        <w:rPr>
          <w:noProof/>
          <w:szCs w:val="22"/>
          <w:lang w:val="it-IT"/>
        </w:rPr>
        <w:t xml:space="preserve">uba wax </w:t>
      </w:r>
      <w:r>
        <w:rPr>
          <w:noProof/>
          <w:szCs w:val="22"/>
          <w:lang w:val="it-IT"/>
        </w:rPr>
        <w:t>(</w:t>
      </w:r>
      <w:r w:rsidRPr="00B151CD">
        <w:rPr>
          <w:noProof/>
          <w:szCs w:val="22"/>
          <w:lang w:val="it-IT"/>
        </w:rPr>
        <w:t>E903</w:t>
      </w:r>
      <w:r>
        <w:rPr>
          <w:noProof/>
          <w:szCs w:val="22"/>
          <w:lang w:val="it-IT"/>
        </w:rPr>
        <w:t>)</w:t>
      </w:r>
    </w:p>
    <w:p w14:paraId="414E0A2C" w14:textId="77777777" w:rsidR="00F30755" w:rsidRPr="00BB750F" w:rsidRDefault="00F30755" w:rsidP="00D32EFC">
      <w:pPr>
        <w:spacing w:line="240" w:lineRule="auto"/>
        <w:rPr>
          <w:i/>
          <w:noProof/>
          <w:szCs w:val="22"/>
        </w:rPr>
      </w:pPr>
    </w:p>
    <w:p w14:paraId="14BB5F5A" w14:textId="77777777" w:rsidR="00A56C2B" w:rsidRPr="00BB750F" w:rsidRDefault="005E3B42" w:rsidP="00E77508">
      <w:pPr>
        <w:keepNext/>
        <w:keepLines/>
        <w:spacing w:line="240" w:lineRule="auto"/>
        <w:ind w:left="567" w:hanging="567"/>
        <w:outlineLvl w:val="2"/>
        <w:rPr>
          <w:szCs w:val="22"/>
        </w:rPr>
      </w:pPr>
      <w:r w:rsidRPr="00BB750F">
        <w:rPr>
          <w:b/>
          <w:szCs w:val="22"/>
        </w:rPr>
        <w:lastRenderedPageBreak/>
        <w:t>6.2</w:t>
      </w:r>
      <w:r w:rsidRPr="00BB750F">
        <w:rPr>
          <w:b/>
          <w:szCs w:val="22"/>
        </w:rPr>
        <w:tab/>
        <w:t>Incompatibilities</w:t>
      </w:r>
    </w:p>
    <w:p w14:paraId="12F5B3F8" w14:textId="77777777" w:rsidR="00D32EFC" w:rsidRPr="00BB750F" w:rsidRDefault="00D32EFC" w:rsidP="00E77508">
      <w:pPr>
        <w:keepNext/>
        <w:keepLines/>
        <w:spacing w:line="240" w:lineRule="auto"/>
        <w:rPr>
          <w:noProof/>
          <w:szCs w:val="22"/>
        </w:rPr>
      </w:pPr>
    </w:p>
    <w:p w14:paraId="7705FC35" w14:textId="77777777" w:rsidR="00D32EFC" w:rsidRDefault="005E3B42" w:rsidP="00E77508">
      <w:pPr>
        <w:keepNext/>
        <w:keepLines/>
        <w:spacing w:line="240" w:lineRule="auto"/>
        <w:rPr>
          <w:noProof/>
          <w:szCs w:val="22"/>
        </w:rPr>
      </w:pPr>
      <w:r w:rsidRPr="006B4557">
        <w:rPr>
          <w:noProof/>
          <w:szCs w:val="22"/>
        </w:rPr>
        <w:t>Not applicable.</w:t>
      </w:r>
    </w:p>
    <w:p w14:paraId="3BA96DE9" w14:textId="77777777" w:rsidR="00D32EFC" w:rsidRPr="006B4557" w:rsidRDefault="00D32EFC" w:rsidP="00E77508">
      <w:pPr>
        <w:keepNext/>
        <w:keepLines/>
        <w:spacing w:line="240" w:lineRule="auto"/>
        <w:rPr>
          <w:noProof/>
          <w:szCs w:val="22"/>
        </w:rPr>
      </w:pPr>
    </w:p>
    <w:p w14:paraId="3D964400" w14:textId="77777777" w:rsidR="00A56C2B" w:rsidRPr="000A54CD" w:rsidRDefault="005E3B42" w:rsidP="00A56C2B">
      <w:pPr>
        <w:keepNext/>
        <w:spacing w:line="240" w:lineRule="auto"/>
        <w:ind w:left="567" w:hanging="567"/>
        <w:outlineLvl w:val="2"/>
        <w:rPr>
          <w:szCs w:val="22"/>
        </w:rPr>
      </w:pPr>
      <w:r w:rsidRPr="000A54CD">
        <w:rPr>
          <w:b/>
          <w:szCs w:val="22"/>
        </w:rPr>
        <w:t>6.3</w:t>
      </w:r>
      <w:r w:rsidRPr="000A54CD">
        <w:rPr>
          <w:b/>
          <w:szCs w:val="22"/>
        </w:rPr>
        <w:tab/>
        <w:t>Shelf life</w:t>
      </w:r>
    </w:p>
    <w:p w14:paraId="605A36EB" w14:textId="77777777" w:rsidR="00812D16" w:rsidRPr="006B4557" w:rsidRDefault="00812D16" w:rsidP="00204AAB">
      <w:pPr>
        <w:spacing w:line="240" w:lineRule="auto"/>
        <w:rPr>
          <w:noProof/>
          <w:szCs w:val="22"/>
        </w:rPr>
      </w:pPr>
    </w:p>
    <w:p w14:paraId="7FF9BA12" w14:textId="291B2B81" w:rsidR="00D32EFC" w:rsidRDefault="00E95AC9" w:rsidP="00E77508">
      <w:pPr>
        <w:keepNext/>
        <w:keepLines/>
        <w:spacing w:line="240" w:lineRule="auto"/>
        <w:rPr>
          <w:noProof/>
          <w:szCs w:val="22"/>
        </w:rPr>
      </w:pPr>
      <w:del w:id="37" w:author="Author">
        <w:r w:rsidDel="00E86041">
          <w:rPr>
            <w:noProof/>
            <w:szCs w:val="22"/>
          </w:rPr>
          <w:delText>3</w:delText>
        </w:r>
      </w:del>
      <w:ins w:id="38" w:author="Author">
        <w:r w:rsidR="00E86041">
          <w:rPr>
            <w:noProof/>
            <w:szCs w:val="22"/>
          </w:rPr>
          <w:t>4</w:t>
        </w:r>
      </w:ins>
      <w:r>
        <w:rPr>
          <w:rFonts w:cs="Arial"/>
        </w:rPr>
        <w:t> </w:t>
      </w:r>
      <w:r w:rsidR="001F141D">
        <w:rPr>
          <w:noProof/>
          <w:szCs w:val="22"/>
        </w:rPr>
        <w:t>years</w:t>
      </w:r>
    </w:p>
    <w:p w14:paraId="5C0FDD9A" w14:textId="77777777" w:rsidR="00BE0E8E" w:rsidRPr="00BE0E8E" w:rsidRDefault="00BE0E8E" w:rsidP="00D32EFC">
      <w:pPr>
        <w:spacing w:line="240" w:lineRule="auto"/>
        <w:rPr>
          <w:noProof/>
          <w:szCs w:val="22"/>
          <w:lang w:val="en-US"/>
        </w:rPr>
      </w:pPr>
    </w:p>
    <w:p w14:paraId="0E4A7B8B" w14:textId="77777777" w:rsidR="00A56C2B" w:rsidRPr="000A54CD" w:rsidRDefault="005E3B42" w:rsidP="00E77508">
      <w:pPr>
        <w:keepNext/>
        <w:keepLines/>
        <w:spacing w:line="240" w:lineRule="auto"/>
        <w:ind w:left="567" w:hanging="567"/>
        <w:outlineLvl w:val="2"/>
        <w:rPr>
          <w:b/>
          <w:szCs w:val="22"/>
        </w:rPr>
      </w:pPr>
      <w:r w:rsidRPr="000A54CD">
        <w:rPr>
          <w:b/>
          <w:szCs w:val="22"/>
        </w:rPr>
        <w:t>6.4</w:t>
      </w:r>
      <w:r w:rsidRPr="000A54CD">
        <w:rPr>
          <w:b/>
          <w:szCs w:val="22"/>
        </w:rPr>
        <w:tab/>
        <w:t>Special precautions for storage</w:t>
      </w:r>
    </w:p>
    <w:p w14:paraId="73C46B97" w14:textId="77777777" w:rsidR="005108A3" w:rsidRPr="00A56C2B" w:rsidRDefault="005108A3" w:rsidP="00E77508">
      <w:pPr>
        <w:keepNext/>
        <w:keepLines/>
      </w:pPr>
    </w:p>
    <w:p w14:paraId="51606E39" w14:textId="77777777" w:rsidR="00D32EFC" w:rsidRDefault="005E3B42" w:rsidP="00E77508">
      <w:pPr>
        <w:keepNext/>
        <w:keepLines/>
        <w:spacing w:line="240" w:lineRule="auto"/>
        <w:rPr>
          <w:noProof/>
          <w:szCs w:val="22"/>
        </w:rPr>
      </w:pPr>
      <w:r>
        <w:rPr>
          <w:noProof/>
          <w:szCs w:val="22"/>
        </w:rPr>
        <w:t xml:space="preserve">This medicinal product does not require any special storage conditions. </w:t>
      </w:r>
    </w:p>
    <w:p w14:paraId="7B716FF9" w14:textId="77777777" w:rsidR="00D32EFC" w:rsidRPr="007B42D3" w:rsidRDefault="00D32EFC" w:rsidP="00D32EFC">
      <w:pPr>
        <w:spacing w:line="240" w:lineRule="auto"/>
        <w:rPr>
          <w:noProof/>
          <w:szCs w:val="22"/>
        </w:rPr>
      </w:pPr>
    </w:p>
    <w:p w14:paraId="7DA7CE23" w14:textId="77777777" w:rsidR="00A56C2B" w:rsidRPr="000A54CD" w:rsidRDefault="005E3B42" w:rsidP="00E77508">
      <w:pPr>
        <w:keepNext/>
        <w:keepLines/>
        <w:spacing w:line="240" w:lineRule="auto"/>
        <w:ind w:left="567" w:hanging="567"/>
        <w:outlineLvl w:val="2"/>
        <w:rPr>
          <w:b/>
          <w:szCs w:val="22"/>
        </w:rPr>
      </w:pPr>
      <w:bookmarkStart w:id="39" w:name="_Hlk77666289"/>
      <w:r w:rsidRPr="000A54CD">
        <w:rPr>
          <w:b/>
          <w:szCs w:val="22"/>
        </w:rPr>
        <w:t>6.5</w:t>
      </w:r>
      <w:r w:rsidRPr="000A54CD">
        <w:rPr>
          <w:b/>
          <w:szCs w:val="22"/>
        </w:rPr>
        <w:tab/>
        <w:t>Nature and contents of container</w:t>
      </w:r>
    </w:p>
    <w:p w14:paraId="4BEE1FE0" w14:textId="77777777" w:rsidR="00812D16" w:rsidRPr="00A56C2B" w:rsidRDefault="00812D16" w:rsidP="00E77508">
      <w:pPr>
        <w:keepNext/>
        <w:keepLines/>
      </w:pPr>
    </w:p>
    <w:p w14:paraId="795AFDD4" w14:textId="77777777" w:rsidR="002D3425" w:rsidRDefault="002D3425" w:rsidP="00F217B8">
      <w:pPr>
        <w:keepNext/>
        <w:keepLines/>
        <w:spacing w:line="240" w:lineRule="auto"/>
      </w:pPr>
      <w:bookmarkStart w:id="40" w:name="_Hlk36541936"/>
      <w:bookmarkStart w:id="41" w:name="_Hlk42234759"/>
      <w:bookmarkStart w:id="42" w:name="_Hlk42071913"/>
      <w:r>
        <w:t>Opaque white PVC/PE/</w:t>
      </w:r>
      <w:proofErr w:type="spellStart"/>
      <w:r>
        <w:t>PVdC</w:t>
      </w:r>
      <w:proofErr w:type="spellEnd"/>
      <w:r w:rsidRPr="00114C64">
        <w:t xml:space="preserve"> blister</w:t>
      </w:r>
      <w:r>
        <w:t>s</w:t>
      </w:r>
      <w:r w:rsidRPr="00114C64">
        <w:t xml:space="preserve"> with </w:t>
      </w:r>
      <w:r>
        <w:t xml:space="preserve">push through </w:t>
      </w:r>
      <w:r w:rsidRPr="00114C64">
        <w:t>aluminium</w:t>
      </w:r>
      <w:r>
        <w:t xml:space="preserve"> </w:t>
      </w:r>
      <w:r w:rsidRPr="00114C64">
        <w:t>lidding</w:t>
      </w:r>
      <w:r>
        <w:t xml:space="preserve"> foil</w:t>
      </w:r>
      <w:bookmarkEnd w:id="40"/>
      <w:r>
        <w:t xml:space="preserve">. </w:t>
      </w:r>
    </w:p>
    <w:p w14:paraId="32C8B44A" w14:textId="017B4DF8" w:rsidR="002D3425" w:rsidRDefault="002D3425" w:rsidP="00424F94">
      <w:pPr>
        <w:keepNext/>
        <w:keepLines/>
        <w:spacing w:line="240" w:lineRule="auto"/>
      </w:pPr>
      <w:r>
        <w:t>Packs of 28, 56</w:t>
      </w:r>
      <w:r>
        <w:rPr>
          <w:rFonts w:cs="Arial"/>
        </w:rPr>
        <w:t> and 98 </w:t>
      </w:r>
      <w:r>
        <w:t xml:space="preserve">film-coated </w:t>
      </w:r>
      <w:r w:rsidRPr="001B75CB">
        <w:t>tablets in non-perforated blisters (14 tablets per card) and multipacks containing 196 (2</w:t>
      </w:r>
      <w:r>
        <w:rPr>
          <w:rFonts w:cs="Arial"/>
        </w:rPr>
        <w:t> </w:t>
      </w:r>
      <w:r w:rsidRPr="001B75CB">
        <w:t>packs of 98) film-coated tablets in non-perforated blisters.</w:t>
      </w:r>
    </w:p>
    <w:bookmarkEnd w:id="39"/>
    <w:bookmarkEnd w:id="41"/>
    <w:p w14:paraId="68713F63" w14:textId="77777777" w:rsidR="00D32EFC" w:rsidRPr="00A56C2B" w:rsidRDefault="00D32EFC" w:rsidP="00424F94">
      <w:pPr>
        <w:spacing w:line="240" w:lineRule="auto"/>
      </w:pPr>
    </w:p>
    <w:p w14:paraId="5B99A0D0" w14:textId="726AC735" w:rsidR="00D32EFC" w:rsidRPr="003E4B41" w:rsidRDefault="005E3B42" w:rsidP="00424F94">
      <w:pPr>
        <w:spacing w:line="240" w:lineRule="auto"/>
        <w:rPr>
          <w:noProof/>
          <w:u w:val="single"/>
        </w:rPr>
      </w:pPr>
      <w:r w:rsidRPr="003E4B41">
        <w:rPr>
          <w:noProof/>
        </w:rPr>
        <w:t>Not all pack sizes may be marketed</w:t>
      </w:r>
      <w:r w:rsidRPr="0099796C">
        <w:rPr>
          <w:noProof/>
        </w:rPr>
        <w:t>.</w:t>
      </w:r>
    </w:p>
    <w:bookmarkEnd w:id="42"/>
    <w:p w14:paraId="2FBB4253" w14:textId="77777777" w:rsidR="00D32EFC" w:rsidRPr="00A56C2B" w:rsidRDefault="00D32EFC" w:rsidP="00424F94">
      <w:pPr>
        <w:spacing w:line="240" w:lineRule="auto"/>
      </w:pPr>
    </w:p>
    <w:p w14:paraId="161DACF1" w14:textId="3F6EB3E4" w:rsidR="00A56C2B" w:rsidRPr="000A54CD" w:rsidRDefault="005E3B42" w:rsidP="00424F94">
      <w:pPr>
        <w:keepNext/>
        <w:keepLines/>
        <w:spacing w:line="240" w:lineRule="auto"/>
        <w:ind w:left="567" w:hanging="567"/>
        <w:outlineLvl w:val="2"/>
        <w:rPr>
          <w:szCs w:val="22"/>
        </w:rPr>
      </w:pPr>
      <w:bookmarkStart w:id="43" w:name="OLE_LINK1"/>
      <w:r w:rsidRPr="000A54CD">
        <w:rPr>
          <w:b/>
          <w:szCs w:val="22"/>
        </w:rPr>
        <w:t>6.6</w:t>
      </w:r>
      <w:r w:rsidRPr="000A54CD">
        <w:rPr>
          <w:b/>
          <w:szCs w:val="22"/>
        </w:rPr>
        <w:tab/>
        <w:t>Special precautions for disposal</w:t>
      </w:r>
    </w:p>
    <w:p w14:paraId="7B4A1AEC" w14:textId="77777777" w:rsidR="00812D16" w:rsidRPr="00412450" w:rsidRDefault="00812D16" w:rsidP="00424F94">
      <w:pPr>
        <w:keepNext/>
        <w:keepLines/>
        <w:spacing w:line="240" w:lineRule="auto"/>
        <w:rPr>
          <w:noProof/>
          <w:szCs w:val="22"/>
        </w:rPr>
      </w:pPr>
    </w:p>
    <w:bookmarkEnd w:id="43"/>
    <w:p w14:paraId="64F7C42C" w14:textId="6159F0D0" w:rsidR="00D32EFC" w:rsidRDefault="005E3B42" w:rsidP="00424F94">
      <w:pPr>
        <w:keepNext/>
        <w:keepLines/>
        <w:spacing w:line="240" w:lineRule="auto"/>
      </w:pPr>
      <w:r w:rsidRPr="006B4557">
        <w:t>Any unused medicinal product or waste material should be disposed of in accordance with local requirements.</w:t>
      </w:r>
    </w:p>
    <w:p w14:paraId="102DB051" w14:textId="593D2177" w:rsidR="00D32EFC" w:rsidRDefault="00D32EFC" w:rsidP="00424F94">
      <w:pPr>
        <w:spacing w:line="240" w:lineRule="auto"/>
      </w:pPr>
    </w:p>
    <w:p w14:paraId="1939A7A7" w14:textId="77777777" w:rsidR="00DE7BA1" w:rsidRPr="006B4557" w:rsidRDefault="00DE7BA1" w:rsidP="00424F94">
      <w:pPr>
        <w:spacing w:line="240" w:lineRule="auto"/>
      </w:pPr>
    </w:p>
    <w:p w14:paraId="7B5EBF97" w14:textId="77777777" w:rsidR="00A56C2B" w:rsidRPr="000A54CD" w:rsidRDefault="005E3B42" w:rsidP="00424F94">
      <w:pPr>
        <w:keepNext/>
        <w:keepLines/>
        <w:spacing w:line="240" w:lineRule="auto"/>
        <w:ind w:left="567" w:hanging="567"/>
        <w:outlineLvl w:val="1"/>
        <w:rPr>
          <w:szCs w:val="22"/>
        </w:rPr>
      </w:pPr>
      <w:r w:rsidRPr="000A54CD">
        <w:rPr>
          <w:b/>
          <w:szCs w:val="22"/>
        </w:rPr>
        <w:t>7.</w:t>
      </w:r>
      <w:r w:rsidRPr="000A54CD">
        <w:rPr>
          <w:b/>
          <w:szCs w:val="22"/>
        </w:rPr>
        <w:tab/>
        <w:t>MARKETING AUTHORISATION HOLDER</w:t>
      </w:r>
    </w:p>
    <w:p w14:paraId="04ED75F4" w14:textId="2E73BE07" w:rsidR="00812D16" w:rsidRDefault="00812D16" w:rsidP="00424F94">
      <w:pPr>
        <w:keepNext/>
        <w:keepLines/>
        <w:spacing w:line="240" w:lineRule="auto"/>
        <w:rPr>
          <w:noProof/>
          <w:szCs w:val="22"/>
        </w:rPr>
      </w:pPr>
    </w:p>
    <w:p w14:paraId="2BD17007" w14:textId="38197CA0" w:rsidR="00C93CA9" w:rsidRPr="00035A6A" w:rsidRDefault="005E3B42" w:rsidP="00424F94">
      <w:pPr>
        <w:keepNext/>
        <w:keepLines/>
        <w:spacing w:line="240" w:lineRule="auto"/>
      </w:pPr>
      <w:r>
        <w:t xml:space="preserve">Merck </w:t>
      </w:r>
      <w:r w:rsidRPr="00035A6A">
        <w:t>Sharp &amp; Dohme B.V.</w:t>
      </w:r>
    </w:p>
    <w:p w14:paraId="1CC385AD" w14:textId="77777777" w:rsidR="00C93CA9" w:rsidRPr="00035A6A" w:rsidRDefault="005E3B42" w:rsidP="00424F94">
      <w:pPr>
        <w:keepNext/>
        <w:keepLines/>
        <w:spacing w:line="240" w:lineRule="auto"/>
      </w:pPr>
      <w:r w:rsidRPr="00035A6A">
        <w:t>Waarderweg 39</w:t>
      </w:r>
    </w:p>
    <w:p w14:paraId="13EBFC1E" w14:textId="77777777" w:rsidR="00C93CA9" w:rsidRPr="00035A6A" w:rsidRDefault="005E3B42" w:rsidP="00424F94">
      <w:pPr>
        <w:keepNext/>
        <w:keepLines/>
        <w:spacing w:line="240" w:lineRule="auto"/>
      </w:pPr>
      <w:r w:rsidRPr="00035A6A">
        <w:t>2031 BN Haarlem</w:t>
      </w:r>
    </w:p>
    <w:p w14:paraId="294DE185" w14:textId="5F33BC33" w:rsidR="00C93CA9" w:rsidRPr="001F6423" w:rsidRDefault="005E3B42" w:rsidP="00424F94">
      <w:pPr>
        <w:spacing w:line="240" w:lineRule="auto"/>
        <w:rPr>
          <w:noProof/>
          <w:szCs w:val="22"/>
        </w:rPr>
      </w:pPr>
      <w:r w:rsidRPr="00035A6A">
        <w:t>The Netherlands</w:t>
      </w:r>
    </w:p>
    <w:p w14:paraId="5CD149F4" w14:textId="77777777" w:rsidR="00812D16" w:rsidRPr="00067B16" w:rsidRDefault="00812D16" w:rsidP="00424F94">
      <w:pPr>
        <w:spacing w:line="240" w:lineRule="auto"/>
        <w:rPr>
          <w:noProof/>
          <w:szCs w:val="22"/>
        </w:rPr>
      </w:pPr>
    </w:p>
    <w:p w14:paraId="640EF9E5" w14:textId="77777777" w:rsidR="00812D16" w:rsidRPr="00067B16" w:rsidRDefault="00812D16" w:rsidP="00204AAB">
      <w:pPr>
        <w:spacing w:line="240" w:lineRule="auto"/>
        <w:rPr>
          <w:noProof/>
          <w:szCs w:val="22"/>
        </w:rPr>
      </w:pPr>
    </w:p>
    <w:p w14:paraId="54F8BDC7" w14:textId="5A6CABBD" w:rsidR="00A56C2B" w:rsidRPr="000A54CD" w:rsidRDefault="005E3B42" w:rsidP="00E77508">
      <w:pPr>
        <w:keepNext/>
        <w:keepLines/>
        <w:spacing w:line="240" w:lineRule="auto"/>
        <w:ind w:left="567" w:hanging="567"/>
        <w:outlineLvl w:val="1"/>
        <w:rPr>
          <w:b/>
          <w:szCs w:val="22"/>
        </w:rPr>
      </w:pPr>
      <w:r w:rsidRPr="000A54CD">
        <w:rPr>
          <w:b/>
          <w:szCs w:val="22"/>
        </w:rPr>
        <w:t>8.</w:t>
      </w:r>
      <w:r w:rsidRPr="000A54CD">
        <w:rPr>
          <w:b/>
          <w:szCs w:val="22"/>
        </w:rPr>
        <w:tab/>
        <w:t>MARKETING AUTHORISATION NUMBER(S)</w:t>
      </w:r>
    </w:p>
    <w:p w14:paraId="605CE240" w14:textId="77777777" w:rsidR="00812D16" w:rsidRPr="00A26F79" w:rsidRDefault="00812D16" w:rsidP="00E77508">
      <w:pPr>
        <w:keepNext/>
        <w:keepLines/>
        <w:spacing w:line="240" w:lineRule="auto"/>
        <w:rPr>
          <w:noProof/>
          <w:szCs w:val="22"/>
        </w:rPr>
      </w:pPr>
    </w:p>
    <w:p w14:paraId="14920E27" w14:textId="686B2B27" w:rsidR="006B2A52" w:rsidRPr="00634ABE" w:rsidRDefault="00DD1F40" w:rsidP="006B2A52">
      <w:pPr>
        <w:keepNext/>
        <w:keepLines/>
        <w:spacing w:line="240" w:lineRule="auto"/>
        <w:rPr>
          <w:rFonts w:eastAsia="SimSun"/>
          <w:szCs w:val="22"/>
          <w:lang w:val="en-US" w:eastAsia="en-GB"/>
        </w:rPr>
      </w:pPr>
      <w:r>
        <w:rPr>
          <w:color w:val="000000"/>
        </w:rPr>
        <w:t>EU/1/21/1613/</w:t>
      </w:r>
      <w:r w:rsidR="005E3B42" w:rsidRPr="00634ABE">
        <w:rPr>
          <w:rFonts w:eastAsia="SimSun"/>
          <w:szCs w:val="22"/>
          <w:lang w:val="en-US" w:eastAsia="en-GB"/>
        </w:rPr>
        <w:t>001</w:t>
      </w:r>
    </w:p>
    <w:p w14:paraId="42359E7F" w14:textId="726369E1" w:rsidR="006B2A52" w:rsidRPr="00634ABE" w:rsidRDefault="00DD1F40" w:rsidP="00E77508">
      <w:pPr>
        <w:keepNext/>
        <w:keepLines/>
        <w:spacing w:line="240" w:lineRule="auto"/>
        <w:rPr>
          <w:rFonts w:eastAsia="SimSun"/>
          <w:szCs w:val="22"/>
          <w:lang w:val="en-US" w:eastAsia="en-GB"/>
        </w:rPr>
      </w:pPr>
      <w:r>
        <w:rPr>
          <w:color w:val="000000"/>
        </w:rPr>
        <w:t>EU/1/21/1613</w:t>
      </w:r>
      <w:r w:rsidR="005E3B42" w:rsidRPr="00634ABE">
        <w:rPr>
          <w:rFonts w:eastAsia="SimSun"/>
          <w:szCs w:val="22"/>
          <w:lang w:val="en-US" w:eastAsia="en-GB"/>
        </w:rPr>
        <w:t>/00</w:t>
      </w:r>
      <w:r w:rsidR="005E3B42">
        <w:rPr>
          <w:rFonts w:eastAsia="SimSun"/>
          <w:szCs w:val="22"/>
          <w:lang w:val="en-US" w:eastAsia="en-GB"/>
        </w:rPr>
        <w:t>2</w:t>
      </w:r>
    </w:p>
    <w:p w14:paraId="1E0E4E0C" w14:textId="6AE1E076" w:rsidR="006B2A52" w:rsidRPr="00634ABE" w:rsidRDefault="00DD1F40" w:rsidP="00E77508">
      <w:pPr>
        <w:keepNext/>
        <w:keepLines/>
        <w:spacing w:line="240" w:lineRule="auto"/>
        <w:rPr>
          <w:rFonts w:eastAsia="SimSun"/>
          <w:szCs w:val="22"/>
          <w:lang w:val="en-US" w:eastAsia="en-GB"/>
        </w:rPr>
      </w:pPr>
      <w:r>
        <w:rPr>
          <w:color w:val="000000"/>
        </w:rPr>
        <w:t>EU/1/21/1613/</w:t>
      </w:r>
      <w:r w:rsidR="005E3B42" w:rsidRPr="00634ABE">
        <w:rPr>
          <w:rFonts w:eastAsia="SimSun"/>
          <w:szCs w:val="22"/>
          <w:lang w:val="en-US" w:eastAsia="en-GB"/>
        </w:rPr>
        <w:t>00</w:t>
      </w:r>
      <w:r w:rsidR="005E3B42">
        <w:rPr>
          <w:rFonts w:eastAsia="SimSun"/>
          <w:szCs w:val="22"/>
          <w:lang w:val="en-US" w:eastAsia="en-GB"/>
        </w:rPr>
        <w:t>3</w:t>
      </w:r>
    </w:p>
    <w:p w14:paraId="510F84ED" w14:textId="766CF54B" w:rsidR="00833406" w:rsidRPr="00634ABE" w:rsidRDefault="00DD1F40" w:rsidP="00833406">
      <w:pPr>
        <w:keepNext/>
        <w:keepLines/>
        <w:spacing w:line="240" w:lineRule="auto"/>
        <w:rPr>
          <w:rFonts w:eastAsia="SimSun"/>
          <w:szCs w:val="22"/>
          <w:lang w:val="en-US" w:eastAsia="en-GB"/>
        </w:rPr>
      </w:pPr>
      <w:r>
        <w:rPr>
          <w:color w:val="000000"/>
        </w:rPr>
        <w:t>EU/1/21/1613/</w:t>
      </w:r>
      <w:r w:rsidR="00833406" w:rsidRPr="00634ABE">
        <w:rPr>
          <w:rFonts w:eastAsia="SimSun"/>
          <w:szCs w:val="22"/>
          <w:lang w:val="en-US" w:eastAsia="en-GB"/>
        </w:rPr>
        <w:t>00</w:t>
      </w:r>
      <w:r w:rsidR="00833406">
        <w:rPr>
          <w:rFonts w:eastAsia="SimSun"/>
          <w:szCs w:val="22"/>
          <w:lang w:val="en-US" w:eastAsia="en-GB"/>
        </w:rPr>
        <w:t>4</w:t>
      </w:r>
    </w:p>
    <w:p w14:paraId="66608D2F" w14:textId="737A70DB" w:rsidR="00812D16" w:rsidRDefault="00812D16" w:rsidP="00204AAB">
      <w:pPr>
        <w:spacing w:line="240" w:lineRule="auto"/>
        <w:rPr>
          <w:noProof/>
          <w:szCs w:val="22"/>
        </w:rPr>
      </w:pPr>
    </w:p>
    <w:p w14:paraId="3B486A62" w14:textId="77777777" w:rsidR="00DE7BA1" w:rsidRPr="008225EB" w:rsidRDefault="00DE7BA1" w:rsidP="00204AAB">
      <w:pPr>
        <w:spacing w:line="240" w:lineRule="auto"/>
        <w:rPr>
          <w:noProof/>
          <w:szCs w:val="22"/>
        </w:rPr>
      </w:pPr>
    </w:p>
    <w:p w14:paraId="6B4B19E5" w14:textId="77777777" w:rsidR="00A56C2B" w:rsidRPr="000A54CD" w:rsidRDefault="005E3B42" w:rsidP="00E77508">
      <w:pPr>
        <w:keepNext/>
        <w:keepLines/>
        <w:spacing w:line="240" w:lineRule="auto"/>
        <w:ind w:left="567" w:hanging="567"/>
        <w:outlineLvl w:val="1"/>
        <w:rPr>
          <w:szCs w:val="22"/>
        </w:rPr>
      </w:pPr>
      <w:r w:rsidRPr="000A54CD">
        <w:rPr>
          <w:b/>
          <w:szCs w:val="22"/>
        </w:rPr>
        <w:t>9.</w:t>
      </w:r>
      <w:r w:rsidRPr="000A54CD">
        <w:rPr>
          <w:b/>
          <w:szCs w:val="22"/>
        </w:rPr>
        <w:tab/>
        <w:t>DATE OF FIRST AUTHORISATION/RENEWAL OF THE AUTHORISATION</w:t>
      </w:r>
    </w:p>
    <w:p w14:paraId="472E51DF" w14:textId="77777777" w:rsidR="00812D16" w:rsidRPr="00A3136F" w:rsidRDefault="00812D16" w:rsidP="00E77508">
      <w:pPr>
        <w:keepNext/>
        <w:keepLines/>
        <w:spacing w:line="240" w:lineRule="auto"/>
        <w:rPr>
          <w:i/>
          <w:noProof/>
          <w:szCs w:val="22"/>
        </w:rPr>
      </w:pPr>
    </w:p>
    <w:p w14:paraId="5707B0BA" w14:textId="3F27224D" w:rsidR="00812D16" w:rsidRPr="005F587A" w:rsidRDefault="005E3B42" w:rsidP="00E77508">
      <w:pPr>
        <w:keepNext/>
        <w:keepLines/>
        <w:spacing w:line="240" w:lineRule="auto"/>
        <w:rPr>
          <w:i/>
          <w:noProof/>
          <w:szCs w:val="22"/>
        </w:rPr>
      </w:pPr>
      <w:r w:rsidRPr="000643D3">
        <w:rPr>
          <w:noProof/>
          <w:szCs w:val="22"/>
        </w:rPr>
        <w:t>Date of first authorisation</w:t>
      </w:r>
      <w:r w:rsidR="00A45E61" w:rsidRPr="00412450">
        <w:rPr>
          <w:noProof/>
          <w:szCs w:val="22"/>
        </w:rPr>
        <w:t xml:space="preserve">: </w:t>
      </w:r>
      <w:r w:rsidR="00035C0B" w:rsidRPr="00CA5671">
        <w:rPr>
          <w:rFonts w:eastAsia="SimSun"/>
          <w:szCs w:val="22"/>
          <w:lang w:val="en-US" w:eastAsia="en-GB"/>
        </w:rPr>
        <w:t>{DD month YYYY}</w:t>
      </w:r>
    </w:p>
    <w:p w14:paraId="56B2EEAD" w14:textId="77777777" w:rsidR="00812D16" w:rsidRPr="006B4557" w:rsidRDefault="00812D16" w:rsidP="00204AAB">
      <w:pPr>
        <w:spacing w:line="240" w:lineRule="auto"/>
        <w:rPr>
          <w:noProof/>
          <w:szCs w:val="22"/>
        </w:rPr>
      </w:pPr>
    </w:p>
    <w:p w14:paraId="297B51D1" w14:textId="77777777" w:rsidR="00812D16" w:rsidRPr="007B42D3" w:rsidRDefault="00812D16" w:rsidP="00204AAB">
      <w:pPr>
        <w:spacing w:line="240" w:lineRule="auto"/>
        <w:rPr>
          <w:noProof/>
          <w:szCs w:val="22"/>
        </w:rPr>
      </w:pPr>
    </w:p>
    <w:p w14:paraId="260FDB5E" w14:textId="77777777" w:rsidR="00A56C2B" w:rsidRPr="000A54CD" w:rsidRDefault="005E3B42" w:rsidP="00E77508">
      <w:pPr>
        <w:keepNext/>
        <w:keepLines/>
        <w:spacing w:line="240" w:lineRule="auto"/>
        <w:ind w:left="567" w:hanging="567"/>
        <w:outlineLvl w:val="1"/>
        <w:rPr>
          <w:b/>
          <w:szCs w:val="22"/>
        </w:rPr>
      </w:pPr>
      <w:r w:rsidRPr="000A54CD">
        <w:rPr>
          <w:b/>
          <w:szCs w:val="22"/>
        </w:rPr>
        <w:t>10.</w:t>
      </w:r>
      <w:r w:rsidRPr="000A54CD">
        <w:rPr>
          <w:b/>
          <w:szCs w:val="22"/>
        </w:rPr>
        <w:tab/>
        <w:t>DATE OF REVISION OF THE TEXT</w:t>
      </w:r>
    </w:p>
    <w:p w14:paraId="665A4860" w14:textId="77777777" w:rsidR="00035C0B" w:rsidRDefault="00035C0B" w:rsidP="00035C0B">
      <w:pPr>
        <w:spacing w:line="240" w:lineRule="auto"/>
        <w:rPr>
          <w:rFonts w:ascii="TimesNewRomanPSMT" w:eastAsia="SimSun" w:hAnsi="TimesNewRomanPSMT" w:cs="TimesNewRomanPSMT"/>
          <w:szCs w:val="22"/>
          <w:lang w:val="en-US" w:eastAsia="en-GB"/>
        </w:rPr>
      </w:pPr>
    </w:p>
    <w:p w14:paraId="0B1B45E8" w14:textId="4669DD44" w:rsidR="00035C0B" w:rsidRPr="00CA5671" w:rsidRDefault="00035C0B" w:rsidP="00035C0B">
      <w:pPr>
        <w:spacing w:line="240" w:lineRule="auto"/>
        <w:rPr>
          <w:rFonts w:eastAsia="SimSun"/>
          <w:szCs w:val="22"/>
          <w:lang w:val="en-US" w:eastAsia="en-GB"/>
        </w:rPr>
      </w:pPr>
      <w:r w:rsidRPr="00CA5671">
        <w:rPr>
          <w:rFonts w:eastAsia="SimSun"/>
          <w:szCs w:val="22"/>
          <w:lang w:val="en-US" w:eastAsia="en-GB"/>
        </w:rPr>
        <w:t>{MM/YYYY}</w:t>
      </w:r>
    </w:p>
    <w:p w14:paraId="48D9CB85" w14:textId="77777777" w:rsidR="00954CDF" w:rsidRPr="00067B16" w:rsidRDefault="00954CDF" w:rsidP="00204AAB">
      <w:pPr>
        <w:spacing w:line="240" w:lineRule="auto"/>
        <w:rPr>
          <w:noProof/>
          <w:szCs w:val="22"/>
        </w:rPr>
      </w:pPr>
    </w:p>
    <w:p w14:paraId="2F356BD7" w14:textId="77777777" w:rsidR="003D69A8" w:rsidRPr="00B3208E" w:rsidRDefault="005E3B42" w:rsidP="003D69A8">
      <w:pPr>
        <w:numPr>
          <w:ilvl w:val="12"/>
          <w:numId w:val="0"/>
        </w:numPr>
        <w:spacing w:line="240" w:lineRule="auto"/>
        <w:ind w:right="-2"/>
        <w:rPr>
          <w:iCs/>
          <w:noProof/>
          <w:szCs w:val="22"/>
        </w:rPr>
      </w:pPr>
      <w:r w:rsidRPr="006B4557">
        <w:t xml:space="preserve">Detailed information on this medicinal product is available on the website of the European Medicines </w:t>
      </w:r>
      <w:r w:rsidRPr="003626AF">
        <w:t xml:space="preserve">Agency </w:t>
      </w:r>
      <w:hyperlink r:id="rId14" w:history="1">
        <w:r w:rsidRPr="00884C14">
          <w:rPr>
            <w:rStyle w:val="Hyperlink"/>
            <w:noProof/>
            <w:szCs w:val="22"/>
          </w:rPr>
          <w:t>http://www.ema.europa.eu</w:t>
        </w:r>
      </w:hyperlink>
    </w:p>
    <w:p w14:paraId="62E9F528" w14:textId="77777777" w:rsidR="00812D16" w:rsidRPr="00067B16" w:rsidRDefault="005E3B42" w:rsidP="00204AAB">
      <w:pPr>
        <w:numPr>
          <w:ilvl w:val="12"/>
          <w:numId w:val="0"/>
        </w:numPr>
        <w:spacing w:line="240" w:lineRule="auto"/>
        <w:ind w:right="-2"/>
        <w:rPr>
          <w:noProof/>
          <w:szCs w:val="22"/>
        </w:rPr>
      </w:pPr>
      <w:r>
        <w:rPr>
          <w:noProof/>
          <w:szCs w:val="22"/>
        </w:rPr>
        <w:br w:type="page"/>
      </w:r>
    </w:p>
    <w:p w14:paraId="446EEFA0" w14:textId="77777777" w:rsidR="00812D16" w:rsidRPr="00B3208E" w:rsidRDefault="00812D16" w:rsidP="00204AAB">
      <w:pPr>
        <w:spacing w:line="240" w:lineRule="auto"/>
        <w:rPr>
          <w:noProof/>
          <w:szCs w:val="22"/>
        </w:rPr>
      </w:pPr>
    </w:p>
    <w:p w14:paraId="6EEB9CC5" w14:textId="77777777" w:rsidR="00812D16" w:rsidRPr="008929AA" w:rsidRDefault="00812D16" w:rsidP="00204AAB">
      <w:pPr>
        <w:spacing w:line="240" w:lineRule="auto"/>
        <w:rPr>
          <w:noProof/>
          <w:szCs w:val="22"/>
        </w:rPr>
      </w:pPr>
    </w:p>
    <w:p w14:paraId="5FEA34FD" w14:textId="77777777" w:rsidR="00812D16" w:rsidRPr="008929AA" w:rsidRDefault="00812D16" w:rsidP="00204AAB">
      <w:pPr>
        <w:spacing w:line="240" w:lineRule="auto"/>
        <w:rPr>
          <w:noProof/>
          <w:szCs w:val="22"/>
        </w:rPr>
      </w:pPr>
    </w:p>
    <w:p w14:paraId="36FFBED4" w14:textId="77777777" w:rsidR="00812D16" w:rsidRPr="008929AA" w:rsidRDefault="00812D16" w:rsidP="00204AAB">
      <w:pPr>
        <w:spacing w:line="240" w:lineRule="auto"/>
        <w:rPr>
          <w:noProof/>
          <w:szCs w:val="22"/>
        </w:rPr>
      </w:pPr>
    </w:p>
    <w:p w14:paraId="0C489A98" w14:textId="77777777" w:rsidR="00812D16" w:rsidRPr="008929AA" w:rsidRDefault="00812D16" w:rsidP="00204AAB">
      <w:pPr>
        <w:spacing w:line="240" w:lineRule="auto"/>
        <w:rPr>
          <w:noProof/>
          <w:szCs w:val="22"/>
        </w:rPr>
      </w:pPr>
    </w:p>
    <w:p w14:paraId="585F68F2" w14:textId="77777777" w:rsidR="00812D16" w:rsidRPr="008929AA" w:rsidRDefault="00812D16" w:rsidP="00204AAB">
      <w:pPr>
        <w:spacing w:line="240" w:lineRule="auto"/>
        <w:rPr>
          <w:noProof/>
          <w:szCs w:val="22"/>
        </w:rPr>
      </w:pPr>
    </w:p>
    <w:p w14:paraId="5F4A00CD" w14:textId="77777777" w:rsidR="00812D16" w:rsidRPr="008929AA" w:rsidRDefault="00812D16" w:rsidP="00204AAB">
      <w:pPr>
        <w:spacing w:line="240" w:lineRule="auto"/>
        <w:rPr>
          <w:noProof/>
          <w:szCs w:val="22"/>
        </w:rPr>
      </w:pPr>
    </w:p>
    <w:p w14:paraId="350DA019" w14:textId="77777777" w:rsidR="00812D16" w:rsidRPr="008929AA" w:rsidRDefault="00812D16" w:rsidP="00204AAB">
      <w:pPr>
        <w:spacing w:line="240" w:lineRule="auto"/>
        <w:rPr>
          <w:noProof/>
          <w:szCs w:val="22"/>
        </w:rPr>
      </w:pPr>
    </w:p>
    <w:p w14:paraId="66C3C0F0" w14:textId="77777777" w:rsidR="00812D16" w:rsidRPr="008929AA" w:rsidRDefault="00812D16" w:rsidP="00204AAB">
      <w:pPr>
        <w:spacing w:line="240" w:lineRule="auto"/>
        <w:rPr>
          <w:noProof/>
          <w:szCs w:val="22"/>
        </w:rPr>
      </w:pPr>
    </w:p>
    <w:p w14:paraId="7ECD9991" w14:textId="77777777" w:rsidR="00812D16" w:rsidRPr="008929AA" w:rsidRDefault="00812D16" w:rsidP="00204AAB">
      <w:pPr>
        <w:spacing w:line="240" w:lineRule="auto"/>
        <w:rPr>
          <w:noProof/>
          <w:szCs w:val="22"/>
        </w:rPr>
      </w:pPr>
    </w:p>
    <w:p w14:paraId="30893C79" w14:textId="77777777" w:rsidR="00812D16" w:rsidRPr="008929AA" w:rsidRDefault="00812D16" w:rsidP="00204AAB">
      <w:pPr>
        <w:spacing w:line="240" w:lineRule="auto"/>
        <w:rPr>
          <w:noProof/>
          <w:szCs w:val="22"/>
        </w:rPr>
      </w:pPr>
    </w:p>
    <w:p w14:paraId="1BE1BDE8" w14:textId="77777777" w:rsidR="00812D16" w:rsidRPr="008929AA" w:rsidRDefault="00812D16" w:rsidP="00204AAB">
      <w:pPr>
        <w:spacing w:line="240" w:lineRule="auto"/>
        <w:rPr>
          <w:noProof/>
          <w:szCs w:val="22"/>
        </w:rPr>
      </w:pPr>
    </w:p>
    <w:p w14:paraId="3E3F3FDA" w14:textId="77777777" w:rsidR="00812D16" w:rsidRPr="008929AA" w:rsidRDefault="00812D16" w:rsidP="00204AAB">
      <w:pPr>
        <w:spacing w:line="240" w:lineRule="auto"/>
        <w:rPr>
          <w:noProof/>
          <w:szCs w:val="22"/>
        </w:rPr>
      </w:pPr>
    </w:p>
    <w:p w14:paraId="1B816E7B" w14:textId="77777777" w:rsidR="00812D16" w:rsidRPr="008929AA" w:rsidRDefault="00812D16" w:rsidP="00204AAB">
      <w:pPr>
        <w:spacing w:line="240" w:lineRule="auto"/>
        <w:rPr>
          <w:noProof/>
          <w:szCs w:val="22"/>
        </w:rPr>
      </w:pPr>
    </w:p>
    <w:p w14:paraId="4F7827D2" w14:textId="77777777" w:rsidR="00812D16" w:rsidRPr="008929AA" w:rsidRDefault="00812D16" w:rsidP="00204AAB">
      <w:pPr>
        <w:spacing w:line="240" w:lineRule="auto"/>
        <w:rPr>
          <w:noProof/>
          <w:szCs w:val="22"/>
        </w:rPr>
      </w:pPr>
    </w:p>
    <w:p w14:paraId="4F9C7389" w14:textId="77777777" w:rsidR="00812D16" w:rsidRPr="008929AA" w:rsidRDefault="00812D16" w:rsidP="00204AAB">
      <w:pPr>
        <w:spacing w:line="240" w:lineRule="auto"/>
        <w:rPr>
          <w:noProof/>
          <w:szCs w:val="22"/>
        </w:rPr>
      </w:pPr>
    </w:p>
    <w:p w14:paraId="40093D37" w14:textId="77777777" w:rsidR="00812D16" w:rsidRPr="008929AA" w:rsidRDefault="00812D16" w:rsidP="00204AAB">
      <w:pPr>
        <w:spacing w:line="240" w:lineRule="auto"/>
        <w:rPr>
          <w:noProof/>
          <w:szCs w:val="22"/>
        </w:rPr>
      </w:pPr>
    </w:p>
    <w:p w14:paraId="3D7E36C8" w14:textId="77777777" w:rsidR="00812D16" w:rsidRPr="008929AA" w:rsidRDefault="00812D16" w:rsidP="00204AAB">
      <w:pPr>
        <w:spacing w:line="240" w:lineRule="auto"/>
        <w:rPr>
          <w:noProof/>
          <w:szCs w:val="22"/>
        </w:rPr>
      </w:pPr>
    </w:p>
    <w:p w14:paraId="2E085B4B" w14:textId="77777777" w:rsidR="00812D16" w:rsidRPr="008929AA" w:rsidRDefault="00812D16" w:rsidP="00204AAB">
      <w:pPr>
        <w:spacing w:line="240" w:lineRule="auto"/>
        <w:rPr>
          <w:noProof/>
          <w:szCs w:val="22"/>
        </w:rPr>
      </w:pPr>
    </w:p>
    <w:p w14:paraId="11A30E69" w14:textId="77777777" w:rsidR="00812D16" w:rsidRPr="008929AA" w:rsidRDefault="00812D16" w:rsidP="00204AAB">
      <w:pPr>
        <w:spacing w:line="240" w:lineRule="auto"/>
        <w:rPr>
          <w:noProof/>
          <w:szCs w:val="22"/>
        </w:rPr>
      </w:pPr>
    </w:p>
    <w:p w14:paraId="376C9488" w14:textId="77777777" w:rsidR="00812D16" w:rsidRPr="008929AA" w:rsidRDefault="00812D16" w:rsidP="00204AAB">
      <w:pPr>
        <w:spacing w:line="240" w:lineRule="auto"/>
        <w:rPr>
          <w:noProof/>
          <w:szCs w:val="22"/>
        </w:rPr>
      </w:pPr>
    </w:p>
    <w:p w14:paraId="5B8AFCB2" w14:textId="77777777" w:rsidR="00812D16" w:rsidRPr="008929AA" w:rsidRDefault="00812D16" w:rsidP="00204AAB">
      <w:pPr>
        <w:spacing w:line="240" w:lineRule="auto"/>
        <w:rPr>
          <w:noProof/>
          <w:szCs w:val="22"/>
        </w:rPr>
      </w:pPr>
    </w:p>
    <w:p w14:paraId="21D6EDF1" w14:textId="77777777" w:rsidR="001D0893" w:rsidRDefault="001D0893" w:rsidP="0099796C">
      <w:pPr>
        <w:spacing w:line="240" w:lineRule="auto"/>
        <w:outlineLvl w:val="0"/>
        <w:rPr>
          <w:b/>
          <w:noProof/>
          <w:szCs w:val="22"/>
        </w:rPr>
      </w:pPr>
    </w:p>
    <w:p w14:paraId="4DBAF003" w14:textId="5C0E0B5E" w:rsidR="00C93CA9" w:rsidRPr="006B4557" w:rsidRDefault="005E3B42" w:rsidP="00C93CA9">
      <w:pPr>
        <w:spacing w:line="240" w:lineRule="auto"/>
        <w:jc w:val="center"/>
        <w:outlineLvl w:val="0"/>
        <w:rPr>
          <w:b/>
          <w:noProof/>
          <w:szCs w:val="22"/>
        </w:rPr>
      </w:pPr>
      <w:r w:rsidRPr="006B4557">
        <w:rPr>
          <w:b/>
          <w:noProof/>
          <w:szCs w:val="22"/>
        </w:rPr>
        <w:t>ANNEX II</w:t>
      </w:r>
    </w:p>
    <w:p w14:paraId="5A0F680E" w14:textId="77777777" w:rsidR="00812D16" w:rsidRPr="008929AA" w:rsidRDefault="00812D16" w:rsidP="00204AAB">
      <w:pPr>
        <w:spacing w:line="240" w:lineRule="auto"/>
        <w:ind w:right="1416"/>
        <w:rPr>
          <w:noProof/>
          <w:szCs w:val="22"/>
        </w:rPr>
      </w:pPr>
    </w:p>
    <w:p w14:paraId="1C17C904" w14:textId="474F3683" w:rsidR="00812D16" w:rsidRPr="00A26F79" w:rsidRDefault="005E3B42" w:rsidP="00204AAB">
      <w:pPr>
        <w:spacing w:line="240" w:lineRule="auto"/>
        <w:ind w:left="1701" w:right="1416" w:hanging="708"/>
        <w:rPr>
          <w:b/>
          <w:noProof/>
          <w:szCs w:val="22"/>
        </w:rPr>
      </w:pPr>
      <w:r w:rsidRPr="008929AA">
        <w:rPr>
          <w:b/>
          <w:noProof/>
          <w:szCs w:val="22"/>
        </w:rPr>
        <w:t>A.</w:t>
      </w:r>
      <w:r w:rsidRPr="008929AA">
        <w:rPr>
          <w:b/>
          <w:noProof/>
          <w:szCs w:val="22"/>
        </w:rPr>
        <w:tab/>
        <w:t xml:space="preserve">MANUFACTURER(S) </w:t>
      </w:r>
      <w:r w:rsidRPr="00A26F79">
        <w:rPr>
          <w:b/>
          <w:noProof/>
          <w:szCs w:val="22"/>
        </w:rPr>
        <w:t>RESPONSIBLE FOR BATCH RELEASE</w:t>
      </w:r>
    </w:p>
    <w:p w14:paraId="57874F75" w14:textId="77777777" w:rsidR="00812D16" w:rsidRPr="008225EB" w:rsidRDefault="00812D16" w:rsidP="00204AAB">
      <w:pPr>
        <w:spacing w:line="240" w:lineRule="auto"/>
        <w:ind w:left="567" w:hanging="567"/>
        <w:rPr>
          <w:noProof/>
          <w:szCs w:val="22"/>
        </w:rPr>
      </w:pPr>
    </w:p>
    <w:p w14:paraId="7D000D66" w14:textId="77777777" w:rsidR="00812D16" w:rsidRPr="008225EB" w:rsidRDefault="005E3B42" w:rsidP="00204AAB">
      <w:pPr>
        <w:spacing w:line="240" w:lineRule="auto"/>
        <w:ind w:left="1701" w:right="1418" w:hanging="709"/>
        <w:rPr>
          <w:b/>
          <w:noProof/>
          <w:szCs w:val="22"/>
        </w:rPr>
      </w:pPr>
      <w:r w:rsidRPr="008225EB">
        <w:rPr>
          <w:b/>
          <w:noProof/>
          <w:szCs w:val="22"/>
        </w:rPr>
        <w:t>B.</w:t>
      </w:r>
      <w:r w:rsidRPr="008225EB">
        <w:rPr>
          <w:b/>
          <w:noProof/>
          <w:szCs w:val="22"/>
        </w:rPr>
        <w:tab/>
        <w:t>CONDITIONS O</w:t>
      </w:r>
      <w:r w:rsidR="00150060" w:rsidRPr="008225EB">
        <w:rPr>
          <w:b/>
          <w:noProof/>
          <w:szCs w:val="22"/>
        </w:rPr>
        <w:t>R RESTRICTIONS REGARDING SUPPLY AND USE</w:t>
      </w:r>
    </w:p>
    <w:p w14:paraId="060EF05A" w14:textId="77777777" w:rsidR="00812D16" w:rsidRPr="00A3136F" w:rsidRDefault="00812D16" w:rsidP="00204AAB">
      <w:pPr>
        <w:spacing w:line="240" w:lineRule="auto"/>
        <w:ind w:left="567" w:hanging="567"/>
        <w:rPr>
          <w:noProof/>
          <w:szCs w:val="22"/>
        </w:rPr>
      </w:pPr>
    </w:p>
    <w:p w14:paraId="06276E90" w14:textId="77777777" w:rsidR="00812D16" w:rsidRPr="008A1008" w:rsidRDefault="005E3B42" w:rsidP="00204AAB">
      <w:pPr>
        <w:spacing w:line="240" w:lineRule="auto"/>
        <w:ind w:left="1701" w:right="1559" w:hanging="709"/>
        <w:rPr>
          <w:b/>
          <w:noProof/>
          <w:szCs w:val="22"/>
        </w:rPr>
      </w:pPr>
      <w:r w:rsidRPr="000643D3">
        <w:rPr>
          <w:b/>
          <w:noProof/>
          <w:szCs w:val="22"/>
        </w:rPr>
        <w:t>C.</w:t>
      </w:r>
      <w:r w:rsidR="00215FDA" w:rsidRPr="00412450">
        <w:rPr>
          <w:b/>
          <w:noProof/>
          <w:szCs w:val="22"/>
        </w:rPr>
        <w:tab/>
      </w:r>
      <w:r w:rsidR="00150060" w:rsidRPr="00412450">
        <w:rPr>
          <w:b/>
          <w:noProof/>
          <w:szCs w:val="22"/>
        </w:rPr>
        <w:t>OTHER CONDITIONS AND REQUIREMENTS</w:t>
      </w:r>
      <w:r w:rsidRPr="00EB595B">
        <w:rPr>
          <w:b/>
          <w:noProof/>
          <w:szCs w:val="22"/>
        </w:rPr>
        <w:t xml:space="preserve"> </w:t>
      </w:r>
      <w:r w:rsidR="00150060" w:rsidRPr="00EB595B">
        <w:rPr>
          <w:b/>
          <w:noProof/>
          <w:szCs w:val="22"/>
        </w:rPr>
        <w:t xml:space="preserve">OF </w:t>
      </w:r>
      <w:r w:rsidRPr="00EB595B">
        <w:rPr>
          <w:b/>
          <w:noProof/>
          <w:szCs w:val="22"/>
        </w:rPr>
        <w:t>THE MARKETING AU</w:t>
      </w:r>
      <w:r w:rsidRPr="008A1008">
        <w:rPr>
          <w:b/>
          <w:noProof/>
          <w:szCs w:val="22"/>
        </w:rPr>
        <w:t>THORISATION</w:t>
      </w:r>
    </w:p>
    <w:p w14:paraId="31C930D4" w14:textId="77777777" w:rsidR="009B5C19" w:rsidRPr="006B4557" w:rsidRDefault="009B5C19" w:rsidP="00204AAB">
      <w:pPr>
        <w:spacing w:line="240" w:lineRule="auto"/>
        <w:ind w:right="1558"/>
        <w:rPr>
          <w:b/>
        </w:rPr>
      </w:pPr>
    </w:p>
    <w:p w14:paraId="0E62F66E" w14:textId="77777777" w:rsidR="009B5C19" w:rsidRPr="006B4557" w:rsidRDefault="005E3B42" w:rsidP="00204AAB">
      <w:pPr>
        <w:spacing w:line="240" w:lineRule="auto"/>
        <w:ind w:left="1701" w:right="1416" w:hanging="708"/>
        <w:rPr>
          <w:b/>
        </w:rPr>
      </w:pPr>
      <w:r w:rsidRPr="006B4557">
        <w:rPr>
          <w:b/>
        </w:rPr>
        <w:t>D.</w:t>
      </w:r>
      <w:r w:rsidRPr="006B4557">
        <w:rPr>
          <w:b/>
        </w:rPr>
        <w:tab/>
      </w:r>
      <w:r w:rsidRPr="006B4557">
        <w:rPr>
          <w:b/>
          <w:caps/>
        </w:rPr>
        <w:t>conditions or restrictions with regard to the safe and effective use of the medicinal product</w:t>
      </w:r>
    </w:p>
    <w:p w14:paraId="0594A365" w14:textId="77777777" w:rsidR="009B5C19" w:rsidRPr="006B4557" w:rsidRDefault="009B5C19" w:rsidP="00204AAB">
      <w:pPr>
        <w:spacing w:line="240" w:lineRule="auto"/>
        <w:ind w:right="1416"/>
        <w:rPr>
          <w:b/>
        </w:rPr>
      </w:pPr>
    </w:p>
    <w:p w14:paraId="3C12C357" w14:textId="77777777" w:rsidR="004147DD" w:rsidRDefault="005E3B42" w:rsidP="00A56C2B">
      <w:pPr>
        <w:pStyle w:val="TitelB"/>
      </w:pPr>
      <w:r w:rsidRPr="001F6423">
        <w:br w:type="page"/>
      </w:r>
      <w:bookmarkStart w:id="44" w:name="_Hlk55457691"/>
    </w:p>
    <w:p w14:paraId="0216BEB9" w14:textId="326CAABF" w:rsidR="00A56C2B" w:rsidRPr="000A54CD" w:rsidRDefault="005E3B42" w:rsidP="005B421F">
      <w:pPr>
        <w:pStyle w:val="TitleB"/>
        <w:rPr>
          <w:noProof w:val="0"/>
        </w:rPr>
      </w:pPr>
      <w:r w:rsidRPr="000A54CD">
        <w:rPr>
          <w:noProof w:val="0"/>
        </w:rPr>
        <w:lastRenderedPageBreak/>
        <w:t>A.</w:t>
      </w:r>
      <w:r w:rsidRPr="000A54CD">
        <w:rPr>
          <w:noProof w:val="0"/>
        </w:rPr>
        <w:tab/>
        <w:t>MANUFACTURER RESPONSIBLE FOR BATCH RELEASE</w:t>
      </w:r>
      <w:bookmarkEnd w:id="44"/>
    </w:p>
    <w:p w14:paraId="44F3928D" w14:textId="77777777" w:rsidR="00A56C2B" w:rsidRDefault="00A56C2B" w:rsidP="00A56C2B">
      <w:pPr>
        <w:rPr>
          <w:noProof/>
        </w:rPr>
      </w:pPr>
    </w:p>
    <w:p w14:paraId="5457A484" w14:textId="01CA7906" w:rsidR="00812D16" w:rsidRPr="00E77508" w:rsidRDefault="005E3B42" w:rsidP="00A56C2B">
      <w:pPr>
        <w:rPr>
          <w:noProof/>
          <w:u w:val="single"/>
        </w:rPr>
      </w:pPr>
      <w:r w:rsidRPr="00E77508">
        <w:rPr>
          <w:noProof/>
          <w:u w:val="single"/>
        </w:rPr>
        <w:t>Name and address of the manufacturer responsible for batch release</w:t>
      </w:r>
    </w:p>
    <w:p w14:paraId="414F3BDD" w14:textId="77777777" w:rsidR="00812D16" w:rsidRPr="006B4557" w:rsidRDefault="00812D16" w:rsidP="00204AAB">
      <w:pPr>
        <w:spacing w:line="240" w:lineRule="auto"/>
        <w:rPr>
          <w:noProof/>
          <w:szCs w:val="22"/>
        </w:rPr>
      </w:pPr>
    </w:p>
    <w:p w14:paraId="035F8D97" w14:textId="77777777" w:rsidR="003F5FD7" w:rsidRPr="00035A6A" w:rsidRDefault="003F5FD7" w:rsidP="00273196">
      <w:pPr>
        <w:spacing w:line="240" w:lineRule="auto"/>
      </w:pPr>
      <w:r>
        <w:t xml:space="preserve">Merck </w:t>
      </w:r>
      <w:r w:rsidRPr="00035A6A">
        <w:t>Sharp &amp; Dohme B.V.</w:t>
      </w:r>
    </w:p>
    <w:p w14:paraId="03C78F22" w14:textId="77777777" w:rsidR="003F5FD7" w:rsidRPr="00754813" w:rsidRDefault="003F5FD7" w:rsidP="00273196">
      <w:pPr>
        <w:spacing w:line="240" w:lineRule="auto"/>
        <w:rPr>
          <w:lang w:val="en-US"/>
        </w:rPr>
      </w:pPr>
      <w:r w:rsidRPr="00754813">
        <w:rPr>
          <w:lang w:val="en-US"/>
        </w:rPr>
        <w:t>Waarderweg 39</w:t>
      </w:r>
    </w:p>
    <w:p w14:paraId="19CAC473" w14:textId="77777777" w:rsidR="003F5FD7" w:rsidRPr="00754813" w:rsidRDefault="003F5FD7" w:rsidP="00273196">
      <w:pPr>
        <w:spacing w:line="240" w:lineRule="auto"/>
        <w:rPr>
          <w:lang w:val="en-US"/>
        </w:rPr>
      </w:pPr>
      <w:r w:rsidRPr="00754813">
        <w:rPr>
          <w:lang w:val="en-US"/>
        </w:rPr>
        <w:t>2031 BN Haarlem</w:t>
      </w:r>
    </w:p>
    <w:p w14:paraId="57407E73" w14:textId="365A9FF8" w:rsidR="003F5FD7" w:rsidRPr="00754813" w:rsidRDefault="003F5FD7" w:rsidP="00273196">
      <w:pPr>
        <w:spacing w:line="240" w:lineRule="auto"/>
        <w:rPr>
          <w:noProof/>
          <w:szCs w:val="22"/>
          <w:lang w:val="en-US"/>
        </w:rPr>
      </w:pPr>
      <w:r w:rsidRPr="00754813">
        <w:rPr>
          <w:lang w:val="en-US"/>
        </w:rPr>
        <w:t>The Netherlands</w:t>
      </w:r>
    </w:p>
    <w:p w14:paraId="10680B52" w14:textId="77777777" w:rsidR="00812D16" w:rsidRPr="00754813" w:rsidRDefault="00812D16" w:rsidP="00204AAB">
      <w:pPr>
        <w:spacing w:line="240" w:lineRule="auto"/>
        <w:rPr>
          <w:noProof/>
          <w:szCs w:val="22"/>
          <w:lang w:val="en-US"/>
        </w:rPr>
      </w:pPr>
    </w:p>
    <w:p w14:paraId="0287015D" w14:textId="77777777" w:rsidR="00812D16" w:rsidRPr="00754813" w:rsidRDefault="00812D16" w:rsidP="00204AAB">
      <w:pPr>
        <w:spacing w:line="240" w:lineRule="auto"/>
        <w:rPr>
          <w:noProof/>
          <w:szCs w:val="22"/>
          <w:lang w:val="en-US"/>
        </w:rPr>
      </w:pPr>
    </w:p>
    <w:p w14:paraId="6366A2DD" w14:textId="77777777" w:rsidR="00A56C2B" w:rsidRPr="000A54CD" w:rsidRDefault="005E3B42" w:rsidP="005B421F">
      <w:pPr>
        <w:pStyle w:val="TitleB"/>
        <w:rPr>
          <w:noProof w:val="0"/>
        </w:rPr>
      </w:pPr>
      <w:r w:rsidRPr="000A54CD">
        <w:rPr>
          <w:noProof w:val="0"/>
        </w:rPr>
        <w:t>B.</w:t>
      </w:r>
      <w:r w:rsidRPr="000A54CD">
        <w:rPr>
          <w:noProof w:val="0"/>
        </w:rPr>
        <w:tab/>
        <w:t>CONDITIONS OR RESTRICTIONS REGARDING SUPPLY AND USE</w:t>
      </w:r>
    </w:p>
    <w:p w14:paraId="4F7EF2D5" w14:textId="77777777" w:rsidR="00812D16" w:rsidRPr="006B4557" w:rsidRDefault="00812D16" w:rsidP="00204AAB">
      <w:pPr>
        <w:spacing w:line="240" w:lineRule="auto"/>
        <w:rPr>
          <w:noProof/>
          <w:szCs w:val="22"/>
        </w:rPr>
      </w:pPr>
    </w:p>
    <w:p w14:paraId="5436ADB8" w14:textId="0BB65AD6" w:rsidR="00812D16" w:rsidRPr="006B4557" w:rsidRDefault="005E3B42" w:rsidP="00204AAB">
      <w:pPr>
        <w:numPr>
          <w:ilvl w:val="12"/>
          <w:numId w:val="0"/>
        </w:numPr>
        <w:spacing w:line="240" w:lineRule="auto"/>
        <w:rPr>
          <w:noProof/>
          <w:szCs w:val="22"/>
        </w:rPr>
      </w:pPr>
      <w:r w:rsidRPr="006B4557">
        <w:rPr>
          <w:noProof/>
          <w:szCs w:val="22"/>
        </w:rPr>
        <w:t>Medicinal product subject to medical prescription.</w:t>
      </w:r>
    </w:p>
    <w:p w14:paraId="24BC11CC" w14:textId="77777777" w:rsidR="00812D16" w:rsidRPr="006B4557" w:rsidRDefault="00812D16" w:rsidP="00204AAB">
      <w:pPr>
        <w:numPr>
          <w:ilvl w:val="12"/>
          <w:numId w:val="0"/>
        </w:numPr>
        <w:spacing w:line="240" w:lineRule="auto"/>
        <w:rPr>
          <w:noProof/>
          <w:szCs w:val="22"/>
        </w:rPr>
      </w:pPr>
    </w:p>
    <w:p w14:paraId="67B800E1" w14:textId="77777777" w:rsidR="00812D16" w:rsidRPr="006B4557" w:rsidRDefault="00812D16" w:rsidP="00204AAB">
      <w:pPr>
        <w:numPr>
          <w:ilvl w:val="12"/>
          <w:numId w:val="0"/>
        </w:numPr>
        <w:spacing w:line="240" w:lineRule="auto"/>
        <w:rPr>
          <w:noProof/>
          <w:szCs w:val="22"/>
        </w:rPr>
      </w:pPr>
    </w:p>
    <w:p w14:paraId="00CCCED7" w14:textId="77777777" w:rsidR="00A56C2B" w:rsidRPr="000A54CD" w:rsidRDefault="005E3B42" w:rsidP="005B421F">
      <w:pPr>
        <w:pStyle w:val="TitleB"/>
        <w:rPr>
          <w:noProof w:val="0"/>
        </w:rPr>
      </w:pPr>
      <w:r w:rsidRPr="000A54CD">
        <w:rPr>
          <w:noProof w:val="0"/>
        </w:rPr>
        <w:t>C.</w:t>
      </w:r>
      <w:r w:rsidRPr="000A54CD">
        <w:rPr>
          <w:noProof w:val="0"/>
        </w:rPr>
        <w:tab/>
        <w:t xml:space="preserve">OTHER CONDITIONS AND REQUIREMENTS OF THE MARKETING AUTHORISATION </w:t>
      </w:r>
    </w:p>
    <w:p w14:paraId="645277A1" w14:textId="77777777" w:rsidR="009B5C19" w:rsidRPr="00067B16" w:rsidRDefault="009B5C19" w:rsidP="00204AAB">
      <w:pPr>
        <w:spacing w:line="240" w:lineRule="auto"/>
        <w:ind w:right="-1"/>
        <w:rPr>
          <w:iCs/>
          <w:noProof/>
          <w:szCs w:val="22"/>
          <w:u w:val="single"/>
        </w:rPr>
      </w:pPr>
    </w:p>
    <w:p w14:paraId="4AC44968" w14:textId="77777777" w:rsidR="009B5C19" w:rsidRPr="008929AA" w:rsidRDefault="005E3B42" w:rsidP="000E5124">
      <w:pPr>
        <w:numPr>
          <w:ilvl w:val="0"/>
          <w:numId w:val="2"/>
        </w:numPr>
        <w:spacing w:line="240" w:lineRule="auto"/>
        <w:ind w:right="-1" w:hanging="720"/>
        <w:rPr>
          <w:b/>
          <w:szCs w:val="22"/>
        </w:rPr>
      </w:pPr>
      <w:r w:rsidRPr="00067B16">
        <w:rPr>
          <w:b/>
          <w:szCs w:val="22"/>
        </w:rPr>
        <w:t>P</w:t>
      </w:r>
      <w:r w:rsidR="00BB59F6" w:rsidRPr="00B3208E">
        <w:rPr>
          <w:b/>
          <w:szCs w:val="22"/>
        </w:rPr>
        <w:t xml:space="preserve">eriodic </w:t>
      </w:r>
      <w:r w:rsidR="00C65967">
        <w:rPr>
          <w:b/>
          <w:szCs w:val="22"/>
        </w:rPr>
        <w:t>s</w:t>
      </w:r>
      <w:r w:rsidR="00BB59F6" w:rsidRPr="00B3208E">
        <w:rPr>
          <w:b/>
          <w:szCs w:val="22"/>
        </w:rPr>
        <w:t xml:space="preserve">afety </w:t>
      </w:r>
      <w:r w:rsidR="00C65967">
        <w:rPr>
          <w:b/>
          <w:szCs w:val="22"/>
        </w:rPr>
        <w:t>u</w:t>
      </w:r>
      <w:r w:rsidR="00BB59F6" w:rsidRPr="00B3208E">
        <w:rPr>
          <w:b/>
          <w:szCs w:val="22"/>
        </w:rPr>
        <w:t xml:space="preserve">pdate </w:t>
      </w:r>
      <w:r w:rsidR="00C65967">
        <w:rPr>
          <w:b/>
          <w:szCs w:val="22"/>
        </w:rPr>
        <w:t>r</w:t>
      </w:r>
      <w:r w:rsidR="00BB59F6" w:rsidRPr="00B3208E">
        <w:rPr>
          <w:b/>
          <w:szCs w:val="22"/>
        </w:rPr>
        <w:t>e</w:t>
      </w:r>
      <w:r w:rsidR="00BB59F6" w:rsidRPr="008929AA">
        <w:rPr>
          <w:b/>
          <w:szCs w:val="22"/>
        </w:rPr>
        <w:t>ports</w:t>
      </w:r>
      <w:r w:rsidR="00C65967">
        <w:rPr>
          <w:b/>
          <w:szCs w:val="22"/>
        </w:rPr>
        <w:t xml:space="preserve"> (PSURs)</w:t>
      </w:r>
    </w:p>
    <w:p w14:paraId="67410687" w14:textId="77777777" w:rsidR="009B5C19" w:rsidRPr="00A26F79" w:rsidRDefault="009B5C19" w:rsidP="00204AAB">
      <w:pPr>
        <w:tabs>
          <w:tab w:val="left" w:pos="0"/>
        </w:tabs>
        <w:spacing w:line="240" w:lineRule="auto"/>
        <w:ind w:right="567"/>
      </w:pPr>
    </w:p>
    <w:p w14:paraId="44A44A86" w14:textId="5681CCA7" w:rsidR="009B5C19" w:rsidRPr="003626AF" w:rsidRDefault="005E3B42" w:rsidP="00204AAB">
      <w:pPr>
        <w:tabs>
          <w:tab w:val="left" w:pos="0"/>
        </w:tabs>
        <w:spacing w:line="240" w:lineRule="auto"/>
        <w:ind w:right="567"/>
        <w:rPr>
          <w:iCs/>
          <w:szCs w:val="22"/>
        </w:rPr>
      </w:pPr>
      <w:r w:rsidRPr="003626AF">
        <w:rPr>
          <w:iCs/>
          <w:szCs w:val="22"/>
        </w:rPr>
        <w:t xml:space="preserve">The requirements </w:t>
      </w:r>
      <w:r w:rsidR="00E11D49" w:rsidRPr="003626AF">
        <w:rPr>
          <w:iCs/>
          <w:szCs w:val="22"/>
        </w:rPr>
        <w:t xml:space="preserve">for submission of </w:t>
      </w:r>
      <w:r w:rsidR="00C65967">
        <w:rPr>
          <w:iCs/>
          <w:szCs w:val="22"/>
        </w:rPr>
        <w:t xml:space="preserve">PSURs </w:t>
      </w:r>
      <w:r w:rsidR="00E11D49" w:rsidRPr="003626AF">
        <w:rPr>
          <w:iCs/>
          <w:szCs w:val="22"/>
        </w:rPr>
        <w:t xml:space="preserve">for this medicinal product are </w:t>
      </w:r>
      <w:r w:rsidRPr="003626AF">
        <w:rPr>
          <w:iCs/>
          <w:szCs w:val="22"/>
        </w:rPr>
        <w:t xml:space="preserve">set out in the list of Union reference dates (EURD list) </w:t>
      </w:r>
      <w:r w:rsidR="00BB59F6" w:rsidRPr="003626AF">
        <w:t>provided for under Article 107</w:t>
      </w:r>
      <w:proofErr w:type="gramStart"/>
      <w:r w:rsidR="00BB59F6" w:rsidRPr="003626AF">
        <w:t>c(</w:t>
      </w:r>
      <w:proofErr w:type="gramEnd"/>
      <w:r w:rsidR="00BB59F6" w:rsidRPr="003626AF">
        <w:t>7) of Directive 2001/83</w:t>
      </w:r>
      <w:r w:rsidR="00970A7E" w:rsidRPr="003626AF">
        <w:rPr>
          <w:noProof/>
          <w:szCs w:val="22"/>
        </w:rPr>
        <w:t>/EC</w:t>
      </w:r>
      <w:r w:rsidR="00BB59F6" w:rsidRPr="003626AF">
        <w:t xml:space="preserve"> and </w:t>
      </w:r>
      <w:r w:rsidR="00E11D49" w:rsidRPr="003626AF">
        <w:rPr>
          <w:iCs/>
          <w:szCs w:val="22"/>
        </w:rPr>
        <w:t xml:space="preserve">any subsequent updates </w:t>
      </w:r>
      <w:r w:rsidRPr="003626AF">
        <w:rPr>
          <w:iCs/>
          <w:szCs w:val="22"/>
        </w:rPr>
        <w:t>published on the European medicines web-portal.</w:t>
      </w:r>
    </w:p>
    <w:p w14:paraId="6DCBDC94" w14:textId="77777777" w:rsidR="00E11D49" w:rsidRPr="003626AF" w:rsidRDefault="00E11D49" w:rsidP="00204AAB">
      <w:pPr>
        <w:tabs>
          <w:tab w:val="left" w:pos="0"/>
        </w:tabs>
        <w:spacing w:line="240" w:lineRule="auto"/>
        <w:ind w:right="567"/>
        <w:rPr>
          <w:iCs/>
          <w:szCs w:val="22"/>
        </w:rPr>
      </w:pPr>
    </w:p>
    <w:p w14:paraId="40DA1B2B" w14:textId="6DC7823B" w:rsidR="00E11D49" w:rsidRPr="008225EB" w:rsidRDefault="005E3B42" w:rsidP="00204AAB">
      <w:pPr>
        <w:spacing w:line="240" w:lineRule="auto"/>
        <w:rPr>
          <w:iCs/>
          <w:szCs w:val="22"/>
        </w:rPr>
      </w:pPr>
      <w:r w:rsidRPr="003626AF">
        <w:t xml:space="preserve">The </w:t>
      </w:r>
      <w:r w:rsidRPr="003626AF">
        <w:rPr>
          <w:noProof/>
        </w:rPr>
        <w:t>marketing</w:t>
      </w:r>
      <w:r w:rsidRPr="003626AF">
        <w:t xml:space="preserve"> authorisation holder</w:t>
      </w:r>
      <w:r w:rsidR="00C65967">
        <w:t xml:space="preserve"> (MAH)</w:t>
      </w:r>
      <w:r w:rsidRPr="003626AF">
        <w:t xml:space="preserve"> shall submit the first</w:t>
      </w:r>
      <w:r w:rsidR="00C65967">
        <w:t xml:space="preserve"> PSUR</w:t>
      </w:r>
      <w:r w:rsidRPr="003626AF">
        <w:t xml:space="preserve"> for this product within 6</w:t>
      </w:r>
      <w:r w:rsidR="00F535E2" w:rsidRPr="003626AF">
        <w:t> </w:t>
      </w:r>
      <w:r w:rsidRPr="003626AF">
        <w:t>months following authorisation.</w:t>
      </w:r>
    </w:p>
    <w:p w14:paraId="0A510EC6" w14:textId="77777777" w:rsidR="00910624" w:rsidRPr="008A1008" w:rsidRDefault="00910624" w:rsidP="00204AAB">
      <w:pPr>
        <w:spacing w:line="240" w:lineRule="auto"/>
        <w:ind w:right="-1"/>
        <w:rPr>
          <w:iCs/>
          <w:noProof/>
          <w:szCs w:val="22"/>
          <w:u w:val="single"/>
        </w:rPr>
      </w:pPr>
    </w:p>
    <w:p w14:paraId="62B086B6" w14:textId="77777777" w:rsidR="00910624" w:rsidRPr="006B4557" w:rsidRDefault="00910624" w:rsidP="00204AAB">
      <w:pPr>
        <w:spacing w:line="240" w:lineRule="auto"/>
        <w:ind w:right="-1"/>
        <w:rPr>
          <w:u w:val="single"/>
        </w:rPr>
      </w:pPr>
    </w:p>
    <w:p w14:paraId="0EC14A76" w14:textId="77777777" w:rsidR="00A56C2B" w:rsidRPr="000A54CD" w:rsidRDefault="005E3B42" w:rsidP="005B421F">
      <w:pPr>
        <w:pStyle w:val="TitleB"/>
        <w:rPr>
          <w:noProof w:val="0"/>
        </w:rPr>
      </w:pPr>
      <w:r w:rsidRPr="000A54CD">
        <w:rPr>
          <w:noProof w:val="0"/>
        </w:rPr>
        <w:t>D.</w:t>
      </w:r>
      <w:r w:rsidRPr="000A54CD">
        <w:rPr>
          <w:noProof w:val="0"/>
        </w:rPr>
        <w:tab/>
        <w:t>CONDITIONS OR RESTRICTIONS WITH REGARD TO THE SAFE AND EFFECTIVE USE OF THE MEDICINAL PRODUCT</w:t>
      </w:r>
    </w:p>
    <w:p w14:paraId="3B301046" w14:textId="77777777" w:rsidR="00812D16" w:rsidRPr="006B4557" w:rsidRDefault="00812D16" w:rsidP="00204AAB">
      <w:pPr>
        <w:spacing w:line="240" w:lineRule="auto"/>
        <w:ind w:right="-1"/>
        <w:rPr>
          <w:u w:val="single"/>
        </w:rPr>
      </w:pPr>
    </w:p>
    <w:p w14:paraId="3DED2579" w14:textId="77777777" w:rsidR="00812D16" w:rsidRPr="006B4557" w:rsidRDefault="005E3B42" w:rsidP="000E5124">
      <w:pPr>
        <w:numPr>
          <w:ilvl w:val="0"/>
          <w:numId w:val="2"/>
        </w:numPr>
        <w:spacing w:line="240" w:lineRule="auto"/>
        <w:ind w:right="-1" w:hanging="720"/>
        <w:rPr>
          <w:b/>
        </w:rPr>
      </w:pPr>
      <w:r w:rsidRPr="006B4557">
        <w:rPr>
          <w:b/>
        </w:rPr>
        <w:t xml:space="preserve">Risk </w:t>
      </w:r>
      <w:r w:rsidR="00C65967">
        <w:rPr>
          <w:b/>
        </w:rPr>
        <w:t>m</w:t>
      </w:r>
      <w:r w:rsidRPr="006B4557">
        <w:rPr>
          <w:b/>
        </w:rPr>
        <w:t xml:space="preserve">anagement </w:t>
      </w:r>
      <w:r w:rsidR="00C65967">
        <w:rPr>
          <w:b/>
        </w:rPr>
        <w:t>p</w:t>
      </w:r>
      <w:r w:rsidRPr="006B4557">
        <w:rPr>
          <w:b/>
        </w:rPr>
        <w:t>lan (RMP)</w:t>
      </w:r>
    </w:p>
    <w:p w14:paraId="4DC356D7" w14:textId="77777777" w:rsidR="00CB31DA" w:rsidRPr="006B4557" w:rsidRDefault="00CB31DA" w:rsidP="0099796C">
      <w:pPr>
        <w:spacing w:line="240" w:lineRule="auto"/>
        <w:ind w:right="-1"/>
        <w:rPr>
          <w:b/>
        </w:rPr>
      </w:pPr>
    </w:p>
    <w:p w14:paraId="59E765AC" w14:textId="77777777" w:rsidR="00812D16" w:rsidRPr="006B4557" w:rsidRDefault="005E3B42" w:rsidP="00204AAB">
      <w:pPr>
        <w:tabs>
          <w:tab w:val="left" w:pos="0"/>
        </w:tabs>
        <w:spacing w:line="240" w:lineRule="auto"/>
        <w:ind w:right="567"/>
        <w:rPr>
          <w:noProof/>
          <w:szCs w:val="22"/>
        </w:rPr>
      </w:pPr>
      <w:r w:rsidRPr="00BC6DC2">
        <w:rPr>
          <w:noProof/>
          <w:szCs w:val="22"/>
        </w:rPr>
        <w:t xml:space="preserve">The </w:t>
      </w:r>
      <w:r w:rsidR="000C12D1" w:rsidRPr="00D2583E">
        <w:rPr>
          <w:noProof/>
        </w:rPr>
        <w:t>marketing</w:t>
      </w:r>
      <w:r w:rsidR="000C12D1" w:rsidRPr="00D2583E">
        <w:t xml:space="preserve"> authorisation holder</w:t>
      </w:r>
      <w:r w:rsidR="000C12D1">
        <w:rPr>
          <w:noProof/>
        </w:rPr>
        <w:t xml:space="preserve"> (</w:t>
      </w:r>
      <w:r w:rsidRPr="00BC6DC2">
        <w:rPr>
          <w:noProof/>
          <w:szCs w:val="22"/>
        </w:rPr>
        <w:t>MAH</w:t>
      </w:r>
      <w:r w:rsidR="000C12D1">
        <w:rPr>
          <w:noProof/>
          <w:szCs w:val="22"/>
        </w:rPr>
        <w:t>)</w:t>
      </w:r>
      <w:r w:rsidRPr="00BC6DC2">
        <w:rPr>
          <w:noProof/>
          <w:szCs w:val="22"/>
        </w:rPr>
        <w:t xml:space="preserve"> </w:t>
      </w:r>
      <w:r w:rsidR="00A73A74" w:rsidRPr="00157895">
        <w:rPr>
          <w:noProof/>
          <w:szCs w:val="22"/>
        </w:rPr>
        <w:t>shall perform</w:t>
      </w:r>
      <w:r w:rsidRPr="00157895">
        <w:rPr>
          <w:noProof/>
          <w:szCs w:val="22"/>
        </w:rPr>
        <w:t xml:space="preserve"> the </w:t>
      </w:r>
      <w:r w:rsidR="00910624" w:rsidRPr="001F6423">
        <w:rPr>
          <w:noProof/>
          <w:szCs w:val="22"/>
        </w:rPr>
        <w:t xml:space="preserve">required </w:t>
      </w:r>
      <w:r w:rsidRPr="001F6423">
        <w:rPr>
          <w:noProof/>
          <w:szCs w:val="22"/>
        </w:rPr>
        <w:t xml:space="preserve">pharmacovigilance activities </w:t>
      </w:r>
      <w:r w:rsidR="00660403" w:rsidRPr="001F6423">
        <w:rPr>
          <w:noProof/>
          <w:szCs w:val="22"/>
        </w:rPr>
        <w:t xml:space="preserve">and interventions </w:t>
      </w:r>
      <w:r w:rsidRPr="006B4557">
        <w:rPr>
          <w:noProof/>
          <w:szCs w:val="22"/>
        </w:rPr>
        <w:t xml:space="preserve">detailed in the agreed RMP presented in Module 1.8.2 of the </w:t>
      </w:r>
      <w:r w:rsidR="000C12D1">
        <w:rPr>
          <w:noProof/>
          <w:szCs w:val="22"/>
        </w:rPr>
        <w:t>m</w:t>
      </w:r>
      <w:r w:rsidRPr="006B4557">
        <w:rPr>
          <w:noProof/>
          <w:szCs w:val="22"/>
        </w:rPr>
        <w:t xml:space="preserve">arketing </w:t>
      </w:r>
      <w:r w:rsidR="000C12D1">
        <w:rPr>
          <w:noProof/>
          <w:szCs w:val="22"/>
        </w:rPr>
        <w:t>a</w:t>
      </w:r>
      <w:r w:rsidRPr="006B4557">
        <w:rPr>
          <w:noProof/>
          <w:szCs w:val="22"/>
        </w:rPr>
        <w:t xml:space="preserve">uthorisation and any </w:t>
      </w:r>
      <w:r w:rsidR="00660403" w:rsidRPr="006B4557">
        <w:rPr>
          <w:noProof/>
          <w:szCs w:val="22"/>
        </w:rPr>
        <w:t xml:space="preserve">agreed </w:t>
      </w:r>
      <w:r w:rsidRPr="006B4557">
        <w:rPr>
          <w:noProof/>
          <w:szCs w:val="22"/>
        </w:rPr>
        <w:t>subsequent updates of the RMP.</w:t>
      </w:r>
    </w:p>
    <w:p w14:paraId="1D346315" w14:textId="77777777" w:rsidR="00812D16" w:rsidRPr="006B4557" w:rsidRDefault="00812D16" w:rsidP="00204AAB">
      <w:pPr>
        <w:spacing w:line="240" w:lineRule="auto"/>
        <w:ind w:right="-1"/>
        <w:rPr>
          <w:iCs/>
          <w:noProof/>
          <w:szCs w:val="22"/>
        </w:rPr>
      </w:pPr>
    </w:p>
    <w:p w14:paraId="7DC9F02C" w14:textId="77777777" w:rsidR="00812D16" w:rsidRPr="006B4557" w:rsidRDefault="005E3B42" w:rsidP="00204AAB">
      <w:pPr>
        <w:spacing w:line="240" w:lineRule="auto"/>
        <w:ind w:right="-1"/>
        <w:rPr>
          <w:iCs/>
          <w:noProof/>
          <w:szCs w:val="22"/>
        </w:rPr>
      </w:pPr>
      <w:r w:rsidRPr="006B4557">
        <w:rPr>
          <w:iCs/>
          <w:noProof/>
          <w:szCs w:val="22"/>
        </w:rPr>
        <w:t>An updated RMP should be submitted:</w:t>
      </w:r>
    </w:p>
    <w:p w14:paraId="470FB621" w14:textId="77777777" w:rsidR="00660403" w:rsidRPr="006B4557" w:rsidRDefault="005E3B42" w:rsidP="000E5124">
      <w:pPr>
        <w:numPr>
          <w:ilvl w:val="0"/>
          <w:numId w:val="1"/>
        </w:numPr>
        <w:spacing w:line="240" w:lineRule="auto"/>
        <w:ind w:right="-1"/>
        <w:rPr>
          <w:iCs/>
          <w:noProof/>
          <w:szCs w:val="22"/>
        </w:rPr>
      </w:pPr>
      <w:r w:rsidRPr="006B4557">
        <w:rPr>
          <w:iCs/>
          <w:noProof/>
          <w:szCs w:val="22"/>
        </w:rPr>
        <w:t>At the request of the European Medicines Agency;</w:t>
      </w:r>
    </w:p>
    <w:p w14:paraId="40CAEA6D" w14:textId="77777777" w:rsidR="00812D16" w:rsidRPr="006B4557" w:rsidRDefault="005E3B42" w:rsidP="000E5124">
      <w:pPr>
        <w:numPr>
          <w:ilvl w:val="0"/>
          <w:numId w:val="1"/>
        </w:numPr>
        <w:tabs>
          <w:tab w:val="clear" w:pos="567"/>
          <w:tab w:val="clear" w:pos="720"/>
        </w:tabs>
        <w:spacing w:line="240" w:lineRule="auto"/>
        <w:ind w:left="567" w:right="-1" w:hanging="207"/>
        <w:rPr>
          <w:iCs/>
          <w:noProof/>
          <w:szCs w:val="22"/>
        </w:rPr>
      </w:pPr>
      <w:r w:rsidRPr="006B4557">
        <w:rPr>
          <w:iCs/>
          <w:noProof/>
          <w:szCs w:val="22"/>
        </w:rPr>
        <w:t>When</w:t>
      </w:r>
      <w:r w:rsidR="00660403" w:rsidRPr="006B4557">
        <w:rPr>
          <w:iCs/>
          <w:noProof/>
          <w:szCs w:val="22"/>
        </w:rPr>
        <w:t>ever</w:t>
      </w:r>
      <w:r w:rsidRPr="006B4557">
        <w:rPr>
          <w:iCs/>
          <w:noProof/>
          <w:szCs w:val="22"/>
        </w:rPr>
        <w:t xml:space="preserve"> </w:t>
      </w:r>
      <w:r w:rsidR="00660403" w:rsidRPr="006B4557">
        <w:rPr>
          <w:iCs/>
          <w:noProof/>
          <w:szCs w:val="22"/>
        </w:rPr>
        <w:t xml:space="preserve">the risk management system is modified, especially as the result of </w:t>
      </w:r>
      <w:r w:rsidRPr="006B4557">
        <w:rPr>
          <w:iCs/>
          <w:noProof/>
          <w:szCs w:val="22"/>
        </w:rPr>
        <w:t xml:space="preserve">new information </w:t>
      </w:r>
      <w:r w:rsidR="00660403" w:rsidRPr="006B4557">
        <w:rPr>
          <w:iCs/>
          <w:noProof/>
          <w:szCs w:val="22"/>
        </w:rPr>
        <w:t xml:space="preserve">being </w:t>
      </w:r>
      <w:r w:rsidRPr="006B4557">
        <w:rPr>
          <w:iCs/>
          <w:noProof/>
          <w:szCs w:val="22"/>
        </w:rPr>
        <w:t xml:space="preserve">received that may </w:t>
      </w:r>
      <w:r w:rsidR="00660403" w:rsidRPr="006B4557">
        <w:rPr>
          <w:iCs/>
          <w:noProof/>
          <w:szCs w:val="22"/>
        </w:rPr>
        <w:t xml:space="preserve">lead to a significant change to the benefit/risk profile or as the result </w:t>
      </w:r>
      <w:r w:rsidRPr="006B4557">
        <w:rPr>
          <w:iCs/>
          <w:noProof/>
          <w:szCs w:val="22"/>
        </w:rPr>
        <w:t>of an important (pharmacovigilance or risk minimisation) milestone being reached</w:t>
      </w:r>
      <w:r w:rsidR="00CB31DA" w:rsidRPr="006B4557">
        <w:rPr>
          <w:iCs/>
          <w:noProof/>
          <w:szCs w:val="22"/>
        </w:rPr>
        <w:t>.</w:t>
      </w:r>
    </w:p>
    <w:p w14:paraId="43903AA7" w14:textId="77777777" w:rsidR="007B31AB" w:rsidRPr="006B4557" w:rsidRDefault="007B31AB" w:rsidP="00204AAB">
      <w:pPr>
        <w:spacing w:line="240" w:lineRule="auto"/>
        <w:ind w:right="-1"/>
        <w:rPr>
          <w:iCs/>
          <w:szCs w:val="22"/>
        </w:rPr>
      </w:pPr>
    </w:p>
    <w:p w14:paraId="0DA610F4" w14:textId="77777777" w:rsidR="00950EBA" w:rsidRDefault="00950EBA">
      <w:pPr>
        <w:tabs>
          <w:tab w:val="clear" w:pos="567"/>
        </w:tabs>
        <w:spacing w:line="240" w:lineRule="auto"/>
        <w:rPr>
          <w:b/>
          <w:noProof/>
          <w:szCs w:val="22"/>
        </w:rPr>
      </w:pPr>
      <w:r>
        <w:rPr>
          <w:b/>
          <w:noProof/>
          <w:szCs w:val="22"/>
        </w:rPr>
        <w:br w:type="page"/>
      </w:r>
    </w:p>
    <w:p w14:paraId="38AADFF1" w14:textId="77777777" w:rsidR="00812D16" w:rsidRPr="00412450" w:rsidRDefault="00812D16" w:rsidP="00E77508">
      <w:pPr>
        <w:tabs>
          <w:tab w:val="clear" w:pos="567"/>
        </w:tabs>
        <w:spacing w:line="240" w:lineRule="auto"/>
        <w:rPr>
          <w:noProof/>
          <w:szCs w:val="22"/>
        </w:rPr>
      </w:pPr>
    </w:p>
    <w:p w14:paraId="33338367" w14:textId="77777777" w:rsidR="00812D16" w:rsidRPr="00412450" w:rsidRDefault="00812D16" w:rsidP="00204AAB">
      <w:pPr>
        <w:spacing w:line="240" w:lineRule="auto"/>
        <w:rPr>
          <w:noProof/>
          <w:szCs w:val="22"/>
        </w:rPr>
      </w:pPr>
    </w:p>
    <w:p w14:paraId="5A44DE62" w14:textId="77777777" w:rsidR="00812D16" w:rsidRPr="00EB595B" w:rsidRDefault="00812D16" w:rsidP="00204AAB">
      <w:pPr>
        <w:spacing w:line="240" w:lineRule="auto"/>
        <w:rPr>
          <w:noProof/>
          <w:szCs w:val="22"/>
        </w:rPr>
      </w:pPr>
    </w:p>
    <w:p w14:paraId="1F1438E2" w14:textId="77777777" w:rsidR="00812D16" w:rsidRPr="008A1008" w:rsidRDefault="00812D16" w:rsidP="00204AAB">
      <w:pPr>
        <w:spacing w:line="240" w:lineRule="auto"/>
        <w:rPr>
          <w:noProof/>
          <w:szCs w:val="22"/>
        </w:rPr>
      </w:pPr>
    </w:p>
    <w:p w14:paraId="65D7036D" w14:textId="77777777" w:rsidR="00812D16" w:rsidRPr="006B4557" w:rsidRDefault="00812D16" w:rsidP="00204AAB">
      <w:pPr>
        <w:spacing w:line="240" w:lineRule="auto"/>
      </w:pPr>
    </w:p>
    <w:p w14:paraId="04AB57D3" w14:textId="77777777" w:rsidR="00812D16" w:rsidRPr="006B4557" w:rsidRDefault="00812D16" w:rsidP="00204AAB">
      <w:pPr>
        <w:spacing w:line="240" w:lineRule="auto"/>
      </w:pPr>
    </w:p>
    <w:p w14:paraId="3C54EA5B" w14:textId="77777777" w:rsidR="00812D16" w:rsidRPr="006B4557" w:rsidRDefault="00812D16" w:rsidP="00204AAB">
      <w:pPr>
        <w:spacing w:line="240" w:lineRule="auto"/>
      </w:pPr>
    </w:p>
    <w:p w14:paraId="20AF8173" w14:textId="77777777" w:rsidR="00812D16" w:rsidRPr="006B4557" w:rsidRDefault="00812D16" w:rsidP="00204AAB">
      <w:pPr>
        <w:spacing w:line="240" w:lineRule="auto"/>
      </w:pPr>
    </w:p>
    <w:p w14:paraId="0805CAD5" w14:textId="77777777" w:rsidR="00812D16" w:rsidRPr="006B4557" w:rsidRDefault="00812D16" w:rsidP="00204AAB">
      <w:pPr>
        <w:spacing w:line="240" w:lineRule="auto"/>
      </w:pPr>
    </w:p>
    <w:p w14:paraId="61430DBE" w14:textId="77777777" w:rsidR="00812D16" w:rsidRPr="00BC6DC2" w:rsidRDefault="00812D16" w:rsidP="00204AAB">
      <w:pPr>
        <w:spacing w:line="240" w:lineRule="auto"/>
        <w:rPr>
          <w:noProof/>
          <w:szCs w:val="22"/>
        </w:rPr>
      </w:pPr>
    </w:p>
    <w:p w14:paraId="64730CFC" w14:textId="77777777" w:rsidR="00812D16" w:rsidRPr="00157895" w:rsidRDefault="00812D16" w:rsidP="00204AAB">
      <w:pPr>
        <w:spacing w:line="240" w:lineRule="auto"/>
        <w:rPr>
          <w:noProof/>
          <w:szCs w:val="22"/>
        </w:rPr>
      </w:pPr>
    </w:p>
    <w:p w14:paraId="2CC60D05" w14:textId="77777777" w:rsidR="00812D16" w:rsidRPr="001F6423" w:rsidRDefault="00812D16" w:rsidP="00204AAB">
      <w:pPr>
        <w:spacing w:line="240" w:lineRule="auto"/>
        <w:rPr>
          <w:noProof/>
          <w:szCs w:val="22"/>
        </w:rPr>
      </w:pPr>
    </w:p>
    <w:p w14:paraId="44EE3AC1" w14:textId="77777777" w:rsidR="00812D16" w:rsidRPr="001F6423" w:rsidRDefault="00812D16" w:rsidP="00204AAB">
      <w:pPr>
        <w:spacing w:line="240" w:lineRule="auto"/>
        <w:rPr>
          <w:noProof/>
          <w:szCs w:val="22"/>
        </w:rPr>
      </w:pPr>
    </w:p>
    <w:p w14:paraId="0250D1F6" w14:textId="77777777" w:rsidR="00812D16" w:rsidRPr="006B4557" w:rsidRDefault="00812D16" w:rsidP="00204AAB">
      <w:pPr>
        <w:spacing w:line="240" w:lineRule="auto"/>
        <w:rPr>
          <w:noProof/>
          <w:szCs w:val="22"/>
        </w:rPr>
      </w:pPr>
    </w:p>
    <w:p w14:paraId="719387A8" w14:textId="77777777" w:rsidR="00812D16" w:rsidRPr="006B4557" w:rsidRDefault="00812D16" w:rsidP="00204AAB">
      <w:pPr>
        <w:spacing w:line="240" w:lineRule="auto"/>
        <w:rPr>
          <w:noProof/>
          <w:szCs w:val="22"/>
        </w:rPr>
      </w:pPr>
    </w:p>
    <w:p w14:paraId="43C82834" w14:textId="77777777" w:rsidR="00812D16" w:rsidRPr="006B4557" w:rsidRDefault="00812D16" w:rsidP="00204AAB">
      <w:pPr>
        <w:spacing w:line="240" w:lineRule="auto"/>
        <w:rPr>
          <w:noProof/>
          <w:szCs w:val="22"/>
        </w:rPr>
      </w:pPr>
    </w:p>
    <w:p w14:paraId="70BB1A25" w14:textId="77777777" w:rsidR="00812D16" w:rsidRPr="00A56C2B" w:rsidRDefault="00812D16" w:rsidP="00A56C2B"/>
    <w:p w14:paraId="54E6F3AD" w14:textId="77777777" w:rsidR="00812D16" w:rsidRPr="00A56C2B" w:rsidRDefault="00812D16" w:rsidP="00A56C2B"/>
    <w:p w14:paraId="3B1F25F7" w14:textId="77777777" w:rsidR="00812D16" w:rsidRPr="00A56C2B" w:rsidRDefault="00812D16" w:rsidP="00A56C2B"/>
    <w:p w14:paraId="350040B5" w14:textId="77777777" w:rsidR="00812D16" w:rsidRPr="00A56C2B" w:rsidRDefault="00812D16" w:rsidP="00A56C2B"/>
    <w:p w14:paraId="65BF40A2" w14:textId="77777777" w:rsidR="00812D16" w:rsidRPr="00A56C2B" w:rsidRDefault="00812D16" w:rsidP="00A56C2B"/>
    <w:p w14:paraId="751F81BB" w14:textId="4D72F364" w:rsidR="00812D16" w:rsidRDefault="00812D16" w:rsidP="00A56C2B"/>
    <w:p w14:paraId="74496F14" w14:textId="77777777" w:rsidR="001D0893" w:rsidRPr="00A56C2B" w:rsidRDefault="001D0893" w:rsidP="00A56C2B"/>
    <w:p w14:paraId="54C0DEF0" w14:textId="77777777" w:rsidR="00812D16" w:rsidRPr="006B4557" w:rsidRDefault="005E3B42" w:rsidP="00204AAB">
      <w:pPr>
        <w:spacing w:line="240" w:lineRule="auto"/>
        <w:jc w:val="center"/>
        <w:outlineLvl w:val="0"/>
        <w:rPr>
          <w:b/>
          <w:noProof/>
          <w:szCs w:val="22"/>
        </w:rPr>
      </w:pPr>
      <w:r w:rsidRPr="006B4557">
        <w:rPr>
          <w:b/>
          <w:noProof/>
          <w:szCs w:val="22"/>
        </w:rPr>
        <w:t>ANNEX III</w:t>
      </w:r>
    </w:p>
    <w:p w14:paraId="06358EB5" w14:textId="77777777" w:rsidR="00812D16" w:rsidRPr="006B4557" w:rsidRDefault="00812D16" w:rsidP="00204AAB">
      <w:pPr>
        <w:spacing w:line="240" w:lineRule="auto"/>
        <w:jc w:val="center"/>
        <w:rPr>
          <w:b/>
          <w:noProof/>
          <w:szCs w:val="22"/>
        </w:rPr>
      </w:pPr>
    </w:p>
    <w:p w14:paraId="4FB07059" w14:textId="77777777" w:rsidR="00812D16" w:rsidRPr="006B4557" w:rsidRDefault="005E3B42" w:rsidP="00204AAB">
      <w:pPr>
        <w:spacing w:line="240" w:lineRule="auto"/>
        <w:jc w:val="center"/>
        <w:outlineLvl w:val="0"/>
        <w:rPr>
          <w:b/>
          <w:noProof/>
          <w:szCs w:val="22"/>
        </w:rPr>
      </w:pPr>
      <w:r w:rsidRPr="006B4557">
        <w:rPr>
          <w:b/>
          <w:noProof/>
          <w:szCs w:val="22"/>
        </w:rPr>
        <w:t>LABELLING AND PACKAGE LEAFLET</w:t>
      </w:r>
    </w:p>
    <w:p w14:paraId="3ED2E1D2" w14:textId="77777777" w:rsidR="000166C1" w:rsidRPr="006B4557" w:rsidRDefault="005E3B42" w:rsidP="00204AAB">
      <w:pPr>
        <w:spacing w:line="240" w:lineRule="auto"/>
        <w:rPr>
          <w:b/>
          <w:noProof/>
          <w:szCs w:val="22"/>
        </w:rPr>
      </w:pPr>
      <w:r w:rsidRPr="006B4557">
        <w:rPr>
          <w:b/>
          <w:noProof/>
          <w:szCs w:val="22"/>
        </w:rPr>
        <w:br w:type="page"/>
      </w:r>
    </w:p>
    <w:p w14:paraId="3B2E06D0" w14:textId="77777777" w:rsidR="000166C1" w:rsidRPr="00035A6A" w:rsidRDefault="000166C1" w:rsidP="00035A6A"/>
    <w:p w14:paraId="6FC82503" w14:textId="77777777" w:rsidR="000166C1" w:rsidRPr="00035A6A" w:rsidRDefault="000166C1" w:rsidP="00035A6A"/>
    <w:p w14:paraId="6C40E0EB" w14:textId="77777777" w:rsidR="000166C1" w:rsidRPr="00035A6A" w:rsidRDefault="000166C1" w:rsidP="00035A6A"/>
    <w:p w14:paraId="100188E4" w14:textId="77777777" w:rsidR="000166C1" w:rsidRPr="00035A6A" w:rsidRDefault="000166C1" w:rsidP="00035A6A"/>
    <w:p w14:paraId="25ED4D80" w14:textId="77777777" w:rsidR="000166C1" w:rsidRPr="00035A6A" w:rsidRDefault="000166C1" w:rsidP="00035A6A"/>
    <w:p w14:paraId="1BC2E398" w14:textId="77777777" w:rsidR="000166C1" w:rsidRPr="00035A6A" w:rsidRDefault="000166C1" w:rsidP="00035A6A"/>
    <w:p w14:paraId="1EA20B9F" w14:textId="77777777" w:rsidR="000166C1" w:rsidRPr="00035A6A" w:rsidRDefault="000166C1" w:rsidP="00035A6A"/>
    <w:p w14:paraId="49A49E97" w14:textId="77777777" w:rsidR="000166C1" w:rsidRPr="00035A6A" w:rsidRDefault="000166C1" w:rsidP="00035A6A"/>
    <w:p w14:paraId="4B64D9CD" w14:textId="77777777" w:rsidR="000166C1" w:rsidRPr="00035A6A" w:rsidRDefault="000166C1" w:rsidP="00035A6A"/>
    <w:p w14:paraId="77046A3B" w14:textId="77777777" w:rsidR="000166C1" w:rsidRPr="00035A6A" w:rsidRDefault="000166C1" w:rsidP="00035A6A"/>
    <w:p w14:paraId="7F6C54B0" w14:textId="77777777" w:rsidR="000166C1" w:rsidRPr="00035A6A" w:rsidRDefault="000166C1" w:rsidP="00035A6A"/>
    <w:p w14:paraId="79F9DC7E" w14:textId="77777777" w:rsidR="000166C1" w:rsidRPr="00035A6A" w:rsidRDefault="000166C1" w:rsidP="00035A6A"/>
    <w:p w14:paraId="018CD805" w14:textId="77777777" w:rsidR="000166C1" w:rsidRPr="00035A6A" w:rsidRDefault="000166C1" w:rsidP="00035A6A"/>
    <w:p w14:paraId="1347F03E" w14:textId="77777777" w:rsidR="000166C1" w:rsidRPr="00035A6A" w:rsidRDefault="000166C1" w:rsidP="00035A6A"/>
    <w:p w14:paraId="49D82562" w14:textId="77777777" w:rsidR="000166C1" w:rsidRPr="00035A6A" w:rsidRDefault="000166C1" w:rsidP="00035A6A"/>
    <w:p w14:paraId="041F020D" w14:textId="77777777" w:rsidR="000166C1" w:rsidRPr="00035A6A" w:rsidRDefault="000166C1" w:rsidP="00035A6A"/>
    <w:p w14:paraId="349E55A2" w14:textId="77777777" w:rsidR="000166C1" w:rsidRPr="00035A6A" w:rsidRDefault="000166C1" w:rsidP="00035A6A"/>
    <w:p w14:paraId="3948086F" w14:textId="77777777" w:rsidR="000166C1" w:rsidRPr="00035A6A" w:rsidRDefault="000166C1" w:rsidP="00035A6A"/>
    <w:p w14:paraId="1B786956" w14:textId="77777777" w:rsidR="00B64B2F" w:rsidRPr="00035A6A" w:rsidRDefault="00B64B2F" w:rsidP="00035A6A"/>
    <w:p w14:paraId="756DC801" w14:textId="77777777" w:rsidR="00B64B2F" w:rsidRPr="00035A6A" w:rsidRDefault="00B64B2F" w:rsidP="00035A6A"/>
    <w:p w14:paraId="0F9EBE4F" w14:textId="77777777" w:rsidR="00B64B2F" w:rsidRPr="00035A6A" w:rsidRDefault="00B64B2F" w:rsidP="00035A6A"/>
    <w:p w14:paraId="57F79E8F" w14:textId="4037588A" w:rsidR="00B64B2F" w:rsidRDefault="00B64B2F" w:rsidP="00035A6A"/>
    <w:p w14:paraId="264C6CCB" w14:textId="77777777" w:rsidR="001D0893" w:rsidRPr="00035A6A" w:rsidRDefault="001D0893" w:rsidP="00035A6A"/>
    <w:p w14:paraId="7F5C8467" w14:textId="77777777" w:rsidR="00035A6A" w:rsidRPr="000A54CD" w:rsidRDefault="005E3B42" w:rsidP="00582996">
      <w:pPr>
        <w:pStyle w:val="TitleA"/>
      </w:pPr>
      <w:r w:rsidRPr="000A54CD">
        <w:t>A. LABELLING</w:t>
      </w:r>
    </w:p>
    <w:p w14:paraId="54086436" w14:textId="77777777" w:rsidR="00812D16" w:rsidRPr="006B4557" w:rsidRDefault="005E3B42" w:rsidP="00204AAB">
      <w:pPr>
        <w:shd w:val="clear" w:color="auto" w:fill="FFFFFF"/>
        <w:spacing w:line="240" w:lineRule="auto"/>
        <w:rPr>
          <w:noProof/>
          <w:szCs w:val="22"/>
        </w:rPr>
      </w:pPr>
      <w:r w:rsidRPr="006B4557">
        <w:rPr>
          <w:noProof/>
          <w:szCs w:val="22"/>
        </w:rPr>
        <w:br w:type="page"/>
      </w:r>
    </w:p>
    <w:p w14:paraId="60BDC6FF" w14:textId="5F7DD711" w:rsidR="00FA15DF" w:rsidRPr="006B4557" w:rsidRDefault="005E3B42" w:rsidP="00E77508">
      <w:pPr>
        <w:pBdr>
          <w:top w:val="single" w:sz="4" w:space="1" w:color="auto"/>
          <w:left w:val="single" w:sz="4" w:space="4" w:color="auto"/>
          <w:bottom w:val="single" w:sz="4" w:space="1" w:color="auto"/>
          <w:right w:val="single" w:sz="4" w:space="4" w:color="auto"/>
        </w:pBdr>
        <w:spacing w:line="240" w:lineRule="auto"/>
        <w:rPr>
          <w:bCs/>
          <w:noProof/>
          <w:szCs w:val="22"/>
        </w:rPr>
      </w:pPr>
      <w:r w:rsidRPr="006B4557">
        <w:rPr>
          <w:b/>
          <w:noProof/>
          <w:szCs w:val="22"/>
        </w:rPr>
        <w:lastRenderedPageBreak/>
        <w:t>PARTICULARS TO APPEAR ON THE OUTER PACKAGING</w:t>
      </w:r>
    </w:p>
    <w:p w14:paraId="12991A09" w14:textId="77777777" w:rsidR="00FA15DF" w:rsidRDefault="00FA15DF" w:rsidP="00FA15DF">
      <w:pPr>
        <w:pBdr>
          <w:top w:val="single" w:sz="4" w:space="1" w:color="auto"/>
          <w:left w:val="single" w:sz="4" w:space="4" w:color="auto"/>
          <w:bottom w:val="single" w:sz="4" w:space="1" w:color="auto"/>
          <w:right w:val="single" w:sz="4" w:space="4" w:color="auto"/>
        </w:pBdr>
        <w:spacing w:line="240" w:lineRule="auto"/>
        <w:rPr>
          <w:b/>
          <w:noProof/>
          <w:szCs w:val="22"/>
        </w:rPr>
      </w:pPr>
    </w:p>
    <w:p w14:paraId="7B15CA4B" w14:textId="17820538" w:rsidR="00812D16" w:rsidRPr="006B4557" w:rsidRDefault="005E3B42" w:rsidP="0099796C">
      <w:pPr>
        <w:pBdr>
          <w:top w:val="single" w:sz="4" w:space="1" w:color="auto"/>
          <w:left w:val="single" w:sz="4" w:space="4" w:color="auto"/>
          <w:bottom w:val="single" w:sz="4" w:space="1" w:color="auto"/>
          <w:right w:val="single" w:sz="4" w:space="4" w:color="auto"/>
        </w:pBdr>
        <w:spacing w:line="240" w:lineRule="auto"/>
      </w:pPr>
      <w:r>
        <w:rPr>
          <w:b/>
          <w:noProof/>
          <w:szCs w:val="22"/>
        </w:rPr>
        <w:t xml:space="preserve">OUTER </w:t>
      </w:r>
      <w:r w:rsidRPr="00633010">
        <w:rPr>
          <w:b/>
          <w:noProof/>
          <w:szCs w:val="22"/>
        </w:rPr>
        <w:t xml:space="preserve">CARTON </w:t>
      </w:r>
    </w:p>
    <w:p w14:paraId="0DFE9556" w14:textId="71491F65" w:rsidR="006C6114" w:rsidRDefault="006C6114" w:rsidP="00204AAB">
      <w:pPr>
        <w:spacing w:line="240" w:lineRule="auto"/>
        <w:rPr>
          <w:noProof/>
          <w:szCs w:val="22"/>
        </w:rPr>
      </w:pPr>
    </w:p>
    <w:p w14:paraId="1D46642C" w14:textId="77777777" w:rsidR="00F232EA" w:rsidRPr="006C6114" w:rsidRDefault="00F232EA" w:rsidP="00204AAB">
      <w:pPr>
        <w:spacing w:line="240" w:lineRule="auto"/>
        <w:rPr>
          <w:noProof/>
          <w:szCs w:val="22"/>
        </w:rPr>
      </w:pPr>
    </w:p>
    <w:p w14:paraId="7AB3C1E8" w14:textId="77777777"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5D22CDED" w14:textId="77777777" w:rsidR="00812D16" w:rsidRPr="00BC6DC2" w:rsidRDefault="00812D16" w:rsidP="00E77508">
      <w:pPr>
        <w:keepNext/>
        <w:keepLines/>
        <w:spacing w:line="240" w:lineRule="auto"/>
        <w:rPr>
          <w:noProof/>
          <w:szCs w:val="22"/>
        </w:rPr>
      </w:pPr>
    </w:p>
    <w:p w14:paraId="71FB7A42" w14:textId="0D82C4DE" w:rsidR="003D69A8" w:rsidRPr="00633010" w:rsidRDefault="00B63AE0" w:rsidP="003D69A8">
      <w:pPr>
        <w:keepNext/>
        <w:keepLines/>
        <w:spacing w:line="240" w:lineRule="auto"/>
        <w:rPr>
          <w:noProof/>
          <w:szCs w:val="22"/>
        </w:rPr>
      </w:pPr>
      <w:r w:rsidRPr="00B63AE0">
        <w:rPr>
          <w:noProof/>
          <w:szCs w:val="22"/>
        </w:rPr>
        <w:t>Lyfnua</w:t>
      </w:r>
      <w:r w:rsidR="005E3B42" w:rsidRPr="00D1071D">
        <w:rPr>
          <w:noProof/>
          <w:szCs w:val="22"/>
        </w:rPr>
        <w:t xml:space="preserve"> </w:t>
      </w:r>
      <w:r w:rsidR="005E3B42">
        <w:rPr>
          <w:noProof/>
          <w:szCs w:val="22"/>
        </w:rPr>
        <w:t>4</w:t>
      </w:r>
      <w:r w:rsidR="005E3B42" w:rsidRPr="00633010">
        <w:rPr>
          <w:noProof/>
          <w:szCs w:val="22"/>
        </w:rPr>
        <w:t>5</w:t>
      </w:r>
      <w:r w:rsidR="005E3B42" w:rsidRPr="00BE3CAE">
        <w:t> </w:t>
      </w:r>
      <w:r w:rsidR="005E3B42" w:rsidRPr="00633010">
        <w:rPr>
          <w:noProof/>
          <w:szCs w:val="22"/>
        </w:rPr>
        <w:t>mg film-coated tablets</w:t>
      </w:r>
    </w:p>
    <w:p w14:paraId="10F791E2" w14:textId="55DE8BE3" w:rsidR="00812D16" w:rsidRPr="00067B16" w:rsidRDefault="005E3B42" w:rsidP="00204AAB">
      <w:pPr>
        <w:spacing w:line="240" w:lineRule="auto"/>
        <w:rPr>
          <w:noProof/>
          <w:szCs w:val="22"/>
        </w:rPr>
      </w:pPr>
      <w:r>
        <w:rPr>
          <w:noProof/>
          <w:szCs w:val="22"/>
        </w:rPr>
        <w:t>gefapixant</w:t>
      </w:r>
    </w:p>
    <w:p w14:paraId="04A4561C" w14:textId="10DBB31F" w:rsidR="00812D16" w:rsidRDefault="00812D16" w:rsidP="00204AAB">
      <w:pPr>
        <w:spacing w:line="240" w:lineRule="auto"/>
        <w:rPr>
          <w:noProof/>
          <w:szCs w:val="22"/>
        </w:rPr>
      </w:pPr>
    </w:p>
    <w:p w14:paraId="57735B51" w14:textId="77777777" w:rsidR="00422B1F" w:rsidRPr="00B3208E" w:rsidRDefault="00422B1F" w:rsidP="00204AAB">
      <w:pPr>
        <w:spacing w:line="240" w:lineRule="auto"/>
        <w:rPr>
          <w:noProof/>
          <w:szCs w:val="22"/>
        </w:rPr>
      </w:pPr>
    </w:p>
    <w:p w14:paraId="2F881CD5" w14:textId="77777777" w:rsidR="00812D16" w:rsidRPr="00A26F79" w:rsidRDefault="005E3B42" w:rsidP="00E7750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14:paraId="13C6D4C0" w14:textId="77777777" w:rsidR="00812D16" w:rsidRPr="006B4557" w:rsidRDefault="00812D16" w:rsidP="00E77508">
      <w:pPr>
        <w:keepNext/>
        <w:keepLines/>
        <w:spacing w:line="240" w:lineRule="auto"/>
        <w:rPr>
          <w:noProof/>
          <w:szCs w:val="22"/>
        </w:rPr>
      </w:pPr>
    </w:p>
    <w:p w14:paraId="1D611B65" w14:textId="720EE179" w:rsidR="00812D16" w:rsidRPr="00B3208E" w:rsidRDefault="005E3B42" w:rsidP="00204AAB">
      <w:pPr>
        <w:spacing w:line="240" w:lineRule="auto"/>
        <w:rPr>
          <w:noProof/>
          <w:szCs w:val="22"/>
        </w:rPr>
      </w:pPr>
      <w:r w:rsidRPr="00633010">
        <w:rPr>
          <w:noProof/>
          <w:szCs w:val="22"/>
        </w:rPr>
        <w:t xml:space="preserve">Each film-coated tablet contains </w:t>
      </w:r>
      <w:r>
        <w:rPr>
          <w:noProof/>
          <w:szCs w:val="22"/>
        </w:rPr>
        <w:t>4</w:t>
      </w:r>
      <w:r w:rsidRPr="00633010">
        <w:rPr>
          <w:noProof/>
          <w:szCs w:val="22"/>
        </w:rPr>
        <w:t>5</w:t>
      </w:r>
      <w:r w:rsidRPr="00BE3CAE">
        <w:t> </w:t>
      </w:r>
      <w:r w:rsidRPr="00633010">
        <w:rPr>
          <w:noProof/>
          <w:szCs w:val="22"/>
        </w:rPr>
        <w:t xml:space="preserve">mg </w:t>
      </w:r>
      <w:r>
        <w:rPr>
          <w:noProof/>
          <w:szCs w:val="22"/>
        </w:rPr>
        <w:t>gefapixant (as citrate).</w:t>
      </w:r>
    </w:p>
    <w:p w14:paraId="3164A4A5" w14:textId="7F830EF5" w:rsidR="00812D16" w:rsidRDefault="00812D16" w:rsidP="00204AAB">
      <w:pPr>
        <w:spacing w:line="240" w:lineRule="auto"/>
        <w:rPr>
          <w:noProof/>
          <w:szCs w:val="22"/>
        </w:rPr>
      </w:pPr>
    </w:p>
    <w:p w14:paraId="61E1D9B8" w14:textId="77777777" w:rsidR="00422B1F" w:rsidRPr="00A26F79" w:rsidRDefault="00422B1F" w:rsidP="00204AAB">
      <w:pPr>
        <w:spacing w:line="240" w:lineRule="auto"/>
        <w:rPr>
          <w:noProof/>
          <w:szCs w:val="22"/>
        </w:rPr>
      </w:pPr>
    </w:p>
    <w:p w14:paraId="7D0D1532" w14:textId="77777777" w:rsidR="00812D16" w:rsidRPr="008225EB" w:rsidRDefault="005E3B42"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t>LIST OF EXCIPIENTS</w:t>
      </w:r>
    </w:p>
    <w:p w14:paraId="79F31566" w14:textId="77777777" w:rsidR="00812D16" w:rsidRPr="00A3136F" w:rsidRDefault="00812D16" w:rsidP="00204AAB">
      <w:pPr>
        <w:spacing w:line="240" w:lineRule="auto"/>
        <w:rPr>
          <w:noProof/>
          <w:szCs w:val="22"/>
        </w:rPr>
      </w:pPr>
    </w:p>
    <w:p w14:paraId="7D88DC2B" w14:textId="77777777" w:rsidR="00812D16" w:rsidRPr="000643D3" w:rsidRDefault="00812D16" w:rsidP="00204AAB">
      <w:pPr>
        <w:spacing w:line="240" w:lineRule="auto"/>
        <w:rPr>
          <w:noProof/>
          <w:szCs w:val="22"/>
        </w:rPr>
      </w:pPr>
    </w:p>
    <w:p w14:paraId="0673500A" w14:textId="77777777" w:rsidR="00812D16" w:rsidRPr="00412450" w:rsidRDefault="005E3B42" w:rsidP="00E7750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14:paraId="10D25133" w14:textId="77777777" w:rsidR="00812D16" w:rsidRPr="006B4557" w:rsidRDefault="00812D16" w:rsidP="00E77508">
      <w:pPr>
        <w:keepNext/>
        <w:keepLines/>
        <w:spacing w:line="240" w:lineRule="auto"/>
        <w:rPr>
          <w:noProof/>
          <w:szCs w:val="22"/>
        </w:rPr>
      </w:pPr>
    </w:p>
    <w:p w14:paraId="2FD23811" w14:textId="77777777" w:rsidR="003F5FD7" w:rsidRPr="00633010" w:rsidRDefault="003F5FD7" w:rsidP="003F5FD7">
      <w:pPr>
        <w:keepNext/>
        <w:keepLines/>
        <w:spacing w:line="240" w:lineRule="auto"/>
        <w:rPr>
          <w:noProof/>
          <w:szCs w:val="22"/>
        </w:rPr>
      </w:pPr>
      <w:r w:rsidRPr="00633010">
        <w:rPr>
          <w:noProof/>
          <w:szCs w:val="22"/>
        </w:rPr>
        <w:t>28</w:t>
      </w:r>
      <w:r w:rsidRPr="00BE3CAE">
        <w:t> </w:t>
      </w:r>
      <w:r w:rsidRPr="00CA5671">
        <w:rPr>
          <w:noProof/>
          <w:szCs w:val="22"/>
        </w:rPr>
        <w:t>film-coated tablets</w:t>
      </w:r>
    </w:p>
    <w:p w14:paraId="2EBDAF1B" w14:textId="77777777" w:rsidR="003F5FD7" w:rsidRDefault="003F5FD7" w:rsidP="003F5FD7">
      <w:pPr>
        <w:keepNext/>
        <w:keepLines/>
        <w:spacing w:line="240" w:lineRule="auto"/>
        <w:outlineLvl w:val="0"/>
        <w:rPr>
          <w:noProof/>
          <w:szCs w:val="22"/>
          <w:shd w:val="clear" w:color="auto" w:fill="CCCCCC"/>
        </w:rPr>
      </w:pPr>
      <w:r w:rsidRPr="00FC41DE">
        <w:rPr>
          <w:noProof/>
          <w:szCs w:val="22"/>
          <w:shd w:val="clear" w:color="auto" w:fill="CCCCCC"/>
        </w:rPr>
        <w:t>56 film-coated tablets</w:t>
      </w:r>
    </w:p>
    <w:p w14:paraId="3DF36ADC" w14:textId="77777777" w:rsidR="003F5FD7" w:rsidRPr="00FC41DE" w:rsidRDefault="003F5FD7" w:rsidP="003F5FD7">
      <w:pPr>
        <w:keepNext/>
        <w:keepLines/>
        <w:spacing w:line="240" w:lineRule="auto"/>
        <w:outlineLvl w:val="0"/>
        <w:rPr>
          <w:noProof/>
          <w:szCs w:val="22"/>
          <w:shd w:val="clear" w:color="auto" w:fill="CCCCCC"/>
        </w:rPr>
      </w:pPr>
      <w:r w:rsidRPr="004D10F4">
        <w:rPr>
          <w:highlight w:val="lightGray"/>
        </w:rPr>
        <w:t>98</w:t>
      </w:r>
      <w:r w:rsidRPr="004D10F4">
        <w:rPr>
          <w:noProof/>
          <w:szCs w:val="22"/>
          <w:highlight w:val="lightGray"/>
          <w:shd w:val="clear" w:color="auto" w:fill="CCCCCC"/>
        </w:rPr>
        <w:t> </w:t>
      </w:r>
      <w:r w:rsidRPr="004D10F4">
        <w:rPr>
          <w:highlight w:val="lightGray"/>
        </w:rPr>
        <w:t>film</w:t>
      </w:r>
      <w:r w:rsidRPr="004D10F4">
        <w:rPr>
          <w:noProof/>
          <w:szCs w:val="22"/>
          <w:highlight w:val="lightGray"/>
          <w:shd w:val="clear" w:color="auto" w:fill="CCCCCC"/>
        </w:rPr>
        <w:t>-</w:t>
      </w:r>
      <w:r>
        <w:rPr>
          <w:noProof/>
          <w:szCs w:val="22"/>
          <w:shd w:val="clear" w:color="auto" w:fill="CCCCCC"/>
        </w:rPr>
        <w:t>coated tablets</w:t>
      </w:r>
    </w:p>
    <w:p w14:paraId="74205D97" w14:textId="77777777" w:rsidR="004F4AE0" w:rsidRDefault="004F4AE0" w:rsidP="00204AAB">
      <w:pPr>
        <w:spacing w:line="240" w:lineRule="auto"/>
        <w:rPr>
          <w:b/>
          <w:bCs/>
          <w:noProof/>
          <w:szCs w:val="22"/>
        </w:rPr>
      </w:pPr>
    </w:p>
    <w:p w14:paraId="18DBA1E4" w14:textId="77777777" w:rsidR="009A2F04" w:rsidRPr="007B42D3" w:rsidRDefault="009A2F04" w:rsidP="00204AAB">
      <w:pPr>
        <w:spacing w:line="240" w:lineRule="auto"/>
        <w:rPr>
          <w:noProof/>
          <w:szCs w:val="22"/>
        </w:rPr>
      </w:pPr>
    </w:p>
    <w:p w14:paraId="6010AD4D" w14:textId="77777777" w:rsidR="00812D16" w:rsidRPr="00067B16" w:rsidRDefault="005E3B42"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METHOD AND ROUTE(S) OF ADMINISTRATION</w:t>
      </w:r>
    </w:p>
    <w:p w14:paraId="7AD55157" w14:textId="77777777" w:rsidR="00812D16" w:rsidRPr="006B4557" w:rsidRDefault="00812D16" w:rsidP="00204AAB">
      <w:pPr>
        <w:spacing w:line="240" w:lineRule="auto"/>
        <w:rPr>
          <w:noProof/>
          <w:szCs w:val="22"/>
        </w:rPr>
      </w:pPr>
    </w:p>
    <w:p w14:paraId="649E65CC" w14:textId="77777777" w:rsidR="00812D16" w:rsidRPr="007B42D3" w:rsidRDefault="005E3B42" w:rsidP="00204AAB">
      <w:pPr>
        <w:spacing w:line="240" w:lineRule="auto"/>
        <w:rPr>
          <w:noProof/>
          <w:szCs w:val="22"/>
        </w:rPr>
      </w:pPr>
      <w:r w:rsidRPr="007B42D3">
        <w:rPr>
          <w:noProof/>
          <w:szCs w:val="22"/>
        </w:rPr>
        <w:t>Read the package leaflet before use.</w:t>
      </w:r>
    </w:p>
    <w:p w14:paraId="2BB4323B" w14:textId="79737EED" w:rsidR="00812D16" w:rsidRDefault="005E3B42" w:rsidP="00204AAB">
      <w:pPr>
        <w:spacing w:line="240" w:lineRule="auto"/>
        <w:rPr>
          <w:noProof/>
          <w:szCs w:val="22"/>
        </w:rPr>
      </w:pPr>
      <w:r>
        <w:rPr>
          <w:noProof/>
          <w:szCs w:val="22"/>
        </w:rPr>
        <w:t>Oral use</w:t>
      </w:r>
    </w:p>
    <w:p w14:paraId="5ED9558A" w14:textId="77777777" w:rsidR="00D1071D" w:rsidRPr="00067B16" w:rsidRDefault="00D1071D" w:rsidP="00204AAB">
      <w:pPr>
        <w:spacing w:line="240" w:lineRule="auto"/>
        <w:rPr>
          <w:noProof/>
          <w:szCs w:val="22"/>
        </w:rPr>
      </w:pPr>
    </w:p>
    <w:p w14:paraId="3AF7C339" w14:textId="77777777" w:rsidR="00812D16" w:rsidRPr="00067B16" w:rsidRDefault="00812D16" w:rsidP="00204AAB">
      <w:pPr>
        <w:spacing w:line="240" w:lineRule="auto"/>
        <w:rPr>
          <w:noProof/>
          <w:szCs w:val="22"/>
        </w:rPr>
      </w:pPr>
    </w:p>
    <w:p w14:paraId="4E09279D" w14:textId="77777777" w:rsidR="00812D16" w:rsidRPr="00A26F79" w:rsidRDefault="005E3B42" w:rsidP="00E7750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0097116E" w:rsidRPr="00A26F79">
        <w:rPr>
          <w:b/>
          <w:noProof/>
          <w:szCs w:val="22"/>
        </w:rPr>
        <w:t xml:space="preserve">SIGHT AND </w:t>
      </w:r>
      <w:r w:rsidRPr="00A26F79">
        <w:rPr>
          <w:b/>
          <w:noProof/>
          <w:szCs w:val="22"/>
        </w:rPr>
        <w:t>REACH OF CHILDREN</w:t>
      </w:r>
    </w:p>
    <w:p w14:paraId="50419DEE" w14:textId="77777777" w:rsidR="00812D16" w:rsidRPr="008225EB" w:rsidRDefault="00812D16" w:rsidP="00E77508">
      <w:pPr>
        <w:keepNext/>
        <w:keepLines/>
        <w:spacing w:line="240" w:lineRule="auto"/>
        <w:rPr>
          <w:noProof/>
          <w:szCs w:val="22"/>
        </w:rPr>
      </w:pPr>
    </w:p>
    <w:p w14:paraId="0054A2E2" w14:textId="77777777" w:rsidR="00812D16" w:rsidRPr="008225EB" w:rsidRDefault="005E3B42" w:rsidP="00E77508">
      <w:pPr>
        <w:keepNext/>
        <w:keepLines/>
        <w:rPr>
          <w:noProof/>
        </w:rPr>
      </w:pPr>
      <w:r w:rsidRPr="008225EB">
        <w:rPr>
          <w:noProof/>
        </w:rPr>
        <w:t>Keep out of the sight and reach of children.</w:t>
      </w:r>
    </w:p>
    <w:p w14:paraId="49F96F66" w14:textId="77777777" w:rsidR="00812D16" w:rsidRPr="00A3136F" w:rsidRDefault="00812D16" w:rsidP="00E77508">
      <w:pPr>
        <w:keepNext/>
        <w:keepLines/>
        <w:spacing w:line="240" w:lineRule="auto"/>
        <w:rPr>
          <w:noProof/>
          <w:szCs w:val="22"/>
        </w:rPr>
      </w:pPr>
    </w:p>
    <w:p w14:paraId="013377D9" w14:textId="77777777" w:rsidR="00812D16" w:rsidRPr="000643D3" w:rsidRDefault="00812D16" w:rsidP="00204AAB">
      <w:pPr>
        <w:spacing w:line="240" w:lineRule="auto"/>
        <w:rPr>
          <w:noProof/>
          <w:szCs w:val="22"/>
        </w:rPr>
      </w:pPr>
    </w:p>
    <w:p w14:paraId="2E896EE3" w14:textId="77777777" w:rsidR="00812D16" w:rsidRPr="00412450" w:rsidRDefault="005E3B42"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OTHER SPECIAL WARNING(S), IF NECESSARY</w:t>
      </w:r>
    </w:p>
    <w:p w14:paraId="1E31F44B" w14:textId="77777777" w:rsidR="00812D16" w:rsidRPr="006B4557" w:rsidRDefault="00812D16" w:rsidP="00204AAB">
      <w:pPr>
        <w:tabs>
          <w:tab w:val="left" w:pos="749"/>
        </w:tabs>
        <w:spacing w:line="240" w:lineRule="auto"/>
      </w:pPr>
    </w:p>
    <w:p w14:paraId="7D75A6B4" w14:textId="77777777" w:rsidR="00812D16" w:rsidRPr="006B4557" w:rsidRDefault="00812D16" w:rsidP="00204AAB">
      <w:pPr>
        <w:tabs>
          <w:tab w:val="left" w:pos="749"/>
        </w:tabs>
        <w:spacing w:line="240" w:lineRule="auto"/>
      </w:pPr>
    </w:p>
    <w:p w14:paraId="258946D8" w14:textId="77777777" w:rsidR="00812D16" w:rsidRPr="006B4557" w:rsidRDefault="005E3B42"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14:paraId="1E6FA543" w14:textId="0F091678" w:rsidR="00812D16" w:rsidRDefault="00812D16" w:rsidP="00204AAB">
      <w:pPr>
        <w:spacing w:line="240" w:lineRule="auto"/>
      </w:pPr>
    </w:p>
    <w:p w14:paraId="6AAFB83B" w14:textId="4B1E088A" w:rsidR="009A2F04" w:rsidRDefault="005E3B42" w:rsidP="00204AAB">
      <w:pPr>
        <w:spacing w:line="240" w:lineRule="auto"/>
      </w:pPr>
      <w:r>
        <w:t>EXP</w:t>
      </w:r>
    </w:p>
    <w:p w14:paraId="5A3A701F" w14:textId="77777777" w:rsidR="009A2F04" w:rsidRPr="006B4557" w:rsidRDefault="009A2F04" w:rsidP="00204AAB">
      <w:pPr>
        <w:spacing w:line="240" w:lineRule="auto"/>
      </w:pPr>
    </w:p>
    <w:p w14:paraId="3C23B82F" w14:textId="77777777" w:rsidR="00812D16" w:rsidRPr="00BC6DC2" w:rsidRDefault="00812D16" w:rsidP="00204AAB">
      <w:pPr>
        <w:spacing w:line="240" w:lineRule="auto"/>
        <w:rPr>
          <w:noProof/>
          <w:szCs w:val="22"/>
        </w:rPr>
      </w:pPr>
    </w:p>
    <w:p w14:paraId="415DA96F" w14:textId="77777777" w:rsidR="00812D16" w:rsidRPr="00157895" w:rsidRDefault="005E3B42"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14:paraId="4139D04E" w14:textId="77777777" w:rsidR="00812D16" w:rsidRPr="001F6423" w:rsidRDefault="00812D16" w:rsidP="00204AAB">
      <w:pPr>
        <w:spacing w:line="240" w:lineRule="auto"/>
        <w:rPr>
          <w:noProof/>
          <w:szCs w:val="22"/>
        </w:rPr>
      </w:pPr>
    </w:p>
    <w:p w14:paraId="61F91707" w14:textId="77777777" w:rsidR="00812D16" w:rsidRPr="001F6423" w:rsidRDefault="00812D16" w:rsidP="00204AAB">
      <w:pPr>
        <w:spacing w:line="240" w:lineRule="auto"/>
        <w:ind w:left="567" w:hanging="567"/>
        <w:rPr>
          <w:noProof/>
          <w:szCs w:val="22"/>
        </w:rPr>
      </w:pPr>
    </w:p>
    <w:p w14:paraId="2BF54774" w14:textId="77777777" w:rsidR="00812D16" w:rsidRPr="006B4557" w:rsidRDefault="005E3B42"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14:paraId="7BC2F3CB" w14:textId="77777777" w:rsidR="00812D16" w:rsidRPr="006B4557" w:rsidRDefault="00812D16" w:rsidP="00204AAB">
      <w:pPr>
        <w:spacing w:line="240" w:lineRule="auto"/>
        <w:rPr>
          <w:noProof/>
          <w:szCs w:val="22"/>
        </w:rPr>
      </w:pPr>
    </w:p>
    <w:p w14:paraId="010FBDF8" w14:textId="77777777" w:rsidR="00812D16" w:rsidRPr="006B4557" w:rsidRDefault="00812D16" w:rsidP="00204AAB">
      <w:pPr>
        <w:spacing w:line="240" w:lineRule="auto"/>
        <w:rPr>
          <w:noProof/>
          <w:szCs w:val="22"/>
        </w:rPr>
      </w:pPr>
    </w:p>
    <w:p w14:paraId="53F77316" w14:textId="77777777"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lastRenderedPageBreak/>
        <w:t>11.</w:t>
      </w:r>
      <w:r w:rsidRPr="006B4557">
        <w:rPr>
          <w:b/>
          <w:noProof/>
          <w:szCs w:val="22"/>
        </w:rPr>
        <w:tab/>
        <w:t>NAME AND ADDRESS OF THE MARKETING AUTHORISATION HOLDER</w:t>
      </w:r>
    </w:p>
    <w:p w14:paraId="57070256" w14:textId="77777777" w:rsidR="00812D16" w:rsidRPr="006B4557" w:rsidRDefault="00812D16" w:rsidP="00E77508">
      <w:pPr>
        <w:keepNext/>
        <w:keepLines/>
        <w:spacing w:line="240" w:lineRule="auto"/>
        <w:rPr>
          <w:noProof/>
          <w:szCs w:val="22"/>
        </w:rPr>
      </w:pPr>
    </w:p>
    <w:p w14:paraId="6A6D50F4" w14:textId="77777777" w:rsidR="003D69A8" w:rsidRDefault="005E3B42" w:rsidP="003D69A8">
      <w:pPr>
        <w:keepNext/>
        <w:keepLines/>
        <w:spacing w:line="240" w:lineRule="auto"/>
        <w:ind w:left="567" w:hanging="567"/>
        <w:rPr>
          <w:rFonts w:eastAsia="SimSun"/>
          <w:szCs w:val="22"/>
          <w:lang w:val="en-US"/>
        </w:rPr>
      </w:pPr>
      <w:r>
        <w:rPr>
          <w:rFonts w:eastAsia="SimSun"/>
          <w:szCs w:val="22"/>
          <w:lang w:val="en-US"/>
        </w:rPr>
        <w:t>Merck Sharp &amp; Dohme B.V.</w:t>
      </w:r>
    </w:p>
    <w:p w14:paraId="7EC79B98" w14:textId="77777777" w:rsidR="003D69A8" w:rsidRPr="00BE3CAE" w:rsidRDefault="005E3B42" w:rsidP="00E77508">
      <w:pPr>
        <w:keepNext/>
        <w:keepLines/>
        <w:spacing w:line="240" w:lineRule="auto"/>
      </w:pPr>
      <w:r>
        <w:rPr>
          <w:rFonts w:eastAsia="SimSun"/>
          <w:szCs w:val="22"/>
          <w:lang w:val="en-US"/>
        </w:rPr>
        <w:t>Waarderweg 39</w:t>
      </w:r>
      <w:r>
        <w:rPr>
          <w:rFonts w:eastAsia="SimSun"/>
          <w:szCs w:val="22"/>
          <w:lang w:val="en-US"/>
        </w:rPr>
        <w:br/>
        <w:t>2031 BN Haarlem</w:t>
      </w:r>
      <w:r>
        <w:rPr>
          <w:rFonts w:eastAsia="SimSun"/>
          <w:szCs w:val="22"/>
          <w:lang w:val="en-US"/>
        </w:rPr>
        <w:br/>
        <w:t>The Netherlands</w:t>
      </w:r>
    </w:p>
    <w:p w14:paraId="333D5BCD" w14:textId="77777777" w:rsidR="00812D16" w:rsidRPr="006B4557" w:rsidRDefault="00812D16" w:rsidP="00204AAB">
      <w:pPr>
        <w:spacing w:line="240" w:lineRule="auto"/>
        <w:rPr>
          <w:noProof/>
          <w:szCs w:val="22"/>
        </w:rPr>
      </w:pPr>
    </w:p>
    <w:p w14:paraId="53F7A20F" w14:textId="77777777" w:rsidR="00812D16" w:rsidRPr="006B4557" w:rsidRDefault="00812D16" w:rsidP="00204AAB">
      <w:pPr>
        <w:spacing w:line="240" w:lineRule="auto"/>
        <w:rPr>
          <w:noProof/>
          <w:szCs w:val="22"/>
        </w:rPr>
      </w:pPr>
    </w:p>
    <w:p w14:paraId="5E110A71" w14:textId="49352243"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MARKETING AUTHORISATION NUMBER(S)</w:t>
      </w:r>
    </w:p>
    <w:p w14:paraId="4ECA6798" w14:textId="77777777" w:rsidR="00812D16" w:rsidRPr="006B4557" w:rsidRDefault="00812D16" w:rsidP="00E77508">
      <w:pPr>
        <w:keepNext/>
        <w:keepLines/>
        <w:spacing w:line="240" w:lineRule="auto"/>
        <w:rPr>
          <w:noProof/>
          <w:szCs w:val="22"/>
        </w:rPr>
      </w:pPr>
    </w:p>
    <w:p w14:paraId="5E4111F5" w14:textId="4D0B23C6" w:rsidR="003F5FD7" w:rsidRPr="006B4557" w:rsidRDefault="00DD1F40" w:rsidP="003F5FD7">
      <w:pPr>
        <w:keepNext/>
        <w:keepLines/>
        <w:spacing w:line="240" w:lineRule="auto"/>
        <w:outlineLvl w:val="0"/>
        <w:rPr>
          <w:noProof/>
          <w:szCs w:val="22"/>
        </w:rPr>
      </w:pPr>
      <w:r>
        <w:rPr>
          <w:color w:val="000000"/>
        </w:rPr>
        <w:t>EU/1/21/1613/</w:t>
      </w:r>
      <w:r w:rsidR="003F5FD7" w:rsidRPr="006B4557">
        <w:rPr>
          <w:noProof/>
        </w:rPr>
        <w:t>00</w:t>
      </w:r>
      <w:r w:rsidR="003F5FD7">
        <w:rPr>
          <w:noProof/>
          <w:szCs w:val="22"/>
        </w:rPr>
        <w:t>1</w:t>
      </w:r>
      <w:r w:rsidR="003F5FD7" w:rsidRPr="006B4557">
        <w:rPr>
          <w:noProof/>
          <w:szCs w:val="22"/>
        </w:rPr>
        <w:t xml:space="preserve"> </w:t>
      </w:r>
      <w:r w:rsidR="003F5FD7" w:rsidRPr="000B1898">
        <w:rPr>
          <w:noProof/>
          <w:szCs w:val="22"/>
          <w:shd w:val="clear" w:color="auto" w:fill="CCCCCC"/>
        </w:rPr>
        <w:t>(</w:t>
      </w:r>
      <w:r w:rsidR="003F5FD7">
        <w:rPr>
          <w:noProof/>
          <w:szCs w:val="22"/>
          <w:shd w:val="clear" w:color="auto" w:fill="CCCCCC"/>
        </w:rPr>
        <w:t>28</w:t>
      </w:r>
      <w:r w:rsidR="003F5FD7" w:rsidRPr="000B1898">
        <w:rPr>
          <w:noProof/>
          <w:szCs w:val="22"/>
          <w:shd w:val="clear" w:color="auto" w:fill="CCCCCC"/>
        </w:rPr>
        <w:t> film-coated tablets)</w:t>
      </w:r>
    </w:p>
    <w:p w14:paraId="015ADE4B" w14:textId="3F684191" w:rsidR="003F5FD7" w:rsidRDefault="00DD1F40" w:rsidP="003F5FD7">
      <w:pPr>
        <w:keepNext/>
        <w:keepLines/>
        <w:spacing w:line="240" w:lineRule="auto"/>
        <w:outlineLvl w:val="0"/>
        <w:rPr>
          <w:noProof/>
          <w:szCs w:val="22"/>
          <w:shd w:val="clear" w:color="auto" w:fill="CCCCCC"/>
        </w:rPr>
      </w:pPr>
      <w:r w:rsidRPr="00DD1F40">
        <w:rPr>
          <w:noProof/>
          <w:szCs w:val="22"/>
          <w:shd w:val="clear" w:color="auto" w:fill="CCCCCC"/>
        </w:rPr>
        <w:t>EU/1/21/1613/</w:t>
      </w:r>
      <w:r w:rsidR="003F5FD7" w:rsidRPr="00FC41DE">
        <w:rPr>
          <w:noProof/>
          <w:szCs w:val="22"/>
          <w:shd w:val="clear" w:color="auto" w:fill="CCCCCC"/>
        </w:rPr>
        <w:t xml:space="preserve">002 </w:t>
      </w:r>
      <w:r w:rsidR="003F5FD7" w:rsidRPr="000B1898">
        <w:rPr>
          <w:noProof/>
          <w:szCs w:val="22"/>
          <w:shd w:val="clear" w:color="auto" w:fill="CCCCCC"/>
        </w:rPr>
        <w:t>(56 film-coated tablets)</w:t>
      </w:r>
    </w:p>
    <w:p w14:paraId="160E8125" w14:textId="1DA81AF7" w:rsidR="003F5FD7" w:rsidRPr="00FC41DE" w:rsidRDefault="00DD1F40" w:rsidP="003F5FD7">
      <w:pPr>
        <w:keepNext/>
        <w:keepLines/>
        <w:spacing w:line="240" w:lineRule="auto"/>
        <w:outlineLvl w:val="0"/>
        <w:rPr>
          <w:noProof/>
          <w:szCs w:val="22"/>
          <w:shd w:val="clear" w:color="auto" w:fill="CCCCCC"/>
        </w:rPr>
      </w:pPr>
      <w:r w:rsidRPr="00DD1F40">
        <w:rPr>
          <w:noProof/>
          <w:szCs w:val="22"/>
          <w:shd w:val="clear" w:color="auto" w:fill="CCCCCC"/>
        </w:rPr>
        <w:t>EU/1/21/1613/</w:t>
      </w:r>
      <w:r w:rsidR="003F5FD7" w:rsidRPr="00FC41DE">
        <w:rPr>
          <w:noProof/>
          <w:szCs w:val="22"/>
          <w:shd w:val="clear" w:color="auto" w:fill="CCCCCC"/>
        </w:rPr>
        <w:t>00</w:t>
      </w:r>
      <w:r w:rsidR="003F5FD7">
        <w:rPr>
          <w:noProof/>
          <w:szCs w:val="22"/>
          <w:shd w:val="clear" w:color="auto" w:fill="CCCCCC"/>
        </w:rPr>
        <w:t>3</w:t>
      </w:r>
      <w:r w:rsidR="003F5FD7" w:rsidRPr="00FC41DE">
        <w:rPr>
          <w:noProof/>
          <w:szCs w:val="22"/>
          <w:shd w:val="clear" w:color="auto" w:fill="CCCCCC"/>
        </w:rPr>
        <w:t xml:space="preserve"> </w:t>
      </w:r>
      <w:r w:rsidR="003F5FD7" w:rsidRPr="000B1898">
        <w:rPr>
          <w:noProof/>
          <w:szCs w:val="22"/>
          <w:shd w:val="clear" w:color="auto" w:fill="CCCCCC"/>
        </w:rPr>
        <w:t>(</w:t>
      </w:r>
      <w:r w:rsidR="003F5FD7">
        <w:rPr>
          <w:noProof/>
          <w:szCs w:val="22"/>
          <w:shd w:val="clear" w:color="auto" w:fill="CCCCCC"/>
        </w:rPr>
        <w:t>98</w:t>
      </w:r>
      <w:r w:rsidR="003F5FD7" w:rsidRPr="000B1898">
        <w:rPr>
          <w:noProof/>
          <w:szCs w:val="22"/>
          <w:shd w:val="clear" w:color="auto" w:fill="CCCCCC"/>
        </w:rPr>
        <w:t> film-coated tablets)</w:t>
      </w:r>
    </w:p>
    <w:p w14:paraId="63AE9AB3" w14:textId="77777777" w:rsidR="00812D16" w:rsidRPr="006B4557" w:rsidRDefault="00812D16" w:rsidP="00204AAB">
      <w:pPr>
        <w:spacing w:line="240" w:lineRule="auto"/>
        <w:rPr>
          <w:noProof/>
          <w:szCs w:val="22"/>
        </w:rPr>
      </w:pPr>
    </w:p>
    <w:p w14:paraId="3C71A922" w14:textId="77777777" w:rsidR="00812D16" w:rsidRPr="006B4557" w:rsidRDefault="00812D16" w:rsidP="00204AAB">
      <w:pPr>
        <w:spacing w:line="240" w:lineRule="auto"/>
        <w:rPr>
          <w:noProof/>
          <w:szCs w:val="22"/>
        </w:rPr>
      </w:pPr>
    </w:p>
    <w:p w14:paraId="6F724A9A" w14:textId="16EE1F36"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w:t>
      </w:r>
    </w:p>
    <w:p w14:paraId="458A8561" w14:textId="77777777" w:rsidR="003D69A8" w:rsidRDefault="003D69A8" w:rsidP="003D69A8">
      <w:pPr>
        <w:keepNext/>
        <w:keepLines/>
        <w:spacing w:line="240" w:lineRule="auto"/>
        <w:rPr>
          <w:i/>
          <w:noProof/>
          <w:szCs w:val="22"/>
        </w:rPr>
      </w:pPr>
    </w:p>
    <w:p w14:paraId="6E2BB99F" w14:textId="77777777" w:rsidR="003D69A8" w:rsidRDefault="005E3B42" w:rsidP="00CB337A">
      <w:pPr>
        <w:keepNext/>
        <w:keepLines/>
        <w:spacing w:line="240" w:lineRule="auto"/>
      </w:pPr>
      <w:r w:rsidRPr="00BE3CAE">
        <w:t>Lot</w:t>
      </w:r>
    </w:p>
    <w:p w14:paraId="0EA4DA34" w14:textId="77777777" w:rsidR="00812D16" w:rsidRPr="006B4557" w:rsidRDefault="00812D16" w:rsidP="00204AAB">
      <w:pPr>
        <w:spacing w:line="240" w:lineRule="auto"/>
        <w:rPr>
          <w:i/>
          <w:noProof/>
          <w:szCs w:val="22"/>
        </w:rPr>
      </w:pPr>
    </w:p>
    <w:p w14:paraId="6553B1DD" w14:textId="77777777" w:rsidR="00812D16" w:rsidRPr="006B4557" w:rsidRDefault="00812D16" w:rsidP="00204AAB">
      <w:pPr>
        <w:spacing w:line="240" w:lineRule="auto"/>
        <w:rPr>
          <w:noProof/>
          <w:szCs w:val="22"/>
        </w:rPr>
      </w:pPr>
    </w:p>
    <w:p w14:paraId="56DB553C" w14:textId="77777777" w:rsidR="00812D16" w:rsidRPr="006B4557" w:rsidRDefault="005E3B42"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14:paraId="3761B27E" w14:textId="77777777" w:rsidR="00812D16" w:rsidRPr="006B4557" w:rsidRDefault="00812D16" w:rsidP="00204AAB">
      <w:pPr>
        <w:spacing w:line="240" w:lineRule="auto"/>
        <w:rPr>
          <w:i/>
          <w:noProof/>
          <w:szCs w:val="22"/>
        </w:rPr>
      </w:pPr>
    </w:p>
    <w:p w14:paraId="3A09617E" w14:textId="77777777" w:rsidR="00812D16" w:rsidRPr="00B3208E" w:rsidRDefault="00812D16" w:rsidP="00204AAB">
      <w:pPr>
        <w:spacing w:line="240" w:lineRule="auto"/>
        <w:rPr>
          <w:noProof/>
          <w:szCs w:val="22"/>
        </w:rPr>
      </w:pPr>
    </w:p>
    <w:p w14:paraId="14EDF0D3" w14:textId="77777777" w:rsidR="00812D16" w:rsidRPr="00A26F79" w:rsidRDefault="005E3B42" w:rsidP="00204AAB">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073C7E29" w14:textId="77777777" w:rsidR="00812D16" w:rsidRPr="008225EB" w:rsidRDefault="00812D16" w:rsidP="00204AAB">
      <w:pPr>
        <w:spacing w:line="240" w:lineRule="auto"/>
        <w:rPr>
          <w:noProof/>
          <w:szCs w:val="22"/>
        </w:rPr>
      </w:pPr>
    </w:p>
    <w:p w14:paraId="36C0A484" w14:textId="77777777" w:rsidR="00812D16" w:rsidRPr="008225EB" w:rsidRDefault="00812D16" w:rsidP="00204AAB">
      <w:pPr>
        <w:spacing w:line="240" w:lineRule="auto"/>
        <w:rPr>
          <w:noProof/>
          <w:szCs w:val="22"/>
        </w:rPr>
      </w:pPr>
    </w:p>
    <w:p w14:paraId="17742995" w14:textId="77777777" w:rsidR="00812D16" w:rsidRPr="00AA6B63" w:rsidRDefault="005E3B42" w:rsidP="00E77508">
      <w:pPr>
        <w:keepNext/>
        <w:keepLines/>
        <w:pBdr>
          <w:top w:val="single" w:sz="4" w:space="1" w:color="auto"/>
          <w:left w:val="single" w:sz="4" w:space="4" w:color="auto"/>
          <w:bottom w:val="single" w:sz="4" w:space="0" w:color="auto"/>
          <w:right w:val="single" w:sz="4" w:space="4" w:color="auto"/>
        </w:pBdr>
        <w:spacing w:line="240" w:lineRule="auto"/>
        <w:rPr>
          <w:noProof/>
          <w:szCs w:val="22"/>
          <w:lang w:val="fr-FR"/>
        </w:rPr>
      </w:pPr>
      <w:r w:rsidRPr="00AA6B63">
        <w:rPr>
          <w:b/>
          <w:noProof/>
          <w:szCs w:val="22"/>
          <w:lang w:val="fr-FR"/>
        </w:rPr>
        <w:t>16.</w:t>
      </w:r>
      <w:r w:rsidRPr="00AA6B63">
        <w:rPr>
          <w:b/>
          <w:noProof/>
          <w:szCs w:val="22"/>
          <w:lang w:val="fr-FR"/>
        </w:rPr>
        <w:tab/>
        <w:t>INFORMATION IN BRAILLE</w:t>
      </w:r>
    </w:p>
    <w:p w14:paraId="5E6BF37F" w14:textId="77777777" w:rsidR="00812D16" w:rsidRPr="00AA6B63" w:rsidRDefault="00812D16" w:rsidP="00E77508">
      <w:pPr>
        <w:keepNext/>
        <w:keepLines/>
        <w:spacing w:line="240" w:lineRule="auto"/>
        <w:rPr>
          <w:noProof/>
          <w:szCs w:val="22"/>
          <w:lang w:val="fr-FR"/>
        </w:rPr>
      </w:pPr>
    </w:p>
    <w:p w14:paraId="03A70D86" w14:textId="6CC73783" w:rsidR="003D69A8" w:rsidRPr="00AA6B63" w:rsidRDefault="00B63AE0" w:rsidP="003D69A8">
      <w:pPr>
        <w:keepNext/>
        <w:keepLines/>
        <w:spacing w:line="240" w:lineRule="auto"/>
        <w:rPr>
          <w:lang w:val="fr-FR"/>
        </w:rPr>
      </w:pPr>
      <w:r w:rsidRPr="00AA6B63">
        <w:rPr>
          <w:lang w:val="fr-FR"/>
        </w:rPr>
        <w:t>Lyfnua</w:t>
      </w:r>
      <w:r w:rsidR="005E3B42" w:rsidRPr="00AA6B63">
        <w:rPr>
          <w:lang w:val="fr-FR"/>
        </w:rPr>
        <w:t xml:space="preserve"> 45 mg</w:t>
      </w:r>
    </w:p>
    <w:p w14:paraId="5632CF83" w14:textId="77777777" w:rsidR="005C71E4" w:rsidRPr="00AA6B63" w:rsidRDefault="005C71E4" w:rsidP="00204AAB">
      <w:pPr>
        <w:spacing w:line="240" w:lineRule="auto"/>
        <w:rPr>
          <w:noProof/>
          <w:szCs w:val="22"/>
          <w:shd w:val="clear" w:color="auto" w:fill="CCCCCC"/>
          <w:lang w:val="fr-FR"/>
        </w:rPr>
      </w:pPr>
    </w:p>
    <w:p w14:paraId="764FC55B" w14:textId="77777777" w:rsidR="005C71E4" w:rsidRPr="00AA6B63" w:rsidRDefault="005C71E4" w:rsidP="00204AAB">
      <w:pPr>
        <w:spacing w:line="240" w:lineRule="auto"/>
        <w:rPr>
          <w:noProof/>
          <w:szCs w:val="22"/>
          <w:shd w:val="clear" w:color="auto" w:fill="CCCCCC"/>
          <w:lang w:val="fr-FR"/>
        </w:rPr>
      </w:pPr>
    </w:p>
    <w:p w14:paraId="6D531C0E" w14:textId="77777777" w:rsidR="005C71E4" w:rsidRPr="00AA6B63" w:rsidRDefault="005E3B42" w:rsidP="005C71E4">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FR"/>
        </w:rPr>
      </w:pPr>
      <w:r w:rsidRPr="00AA6B63">
        <w:rPr>
          <w:b/>
          <w:noProof/>
          <w:lang w:val="fr-FR"/>
        </w:rPr>
        <w:t>17.</w:t>
      </w:r>
      <w:r w:rsidRPr="00AA6B63">
        <w:rPr>
          <w:b/>
          <w:noProof/>
          <w:lang w:val="fr-FR"/>
        </w:rPr>
        <w:tab/>
        <w:t>UNIQUE IDENTIFIER – 2D BARCODE</w:t>
      </w:r>
    </w:p>
    <w:p w14:paraId="286849C9" w14:textId="77777777" w:rsidR="005C71E4" w:rsidRPr="00AA6B63" w:rsidRDefault="005C71E4" w:rsidP="005C71E4">
      <w:pPr>
        <w:tabs>
          <w:tab w:val="clear" w:pos="567"/>
        </w:tabs>
        <w:spacing w:line="240" w:lineRule="auto"/>
        <w:rPr>
          <w:noProof/>
          <w:lang w:val="fr-FR"/>
        </w:rPr>
      </w:pPr>
    </w:p>
    <w:p w14:paraId="43E371DF" w14:textId="738157A0" w:rsidR="005C71E4" w:rsidRPr="00C937E7" w:rsidRDefault="005E3B42" w:rsidP="005C71E4">
      <w:pPr>
        <w:spacing w:line="240" w:lineRule="auto"/>
        <w:rPr>
          <w:noProof/>
          <w:szCs w:val="22"/>
          <w:shd w:val="clear" w:color="auto" w:fill="CCCCCC"/>
        </w:rPr>
      </w:pPr>
      <w:r w:rsidRPr="005C71E4">
        <w:rPr>
          <w:noProof/>
          <w:highlight w:val="lightGray"/>
        </w:rPr>
        <w:t>2D barcode carrying the unique identifier included.</w:t>
      </w:r>
    </w:p>
    <w:p w14:paraId="0794474A" w14:textId="77777777" w:rsidR="005C71E4" w:rsidRPr="00C937E7" w:rsidRDefault="005C71E4" w:rsidP="005C71E4">
      <w:pPr>
        <w:spacing w:line="240" w:lineRule="auto"/>
        <w:rPr>
          <w:noProof/>
          <w:szCs w:val="22"/>
          <w:shd w:val="clear" w:color="auto" w:fill="CCCCCC"/>
        </w:rPr>
      </w:pPr>
    </w:p>
    <w:p w14:paraId="5E7F9C1A" w14:textId="77777777" w:rsidR="005C71E4" w:rsidRPr="00C937E7" w:rsidRDefault="005C71E4" w:rsidP="005C71E4">
      <w:pPr>
        <w:tabs>
          <w:tab w:val="clear" w:pos="567"/>
        </w:tabs>
        <w:spacing w:line="240" w:lineRule="auto"/>
        <w:rPr>
          <w:noProof/>
          <w:vanish/>
          <w:szCs w:val="22"/>
        </w:rPr>
      </w:pPr>
    </w:p>
    <w:p w14:paraId="69A0FA04" w14:textId="77777777" w:rsidR="005C71E4" w:rsidRPr="00C937E7" w:rsidRDefault="005E3B42" w:rsidP="00E77508">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5FA450D4" w14:textId="77777777" w:rsidR="005C71E4" w:rsidRPr="00C937E7" w:rsidRDefault="005C71E4" w:rsidP="00E77508">
      <w:pPr>
        <w:keepNext/>
        <w:keepLines/>
        <w:tabs>
          <w:tab w:val="clear" w:pos="567"/>
        </w:tabs>
        <w:spacing w:line="240" w:lineRule="auto"/>
        <w:rPr>
          <w:noProof/>
        </w:rPr>
      </w:pPr>
    </w:p>
    <w:p w14:paraId="3DBDCC01" w14:textId="6529C5DD" w:rsidR="005C71E4" w:rsidRPr="000F6C98" w:rsidRDefault="005E3B42" w:rsidP="00E77508">
      <w:pPr>
        <w:keepNext/>
        <w:keepLines/>
        <w:rPr>
          <w:szCs w:val="22"/>
        </w:rPr>
      </w:pPr>
      <w:r w:rsidRPr="00C937E7">
        <w:rPr>
          <w:szCs w:val="22"/>
        </w:rPr>
        <w:t>PC</w:t>
      </w:r>
    </w:p>
    <w:p w14:paraId="354806EC" w14:textId="0E989078" w:rsidR="005C71E4" w:rsidRPr="00C937E7" w:rsidRDefault="005E3B42" w:rsidP="005C71E4">
      <w:pPr>
        <w:rPr>
          <w:szCs w:val="22"/>
        </w:rPr>
      </w:pPr>
      <w:r w:rsidRPr="00C937E7">
        <w:rPr>
          <w:szCs w:val="22"/>
        </w:rPr>
        <w:t>SN</w:t>
      </w:r>
    </w:p>
    <w:p w14:paraId="02C6DD76" w14:textId="279A93FC" w:rsidR="00B64B2F" w:rsidRPr="00A26F79" w:rsidRDefault="005E3B42" w:rsidP="000F6C98">
      <w:pPr>
        <w:rPr>
          <w:noProof/>
          <w:szCs w:val="22"/>
          <w:shd w:val="clear" w:color="auto" w:fill="CCCCCC"/>
        </w:rPr>
      </w:pPr>
      <w:r w:rsidRPr="00C51DEE">
        <w:rPr>
          <w:szCs w:val="22"/>
        </w:rPr>
        <w:t>NN</w:t>
      </w:r>
    </w:p>
    <w:p w14:paraId="64D8E763" w14:textId="77777777" w:rsidR="003F5FD7" w:rsidRPr="006B4557" w:rsidRDefault="005E3B42" w:rsidP="003F5FD7">
      <w:pPr>
        <w:pBdr>
          <w:top w:val="single" w:sz="4" w:space="1" w:color="auto"/>
          <w:left w:val="single" w:sz="4" w:space="4" w:color="auto"/>
          <w:bottom w:val="single" w:sz="4" w:space="1" w:color="auto"/>
          <w:right w:val="single" w:sz="4" w:space="4" w:color="auto"/>
        </w:pBdr>
        <w:spacing w:line="240" w:lineRule="auto"/>
        <w:rPr>
          <w:bCs/>
          <w:noProof/>
          <w:szCs w:val="22"/>
        </w:rPr>
      </w:pPr>
      <w:r w:rsidRPr="00A26F79">
        <w:rPr>
          <w:noProof/>
          <w:szCs w:val="22"/>
          <w:shd w:val="clear" w:color="auto" w:fill="CCCCCC"/>
        </w:rPr>
        <w:br w:type="page"/>
      </w:r>
      <w:r w:rsidR="003F5FD7" w:rsidRPr="006B4557">
        <w:rPr>
          <w:b/>
          <w:noProof/>
          <w:szCs w:val="22"/>
        </w:rPr>
        <w:lastRenderedPageBreak/>
        <w:t>PARTICULARS TO APPEAR ON THE OUTER PACKAGING</w:t>
      </w:r>
    </w:p>
    <w:p w14:paraId="7031B2EE" w14:textId="77777777" w:rsidR="003F5FD7" w:rsidRDefault="003F5FD7" w:rsidP="003F5FD7">
      <w:pPr>
        <w:pBdr>
          <w:top w:val="single" w:sz="4" w:space="1" w:color="auto"/>
          <w:left w:val="single" w:sz="4" w:space="4" w:color="auto"/>
          <w:bottom w:val="single" w:sz="4" w:space="1" w:color="auto"/>
          <w:right w:val="single" w:sz="4" w:space="4" w:color="auto"/>
        </w:pBdr>
        <w:spacing w:line="240" w:lineRule="auto"/>
        <w:rPr>
          <w:b/>
          <w:noProof/>
          <w:szCs w:val="22"/>
        </w:rPr>
      </w:pPr>
    </w:p>
    <w:p w14:paraId="50BF14BA" w14:textId="4F919A58" w:rsidR="00430ABE" w:rsidRPr="006B4557" w:rsidRDefault="00430ABE" w:rsidP="00430ABE">
      <w:pPr>
        <w:pBdr>
          <w:top w:val="single" w:sz="4" w:space="1" w:color="auto"/>
          <w:left w:val="single" w:sz="4" w:space="4" w:color="auto"/>
          <w:bottom w:val="single" w:sz="4" w:space="1" w:color="auto"/>
          <w:right w:val="single" w:sz="4" w:space="4" w:color="auto"/>
        </w:pBdr>
        <w:spacing w:line="240" w:lineRule="auto"/>
      </w:pPr>
      <w:r>
        <w:rPr>
          <w:b/>
          <w:noProof/>
          <w:szCs w:val="22"/>
        </w:rPr>
        <w:t>OUTER CARTON FOR MULTIPACK (WITH BLUE BOX)</w:t>
      </w:r>
    </w:p>
    <w:p w14:paraId="46545F69" w14:textId="5E96759F" w:rsidR="003F5FD7" w:rsidRDefault="003F5FD7" w:rsidP="003F5FD7">
      <w:pPr>
        <w:spacing w:line="240" w:lineRule="auto"/>
        <w:rPr>
          <w:noProof/>
          <w:szCs w:val="22"/>
        </w:rPr>
      </w:pPr>
    </w:p>
    <w:p w14:paraId="4D2B2E27" w14:textId="77777777" w:rsidR="00F232EA" w:rsidRPr="006C6114" w:rsidRDefault="00F232EA" w:rsidP="003F5FD7">
      <w:pPr>
        <w:spacing w:line="240" w:lineRule="auto"/>
        <w:rPr>
          <w:noProof/>
          <w:szCs w:val="22"/>
        </w:rPr>
      </w:pPr>
    </w:p>
    <w:p w14:paraId="2DDD12EA" w14:textId="77777777" w:rsidR="003F5FD7" w:rsidRPr="006B4557" w:rsidRDefault="003F5FD7" w:rsidP="003F5FD7">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152B77B2" w14:textId="77777777" w:rsidR="003F5FD7" w:rsidRPr="00BC6DC2" w:rsidRDefault="003F5FD7" w:rsidP="003F5FD7">
      <w:pPr>
        <w:keepNext/>
        <w:keepLines/>
        <w:spacing w:line="240" w:lineRule="auto"/>
        <w:rPr>
          <w:noProof/>
          <w:szCs w:val="22"/>
        </w:rPr>
      </w:pPr>
    </w:p>
    <w:p w14:paraId="3F9BB597" w14:textId="31A985A4" w:rsidR="003F5FD7" w:rsidRPr="00633010" w:rsidRDefault="00B63AE0" w:rsidP="003F5FD7">
      <w:pPr>
        <w:keepNext/>
        <w:keepLines/>
        <w:spacing w:line="240" w:lineRule="auto"/>
        <w:rPr>
          <w:noProof/>
          <w:szCs w:val="22"/>
        </w:rPr>
      </w:pPr>
      <w:r w:rsidRPr="00B63AE0">
        <w:rPr>
          <w:noProof/>
          <w:szCs w:val="22"/>
        </w:rPr>
        <w:t>Lyfnua</w:t>
      </w:r>
      <w:r w:rsidR="003F5FD7" w:rsidRPr="00D1071D">
        <w:rPr>
          <w:noProof/>
          <w:szCs w:val="22"/>
        </w:rPr>
        <w:t xml:space="preserve"> </w:t>
      </w:r>
      <w:r w:rsidR="003F5FD7">
        <w:rPr>
          <w:noProof/>
          <w:szCs w:val="22"/>
        </w:rPr>
        <w:t>4</w:t>
      </w:r>
      <w:r w:rsidR="003F5FD7" w:rsidRPr="00633010">
        <w:rPr>
          <w:noProof/>
          <w:szCs w:val="22"/>
        </w:rPr>
        <w:t>5</w:t>
      </w:r>
      <w:r w:rsidR="003F5FD7" w:rsidRPr="00BE3CAE">
        <w:t> </w:t>
      </w:r>
      <w:r w:rsidR="003F5FD7" w:rsidRPr="00633010">
        <w:rPr>
          <w:noProof/>
          <w:szCs w:val="22"/>
        </w:rPr>
        <w:t>mg film-coated tablets</w:t>
      </w:r>
    </w:p>
    <w:p w14:paraId="53923819" w14:textId="77777777" w:rsidR="003F5FD7" w:rsidRPr="00067B16" w:rsidRDefault="003F5FD7" w:rsidP="003F5FD7">
      <w:pPr>
        <w:spacing w:line="240" w:lineRule="auto"/>
        <w:rPr>
          <w:noProof/>
          <w:szCs w:val="22"/>
        </w:rPr>
      </w:pPr>
      <w:r>
        <w:rPr>
          <w:noProof/>
          <w:szCs w:val="22"/>
        </w:rPr>
        <w:t>gefapixant</w:t>
      </w:r>
    </w:p>
    <w:p w14:paraId="2B7EF38C" w14:textId="77777777" w:rsidR="003F5FD7" w:rsidRDefault="003F5FD7" w:rsidP="003F5FD7">
      <w:pPr>
        <w:spacing w:line="240" w:lineRule="auto"/>
        <w:rPr>
          <w:noProof/>
          <w:szCs w:val="22"/>
        </w:rPr>
      </w:pPr>
    </w:p>
    <w:p w14:paraId="4051FAE1" w14:textId="77777777" w:rsidR="003F5FD7" w:rsidRPr="00B3208E" w:rsidRDefault="003F5FD7" w:rsidP="003F5FD7">
      <w:pPr>
        <w:spacing w:line="240" w:lineRule="auto"/>
        <w:rPr>
          <w:noProof/>
          <w:szCs w:val="22"/>
        </w:rPr>
      </w:pPr>
    </w:p>
    <w:p w14:paraId="24126C59" w14:textId="77777777" w:rsidR="003F5FD7" w:rsidRPr="00A26F79" w:rsidRDefault="003F5FD7" w:rsidP="003F5FD7">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14:paraId="71D3474E" w14:textId="77777777" w:rsidR="003F5FD7" w:rsidRPr="006B4557" w:rsidRDefault="003F5FD7" w:rsidP="003F5FD7">
      <w:pPr>
        <w:keepNext/>
        <w:keepLines/>
        <w:spacing w:line="240" w:lineRule="auto"/>
        <w:rPr>
          <w:noProof/>
          <w:szCs w:val="22"/>
        </w:rPr>
      </w:pPr>
    </w:p>
    <w:p w14:paraId="51636549" w14:textId="77777777" w:rsidR="003F5FD7" w:rsidRPr="00B3208E" w:rsidRDefault="003F5FD7" w:rsidP="003F5FD7">
      <w:pPr>
        <w:spacing w:line="240" w:lineRule="auto"/>
        <w:rPr>
          <w:noProof/>
          <w:szCs w:val="22"/>
        </w:rPr>
      </w:pPr>
      <w:r w:rsidRPr="00633010">
        <w:rPr>
          <w:noProof/>
          <w:szCs w:val="22"/>
        </w:rPr>
        <w:t xml:space="preserve">Each film-coated tablet contains </w:t>
      </w:r>
      <w:r>
        <w:rPr>
          <w:noProof/>
          <w:szCs w:val="22"/>
        </w:rPr>
        <w:t>4</w:t>
      </w:r>
      <w:r w:rsidRPr="00633010">
        <w:rPr>
          <w:noProof/>
          <w:szCs w:val="22"/>
        </w:rPr>
        <w:t>5</w:t>
      </w:r>
      <w:r w:rsidRPr="00BE3CAE">
        <w:t> </w:t>
      </w:r>
      <w:r w:rsidRPr="00633010">
        <w:rPr>
          <w:noProof/>
          <w:szCs w:val="22"/>
        </w:rPr>
        <w:t xml:space="preserve">mg </w:t>
      </w:r>
      <w:r>
        <w:rPr>
          <w:noProof/>
          <w:szCs w:val="22"/>
        </w:rPr>
        <w:t>gefapixant (as citrate).</w:t>
      </w:r>
    </w:p>
    <w:p w14:paraId="6D31755D" w14:textId="77777777" w:rsidR="003F5FD7" w:rsidRDefault="003F5FD7" w:rsidP="003F5FD7">
      <w:pPr>
        <w:spacing w:line="240" w:lineRule="auto"/>
        <w:rPr>
          <w:noProof/>
          <w:szCs w:val="22"/>
        </w:rPr>
      </w:pPr>
    </w:p>
    <w:p w14:paraId="1D705471" w14:textId="77777777" w:rsidR="003F5FD7" w:rsidRPr="00A26F79" w:rsidRDefault="003F5FD7" w:rsidP="003F5FD7">
      <w:pPr>
        <w:spacing w:line="240" w:lineRule="auto"/>
        <w:rPr>
          <w:noProof/>
          <w:szCs w:val="22"/>
        </w:rPr>
      </w:pPr>
    </w:p>
    <w:p w14:paraId="79643D00" w14:textId="77777777" w:rsidR="003F5FD7" w:rsidRPr="008225EB" w:rsidRDefault="003F5FD7" w:rsidP="003F5FD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t>LIST OF EXCIPIENTS</w:t>
      </w:r>
    </w:p>
    <w:p w14:paraId="158533EC" w14:textId="77777777" w:rsidR="003F5FD7" w:rsidRPr="00A3136F" w:rsidRDefault="003F5FD7" w:rsidP="003F5FD7">
      <w:pPr>
        <w:spacing w:line="240" w:lineRule="auto"/>
        <w:rPr>
          <w:noProof/>
          <w:szCs w:val="22"/>
        </w:rPr>
      </w:pPr>
    </w:p>
    <w:p w14:paraId="32258F38" w14:textId="77777777" w:rsidR="003F5FD7" w:rsidRPr="000643D3" w:rsidRDefault="003F5FD7" w:rsidP="003F5FD7">
      <w:pPr>
        <w:spacing w:line="240" w:lineRule="auto"/>
        <w:rPr>
          <w:noProof/>
          <w:szCs w:val="22"/>
        </w:rPr>
      </w:pPr>
    </w:p>
    <w:p w14:paraId="65F430CE" w14:textId="77777777" w:rsidR="003F5FD7" w:rsidRPr="00412450" w:rsidRDefault="003F5FD7" w:rsidP="003F5FD7">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14:paraId="64014A64" w14:textId="77777777" w:rsidR="003F5FD7" w:rsidRPr="006B4557" w:rsidRDefault="003F5FD7" w:rsidP="003F5FD7">
      <w:pPr>
        <w:keepNext/>
        <w:keepLines/>
        <w:spacing w:line="240" w:lineRule="auto"/>
        <w:rPr>
          <w:noProof/>
          <w:szCs w:val="22"/>
        </w:rPr>
      </w:pPr>
    </w:p>
    <w:p w14:paraId="5016FF02" w14:textId="1EE046FB" w:rsidR="00975672" w:rsidRDefault="00975672" w:rsidP="00975672">
      <w:pPr>
        <w:spacing w:line="240" w:lineRule="auto"/>
        <w:rPr>
          <w:noProof/>
          <w:szCs w:val="22"/>
        </w:rPr>
      </w:pPr>
      <w:bookmarkStart w:id="45" w:name="_Hlk90548678"/>
      <w:r w:rsidRPr="000C1AA0">
        <w:rPr>
          <w:noProof/>
          <w:szCs w:val="22"/>
        </w:rPr>
        <w:t>Multipack: 196 (2</w:t>
      </w:r>
      <w:r w:rsidR="00D11C1F">
        <w:rPr>
          <w:noProof/>
          <w:szCs w:val="22"/>
        </w:rPr>
        <w:t> </w:t>
      </w:r>
      <w:r w:rsidRPr="000C1AA0">
        <w:rPr>
          <w:noProof/>
          <w:szCs w:val="22"/>
        </w:rPr>
        <w:t>packs of 98) film-coated tablets</w:t>
      </w:r>
    </w:p>
    <w:bookmarkEnd w:id="45"/>
    <w:p w14:paraId="479E5881" w14:textId="77777777" w:rsidR="003F5FD7" w:rsidRDefault="003F5FD7" w:rsidP="003F5FD7">
      <w:pPr>
        <w:spacing w:line="240" w:lineRule="auto"/>
        <w:rPr>
          <w:noProof/>
          <w:szCs w:val="22"/>
        </w:rPr>
      </w:pPr>
    </w:p>
    <w:p w14:paraId="20B62A3A" w14:textId="77777777" w:rsidR="003F5FD7" w:rsidRPr="007B42D3" w:rsidRDefault="003F5FD7" w:rsidP="003F5FD7">
      <w:pPr>
        <w:spacing w:line="240" w:lineRule="auto"/>
        <w:rPr>
          <w:noProof/>
          <w:szCs w:val="22"/>
        </w:rPr>
      </w:pPr>
    </w:p>
    <w:p w14:paraId="077EB2FD" w14:textId="77777777" w:rsidR="003F5FD7" w:rsidRPr="00067B16" w:rsidRDefault="003F5FD7" w:rsidP="003F5FD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METHOD AND ROUTE(S) OF ADMINISTRATION</w:t>
      </w:r>
    </w:p>
    <w:p w14:paraId="22A54511" w14:textId="77777777" w:rsidR="003F5FD7" w:rsidRPr="006B4557" w:rsidRDefault="003F5FD7" w:rsidP="003F5FD7">
      <w:pPr>
        <w:spacing w:line="240" w:lineRule="auto"/>
        <w:rPr>
          <w:noProof/>
          <w:szCs w:val="22"/>
        </w:rPr>
      </w:pPr>
    </w:p>
    <w:p w14:paraId="395756A6" w14:textId="77777777" w:rsidR="003F5FD7" w:rsidRPr="007B42D3" w:rsidRDefault="003F5FD7" w:rsidP="003F5FD7">
      <w:pPr>
        <w:spacing w:line="240" w:lineRule="auto"/>
        <w:rPr>
          <w:noProof/>
          <w:szCs w:val="22"/>
        </w:rPr>
      </w:pPr>
      <w:r w:rsidRPr="007B42D3">
        <w:rPr>
          <w:noProof/>
          <w:szCs w:val="22"/>
        </w:rPr>
        <w:t>Read the package leaflet before use.</w:t>
      </w:r>
    </w:p>
    <w:p w14:paraId="66A3DDFE" w14:textId="77777777" w:rsidR="003F5FD7" w:rsidRDefault="003F5FD7" w:rsidP="003F5FD7">
      <w:pPr>
        <w:spacing w:line="240" w:lineRule="auto"/>
        <w:rPr>
          <w:noProof/>
          <w:szCs w:val="22"/>
        </w:rPr>
      </w:pPr>
      <w:r>
        <w:rPr>
          <w:noProof/>
          <w:szCs w:val="22"/>
        </w:rPr>
        <w:t>Oral use</w:t>
      </w:r>
    </w:p>
    <w:p w14:paraId="37884240" w14:textId="77777777" w:rsidR="003F5FD7" w:rsidRPr="00067B16" w:rsidRDefault="003F5FD7" w:rsidP="003F5FD7">
      <w:pPr>
        <w:spacing w:line="240" w:lineRule="auto"/>
        <w:rPr>
          <w:noProof/>
          <w:szCs w:val="22"/>
        </w:rPr>
      </w:pPr>
    </w:p>
    <w:p w14:paraId="01625716" w14:textId="77777777" w:rsidR="003F5FD7" w:rsidRPr="00067B16" w:rsidRDefault="003F5FD7" w:rsidP="003F5FD7">
      <w:pPr>
        <w:spacing w:line="240" w:lineRule="auto"/>
        <w:rPr>
          <w:noProof/>
          <w:szCs w:val="22"/>
        </w:rPr>
      </w:pPr>
    </w:p>
    <w:p w14:paraId="34B3A58F" w14:textId="77777777" w:rsidR="003F5FD7" w:rsidRPr="00A26F79" w:rsidRDefault="003F5FD7" w:rsidP="003F5FD7">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Pr>
          <w:b/>
          <w:noProof/>
          <w:szCs w:val="22"/>
        </w:rPr>
        <w:t>SIGHT AND REACH OF CHILDREN</w:t>
      </w:r>
    </w:p>
    <w:p w14:paraId="6AE32C20" w14:textId="77777777" w:rsidR="003F5FD7" w:rsidRPr="008225EB" w:rsidRDefault="003F5FD7" w:rsidP="003F5FD7">
      <w:pPr>
        <w:keepNext/>
        <w:keepLines/>
        <w:spacing w:line="240" w:lineRule="auto"/>
        <w:rPr>
          <w:noProof/>
          <w:szCs w:val="22"/>
        </w:rPr>
      </w:pPr>
    </w:p>
    <w:p w14:paraId="2820B06A" w14:textId="77777777" w:rsidR="003F5FD7" w:rsidRPr="008225EB" w:rsidRDefault="003F5FD7" w:rsidP="003F5FD7">
      <w:pPr>
        <w:keepNext/>
        <w:keepLines/>
        <w:rPr>
          <w:noProof/>
        </w:rPr>
      </w:pPr>
      <w:r w:rsidRPr="008225EB">
        <w:rPr>
          <w:noProof/>
        </w:rPr>
        <w:t>Keep out of the sight and reach of children.</w:t>
      </w:r>
    </w:p>
    <w:p w14:paraId="091C9A38" w14:textId="77777777" w:rsidR="003F5FD7" w:rsidRPr="00A3136F" w:rsidRDefault="003F5FD7" w:rsidP="003F5FD7">
      <w:pPr>
        <w:keepNext/>
        <w:keepLines/>
        <w:spacing w:line="240" w:lineRule="auto"/>
        <w:rPr>
          <w:noProof/>
          <w:szCs w:val="22"/>
        </w:rPr>
      </w:pPr>
    </w:p>
    <w:p w14:paraId="2955034D" w14:textId="77777777" w:rsidR="003F5FD7" w:rsidRPr="000643D3" w:rsidRDefault="003F5FD7" w:rsidP="003F5FD7">
      <w:pPr>
        <w:spacing w:line="240" w:lineRule="auto"/>
        <w:rPr>
          <w:noProof/>
          <w:szCs w:val="22"/>
        </w:rPr>
      </w:pPr>
    </w:p>
    <w:p w14:paraId="3D6C7A36" w14:textId="77777777" w:rsidR="003F5FD7" w:rsidRPr="00412450" w:rsidRDefault="003F5FD7" w:rsidP="003F5FD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OTHER SPECIAL WARNING(S), IF NECESSARY</w:t>
      </w:r>
    </w:p>
    <w:p w14:paraId="05995046" w14:textId="77777777" w:rsidR="003F5FD7" w:rsidRPr="006B4557" w:rsidRDefault="003F5FD7" w:rsidP="003F5FD7">
      <w:pPr>
        <w:tabs>
          <w:tab w:val="left" w:pos="749"/>
        </w:tabs>
        <w:spacing w:line="240" w:lineRule="auto"/>
      </w:pPr>
    </w:p>
    <w:p w14:paraId="65A93B0F" w14:textId="77777777" w:rsidR="003F5FD7" w:rsidRPr="006B4557" w:rsidRDefault="003F5FD7" w:rsidP="003F5FD7">
      <w:pPr>
        <w:tabs>
          <w:tab w:val="left" w:pos="749"/>
        </w:tabs>
        <w:spacing w:line="240" w:lineRule="auto"/>
      </w:pPr>
    </w:p>
    <w:p w14:paraId="284BA00B" w14:textId="77777777" w:rsidR="003F5FD7" w:rsidRPr="006B4557" w:rsidRDefault="003F5FD7" w:rsidP="003F5FD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14:paraId="7847878E" w14:textId="77777777" w:rsidR="003F5FD7" w:rsidRDefault="003F5FD7" w:rsidP="003F5FD7">
      <w:pPr>
        <w:spacing w:line="240" w:lineRule="auto"/>
      </w:pPr>
    </w:p>
    <w:p w14:paraId="6B285050" w14:textId="77777777" w:rsidR="003F5FD7" w:rsidRDefault="003F5FD7" w:rsidP="003F5FD7">
      <w:pPr>
        <w:spacing w:line="240" w:lineRule="auto"/>
      </w:pPr>
      <w:r>
        <w:t>EXP</w:t>
      </w:r>
    </w:p>
    <w:p w14:paraId="049E057A" w14:textId="77777777" w:rsidR="003F5FD7" w:rsidRPr="006B4557" w:rsidRDefault="003F5FD7" w:rsidP="003F5FD7">
      <w:pPr>
        <w:spacing w:line="240" w:lineRule="auto"/>
      </w:pPr>
    </w:p>
    <w:p w14:paraId="3D44C8E6" w14:textId="77777777" w:rsidR="003F5FD7" w:rsidRPr="00BC6DC2" w:rsidRDefault="003F5FD7" w:rsidP="003F5FD7">
      <w:pPr>
        <w:spacing w:line="240" w:lineRule="auto"/>
        <w:rPr>
          <w:noProof/>
          <w:szCs w:val="22"/>
        </w:rPr>
      </w:pPr>
    </w:p>
    <w:p w14:paraId="12DC0682" w14:textId="77777777" w:rsidR="003F5FD7" w:rsidRPr="00157895" w:rsidRDefault="003F5FD7" w:rsidP="003F5FD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14:paraId="1DF272BC" w14:textId="77777777" w:rsidR="003F5FD7" w:rsidRPr="001F6423" w:rsidRDefault="003F5FD7" w:rsidP="003F5FD7">
      <w:pPr>
        <w:spacing w:line="240" w:lineRule="auto"/>
        <w:rPr>
          <w:noProof/>
          <w:szCs w:val="22"/>
        </w:rPr>
      </w:pPr>
    </w:p>
    <w:p w14:paraId="7928510A" w14:textId="77777777" w:rsidR="003F5FD7" w:rsidRPr="001F6423" w:rsidRDefault="003F5FD7" w:rsidP="003F5FD7">
      <w:pPr>
        <w:spacing w:line="240" w:lineRule="auto"/>
        <w:ind w:left="567" w:hanging="567"/>
        <w:rPr>
          <w:noProof/>
          <w:szCs w:val="22"/>
        </w:rPr>
      </w:pPr>
    </w:p>
    <w:p w14:paraId="1AB9D60F" w14:textId="77777777" w:rsidR="003F5FD7" w:rsidRPr="006B4557" w:rsidRDefault="003F5FD7" w:rsidP="003F5FD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14:paraId="6655C6CD" w14:textId="77777777" w:rsidR="003F5FD7" w:rsidRPr="006B4557" w:rsidRDefault="003F5FD7" w:rsidP="003F5FD7">
      <w:pPr>
        <w:spacing w:line="240" w:lineRule="auto"/>
        <w:rPr>
          <w:noProof/>
          <w:szCs w:val="22"/>
        </w:rPr>
      </w:pPr>
    </w:p>
    <w:p w14:paraId="03B8A003" w14:textId="77777777" w:rsidR="003F5FD7" w:rsidRPr="006B4557" w:rsidRDefault="003F5FD7" w:rsidP="003F5FD7">
      <w:pPr>
        <w:spacing w:line="240" w:lineRule="auto"/>
        <w:rPr>
          <w:noProof/>
          <w:szCs w:val="22"/>
        </w:rPr>
      </w:pPr>
    </w:p>
    <w:p w14:paraId="5CDF3807" w14:textId="77777777" w:rsidR="003F5FD7" w:rsidRPr="006B4557" w:rsidRDefault="003F5FD7" w:rsidP="003F5FD7">
      <w:pPr>
        <w:keepNext/>
        <w:keepLines/>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lastRenderedPageBreak/>
        <w:t>11.</w:t>
      </w:r>
      <w:r w:rsidRPr="006B4557">
        <w:rPr>
          <w:b/>
          <w:noProof/>
          <w:szCs w:val="22"/>
        </w:rPr>
        <w:tab/>
        <w:t>NAME AND ADDRESS OF THE MARKETING AUTHORISATION HOLDER</w:t>
      </w:r>
    </w:p>
    <w:p w14:paraId="7A75536F" w14:textId="77777777" w:rsidR="003F5FD7" w:rsidRPr="006B4557" w:rsidRDefault="003F5FD7" w:rsidP="003F5FD7">
      <w:pPr>
        <w:keepNext/>
        <w:keepLines/>
        <w:spacing w:line="240" w:lineRule="auto"/>
        <w:rPr>
          <w:noProof/>
          <w:szCs w:val="22"/>
        </w:rPr>
      </w:pPr>
    </w:p>
    <w:p w14:paraId="020EC2F0" w14:textId="77777777" w:rsidR="003F5FD7" w:rsidRDefault="003F5FD7" w:rsidP="003F5FD7">
      <w:pPr>
        <w:keepNext/>
        <w:keepLines/>
        <w:spacing w:line="240" w:lineRule="auto"/>
        <w:ind w:left="567" w:hanging="567"/>
        <w:rPr>
          <w:rFonts w:eastAsia="SimSun"/>
          <w:szCs w:val="22"/>
          <w:lang w:val="en-US"/>
        </w:rPr>
      </w:pPr>
      <w:r>
        <w:rPr>
          <w:rFonts w:eastAsia="SimSun"/>
          <w:szCs w:val="22"/>
          <w:lang w:val="en-US"/>
        </w:rPr>
        <w:t>Merck Sharp &amp; Dohme B.V.</w:t>
      </w:r>
    </w:p>
    <w:p w14:paraId="0B591D2D" w14:textId="77777777" w:rsidR="003F5FD7" w:rsidRPr="00BE3CAE" w:rsidRDefault="003F5FD7" w:rsidP="003F5FD7">
      <w:pPr>
        <w:keepNext/>
        <w:keepLines/>
        <w:spacing w:line="240" w:lineRule="auto"/>
      </w:pPr>
      <w:r>
        <w:rPr>
          <w:rFonts w:eastAsia="SimSun"/>
          <w:szCs w:val="22"/>
          <w:lang w:val="en-US"/>
        </w:rPr>
        <w:t>Waarderweg 39</w:t>
      </w:r>
      <w:r>
        <w:rPr>
          <w:rFonts w:eastAsia="SimSun"/>
          <w:szCs w:val="22"/>
          <w:lang w:val="en-US"/>
        </w:rPr>
        <w:br/>
        <w:t>2031 BN Haarlem</w:t>
      </w:r>
      <w:r>
        <w:rPr>
          <w:rFonts w:eastAsia="SimSun"/>
          <w:szCs w:val="22"/>
          <w:lang w:val="en-US"/>
        </w:rPr>
        <w:br/>
        <w:t>The Netherlands</w:t>
      </w:r>
    </w:p>
    <w:p w14:paraId="74C0EC5D" w14:textId="77777777" w:rsidR="003F5FD7" w:rsidRPr="006B4557" w:rsidRDefault="003F5FD7" w:rsidP="003F5FD7">
      <w:pPr>
        <w:spacing w:line="240" w:lineRule="auto"/>
        <w:rPr>
          <w:noProof/>
          <w:szCs w:val="22"/>
        </w:rPr>
      </w:pPr>
    </w:p>
    <w:p w14:paraId="28389248" w14:textId="77777777" w:rsidR="003F5FD7" w:rsidRPr="006B4557" w:rsidRDefault="003F5FD7" w:rsidP="003F5FD7">
      <w:pPr>
        <w:spacing w:line="240" w:lineRule="auto"/>
        <w:rPr>
          <w:noProof/>
          <w:szCs w:val="22"/>
        </w:rPr>
      </w:pPr>
    </w:p>
    <w:p w14:paraId="1D508B15" w14:textId="77777777" w:rsidR="003F5FD7" w:rsidRPr="006B4557" w:rsidRDefault="003F5FD7" w:rsidP="003F5FD7">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MARKETING AUTHORISATION NUMBER(S)</w:t>
      </w:r>
    </w:p>
    <w:p w14:paraId="35F45D93" w14:textId="77777777" w:rsidR="003F5FD7" w:rsidRPr="006B4557" w:rsidRDefault="003F5FD7" w:rsidP="003F5FD7">
      <w:pPr>
        <w:keepNext/>
        <w:keepLines/>
        <w:spacing w:line="240" w:lineRule="auto"/>
        <w:rPr>
          <w:noProof/>
          <w:szCs w:val="22"/>
        </w:rPr>
      </w:pPr>
    </w:p>
    <w:p w14:paraId="7F9F3D0D" w14:textId="551F2D8D" w:rsidR="00E7164C" w:rsidRPr="006B4557" w:rsidRDefault="00DD1F40" w:rsidP="00E7164C">
      <w:pPr>
        <w:spacing w:line="240" w:lineRule="auto"/>
        <w:rPr>
          <w:noProof/>
          <w:szCs w:val="22"/>
        </w:rPr>
      </w:pPr>
      <w:bookmarkStart w:id="46" w:name="_Hlk90548695"/>
      <w:r w:rsidRPr="00DD1F40">
        <w:rPr>
          <w:color w:val="000000"/>
        </w:rPr>
        <w:t>EU/1/21</w:t>
      </w:r>
      <w:r>
        <w:rPr>
          <w:color w:val="000000"/>
        </w:rPr>
        <w:t>/1613/</w:t>
      </w:r>
      <w:r w:rsidR="00E7164C" w:rsidRPr="0007559D">
        <w:rPr>
          <w:noProof/>
          <w:szCs w:val="22"/>
        </w:rPr>
        <w:t>004</w:t>
      </w:r>
    </w:p>
    <w:bookmarkEnd w:id="46"/>
    <w:p w14:paraId="4CF2DB17" w14:textId="77777777" w:rsidR="003F5FD7" w:rsidRPr="006B4557" w:rsidRDefault="003F5FD7" w:rsidP="003F5FD7">
      <w:pPr>
        <w:spacing w:line="240" w:lineRule="auto"/>
        <w:rPr>
          <w:noProof/>
          <w:szCs w:val="22"/>
        </w:rPr>
      </w:pPr>
    </w:p>
    <w:p w14:paraId="1BCBEB15" w14:textId="77777777" w:rsidR="003F5FD7" w:rsidRPr="006B4557" w:rsidRDefault="003F5FD7" w:rsidP="003F5FD7">
      <w:pPr>
        <w:spacing w:line="240" w:lineRule="auto"/>
        <w:rPr>
          <w:noProof/>
          <w:szCs w:val="22"/>
        </w:rPr>
      </w:pPr>
    </w:p>
    <w:p w14:paraId="7906436A" w14:textId="77777777" w:rsidR="003F5FD7" w:rsidRPr="006B4557" w:rsidRDefault="003F5FD7" w:rsidP="003F5FD7">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w:t>
      </w:r>
    </w:p>
    <w:p w14:paraId="005541F5" w14:textId="77777777" w:rsidR="003F5FD7" w:rsidRDefault="003F5FD7" w:rsidP="003F5FD7">
      <w:pPr>
        <w:keepNext/>
        <w:keepLines/>
        <w:spacing w:line="240" w:lineRule="auto"/>
        <w:rPr>
          <w:i/>
          <w:noProof/>
          <w:szCs w:val="22"/>
        </w:rPr>
      </w:pPr>
    </w:p>
    <w:p w14:paraId="61CFFEA3" w14:textId="77777777" w:rsidR="003F5FD7" w:rsidRDefault="003F5FD7" w:rsidP="003F5FD7">
      <w:pPr>
        <w:keepNext/>
        <w:keepLines/>
        <w:spacing w:line="240" w:lineRule="auto"/>
      </w:pPr>
      <w:r w:rsidRPr="00BE3CAE">
        <w:t>Lot</w:t>
      </w:r>
    </w:p>
    <w:p w14:paraId="03689A9F" w14:textId="77777777" w:rsidR="003F5FD7" w:rsidRPr="006B4557" w:rsidRDefault="003F5FD7" w:rsidP="003F5FD7">
      <w:pPr>
        <w:spacing w:line="240" w:lineRule="auto"/>
        <w:rPr>
          <w:i/>
          <w:noProof/>
          <w:szCs w:val="22"/>
        </w:rPr>
      </w:pPr>
    </w:p>
    <w:p w14:paraId="5F007ABC" w14:textId="77777777" w:rsidR="003F5FD7" w:rsidRPr="006B4557" w:rsidRDefault="003F5FD7" w:rsidP="003F5FD7">
      <w:pPr>
        <w:spacing w:line="240" w:lineRule="auto"/>
        <w:rPr>
          <w:noProof/>
          <w:szCs w:val="22"/>
        </w:rPr>
      </w:pPr>
    </w:p>
    <w:p w14:paraId="3071683F" w14:textId="77777777" w:rsidR="003F5FD7" w:rsidRPr="006B4557" w:rsidRDefault="003F5FD7" w:rsidP="003F5FD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14:paraId="09B90C96" w14:textId="77777777" w:rsidR="003F5FD7" w:rsidRPr="006B4557" w:rsidRDefault="003F5FD7" w:rsidP="003F5FD7">
      <w:pPr>
        <w:spacing w:line="240" w:lineRule="auto"/>
        <w:rPr>
          <w:i/>
          <w:noProof/>
          <w:szCs w:val="22"/>
        </w:rPr>
      </w:pPr>
    </w:p>
    <w:p w14:paraId="1B2485D9" w14:textId="77777777" w:rsidR="003F5FD7" w:rsidRPr="00B3208E" w:rsidRDefault="003F5FD7" w:rsidP="003F5FD7">
      <w:pPr>
        <w:spacing w:line="240" w:lineRule="auto"/>
        <w:rPr>
          <w:noProof/>
          <w:szCs w:val="22"/>
        </w:rPr>
      </w:pPr>
    </w:p>
    <w:p w14:paraId="632FA7E0" w14:textId="77777777" w:rsidR="003F5FD7" w:rsidRPr="00A26F79" w:rsidRDefault="003F5FD7" w:rsidP="003F5FD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3648389B" w14:textId="77777777" w:rsidR="003F5FD7" w:rsidRPr="008225EB" w:rsidRDefault="003F5FD7" w:rsidP="003F5FD7">
      <w:pPr>
        <w:spacing w:line="240" w:lineRule="auto"/>
        <w:rPr>
          <w:noProof/>
          <w:szCs w:val="22"/>
        </w:rPr>
      </w:pPr>
    </w:p>
    <w:p w14:paraId="0BB0724C" w14:textId="77777777" w:rsidR="003F5FD7" w:rsidRPr="008225EB" w:rsidRDefault="003F5FD7" w:rsidP="003F5FD7">
      <w:pPr>
        <w:spacing w:line="240" w:lineRule="auto"/>
        <w:rPr>
          <w:noProof/>
          <w:szCs w:val="22"/>
        </w:rPr>
      </w:pPr>
    </w:p>
    <w:p w14:paraId="0B1D74E0" w14:textId="77777777" w:rsidR="003F5FD7" w:rsidRPr="00EB2570" w:rsidRDefault="003F5FD7" w:rsidP="003F5FD7">
      <w:pPr>
        <w:keepNext/>
        <w:keepLines/>
        <w:pBdr>
          <w:top w:val="single" w:sz="4" w:space="1" w:color="auto"/>
          <w:left w:val="single" w:sz="4" w:space="4" w:color="auto"/>
          <w:bottom w:val="single" w:sz="4" w:space="0" w:color="auto"/>
          <w:right w:val="single" w:sz="4" w:space="4" w:color="auto"/>
        </w:pBdr>
        <w:spacing w:line="240" w:lineRule="auto"/>
        <w:rPr>
          <w:noProof/>
          <w:szCs w:val="22"/>
          <w:lang w:val="en-US"/>
        </w:rPr>
      </w:pPr>
      <w:r w:rsidRPr="00EB2570">
        <w:rPr>
          <w:b/>
          <w:noProof/>
          <w:szCs w:val="22"/>
          <w:lang w:val="en-US"/>
        </w:rPr>
        <w:t>16.</w:t>
      </w:r>
      <w:r w:rsidRPr="00EB2570">
        <w:rPr>
          <w:b/>
          <w:noProof/>
          <w:szCs w:val="22"/>
          <w:lang w:val="en-US"/>
        </w:rPr>
        <w:tab/>
        <w:t>INFORMATION IN BRAILLE</w:t>
      </w:r>
    </w:p>
    <w:p w14:paraId="04196FC0" w14:textId="77777777" w:rsidR="003F5FD7" w:rsidRPr="00EB2570" w:rsidRDefault="003F5FD7" w:rsidP="003F5FD7">
      <w:pPr>
        <w:keepNext/>
        <w:keepLines/>
        <w:spacing w:line="240" w:lineRule="auto"/>
        <w:rPr>
          <w:noProof/>
          <w:szCs w:val="22"/>
          <w:lang w:val="en-US"/>
        </w:rPr>
      </w:pPr>
    </w:p>
    <w:p w14:paraId="5EE0B8F8" w14:textId="4F78B187" w:rsidR="003F5FD7" w:rsidRPr="00EB2570" w:rsidRDefault="00B63AE0" w:rsidP="003F5FD7">
      <w:pPr>
        <w:keepNext/>
        <w:keepLines/>
        <w:spacing w:line="240" w:lineRule="auto"/>
        <w:rPr>
          <w:lang w:val="en-US"/>
        </w:rPr>
      </w:pPr>
      <w:r w:rsidRPr="00B63AE0">
        <w:rPr>
          <w:lang w:val="en-US"/>
        </w:rPr>
        <w:t>Lyfnua</w:t>
      </w:r>
      <w:r w:rsidR="003F5FD7" w:rsidRPr="00EB2570">
        <w:rPr>
          <w:lang w:val="en-US"/>
        </w:rPr>
        <w:t xml:space="preserve"> 45 mg</w:t>
      </w:r>
    </w:p>
    <w:p w14:paraId="6E24DFFA" w14:textId="77777777" w:rsidR="003F5FD7" w:rsidRPr="00EB2570" w:rsidRDefault="003F5FD7" w:rsidP="003F5FD7">
      <w:pPr>
        <w:spacing w:line="240" w:lineRule="auto"/>
        <w:rPr>
          <w:noProof/>
          <w:szCs w:val="22"/>
          <w:shd w:val="clear" w:color="auto" w:fill="CCCCCC"/>
          <w:lang w:val="en-US"/>
        </w:rPr>
      </w:pPr>
    </w:p>
    <w:p w14:paraId="17B16A84" w14:textId="77777777" w:rsidR="003F5FD7" w:rsidRPr="00EB2570" w:rsidRDefault="003F5FD7" w:rsidP="003F5FD7">
      <w:pPr>
        <w:spacing w:line="240" w:lineRule="auto"/>
        <w:rPr>
          <w:noProof/>
          <w:szCs w:val="22"/>
          <w:shd w:val="clear" w:color="auto" w:fill="CCCCCC"/>
          <w:lang w:val="en-US"/>
        </w:rPr>
      </w:pPr>
    </w:p>
    <w:p w14:paraId="0C5004A0" w14:textId="77777777" w:rsidR="003F5FD7" w:rsidRPr="00EB2570" w:rsidRDefault="003F5FD7" w:rsidP="003F5FD7">
      <w:pPr>
        <w:pBdr>
          <w:top w:val="single" w:sz="4" w:space="1" w:color="auto"/>
          <w:left w:val="single" w:sz="4" w:space="4" w:color="auto"/>
          <w:bottom w:val="single" w:sz="4" w:space="0" w:color="auto"/>
          <w:right w:val="single" w:sz="4" w:space="4" w:color="auto"/>
        </w:pBdr>
        <w:tabs>
          <w:tab w:val="clear" w:pos="567"/>
        </w:tabs>
        <w:spacing w:line="240" w:lineRule="auto"/>
        <w:rPr>
          <w:i/>
          <w:noProof/>
          <w:lang w:val="en-US"/>
        </w:rPr>
      </w:pPr>
      <w:r w:rsidRPr="00EB2570">
        <w:rPr>
          <w:b/>
          <w:noProof/>
          <w:lang w:val="en-US"/>
        </w:rPr>
        <w:t>17.</w:t>
      </w:r>
      <w:r w:rsidRPr="00EB2570">
        <w:rPr>
          <w:b/>
          <w:noProof/>
          <w:lang w:val="en-US"/>
        </w:rPr>
        <w:tab/>
        <w:t>UNIQUE IDENTIFIER – 2D BARCODE</w:t>
      </w:r>
    </w:p>
    <w:p w14:paraId="74CE2A37" w14:textId="77777777" w:rsidR="003F5FD7" w:rsidRPr="00EB2570" w:rsidRDefault="003F5FD7" w:rsidP="003F5FD7">
      <w:pPr>
        <w:tabs>
          <w:tab w:val="clear" w:pos="567"/>
        </w:tabs>
        <w:spacing w:line="240" w:lineRule="auto"/>
        <w:rPr>
          <w:noProof/>
          <w:lang w:val="en-US"/>
        </w:rPr>
      </w:pPr>
    </w:p>
    <w:p w14:paraId="243673BF" w14:textId="77777777" w:rsidR="003F5FD7" w:rsidRPr="00C937E7" w:rsidRDefault="003F5FD7" w:rsidP="003F5FD7">
      <w:pPr>
        <w:spacing w:line="240" w:lineRule="auto"/>
        <w:rPr>
          <w:noProof/>
          <w:szCs w:val="22"/>
          <w:shd w:val="clear" w:color="auto" w:fill="CCCCCC"/>
        </w:rPr>
      </w:pPr>
      <w:r w:rsidRPr="005C71E4">
        <w:rPr>
          <w:noProof/>
          <w:highlight w:val="lightGray"/>
        </w:rPr>
        <w:t>2D barcode carrying the unique identifier included.</w:t>
      </w:r>
    </w:p>
    <w:p w14:paraId="5803324A" w14:textId="77777777" w:rsidR="003F5FD7" w:rsidRPr="00C937E7" w:rsidRDefault="003F5FD7" w:rsidP="003F5FD7">
      <w:pPr>
        <w:spacing w:line="240" w:lineRule="auto"/>
        <w:rPr>
          <w:noProof/>
          <w:szCs w:val="22"/>
          <w:shd w:val="clear" w:color="auto" w:fill="CCCCCC"/>
        </w:rPr>
      </w:pPr>
    </w:p>
    <w:p w14:paraId="0DAD1ACD" w14:textId="77777777" w:rsidR="003F5FD7" w:rsidRPr="00C937E7" w:rsidRDefault="003F5FD7" w:rsidP="003F5FD7">
      <w:pPr>
        <w:tabs>
          <w:tab w:val="clear" w:pos="567"/>
        </w:tabs>
        <w:spacing w:line="240" w:lineRule="auto"/>
        <w:rPr>
          <w:noProof/>
          <w:vanish/>
          <w:szCs w:val="22"/>
        </w:rPr>
      </w:pPr>
    </w:p>
    <w:p w14:paraId="44E9DCC0" w14:textId="77777777" w:rsidR="003F5FD7" w:rsidRPr="00C937E7" w:rsidRDefault="003F5FD7" w:rsidP="003F5FD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5AC68704" w14:textId="77777777" w:rsidR="003F5FD7" w:rsidRPr="00C937E7" w:rsidRDefault="003F5FD7" w:rsidP="003F5FD7">
      <w:pPr>
        <w:keepNext/>
        <w:keepLines/>
        <w:tabs>
          <w:tab w:val="clear" w:pos="567"/>
        </w:tabs>
        <w:spacing w:line="240" w:lineRule="auto"/>
        <w:rPr>
          <w:noProof/>
        </w:rPr>
      </w:pPr>
    </w:p>
    <w:p w14:paraId="0D36996B" w14:textId="77777777" w:rsidR="003F5FD7" w:rsidRPr="000F6C98" w:rsidRDefault="003F5FD7" w:rsidP="003F5FD7">
      <w:pPr>
        <w:keepNext/>
        <w:keepLines/>
        <w:rPr>
          <w:szCs w:val="22"/>
        </w:rPr>
      </w:pPr>
      <w:r w:rsidRPr="00C937E7">
        <w:rPr>
          <w:szCs w:val="22"/>
        </w:rPr>
        <w:t>PC</w:t>
      </w:r>
    </w:p>
    <w:p w14:paraId="02A8661B" w14:textId="77777777" w:rsidR="003F5FD7" w:rsidRPr="00C937E7" w:rsidRDefault="003F5FD7" w:rsidP="003F5FD7">
      <w:pPr>
        <w:rPr>
          <w:szCs w:val="22"/>
        </w:rPr>
      </w:pPr>
      <w:r w:rsidRPr="00C937E7">
        <w:rPr>
          <w:szCs w:val="22"/>
        </w:rPr>
        <w:t>SN</w:t>
      </w:r>
    </w:p>
    <w:p w14:paraId="1161D12F" w14:textId="77777777" w:rsidR="003F5FD7" w:rsidRPr="00A26F79" w:rsidRDefault="003F5FD7" w:rsidP="003F5FD7">
      <w:pPr>
        <w:rPr>
          <w:noProof/>
          <w:szCs w:val="22"/>
          <w:shd w:val="clear" w:color="auto" w:fill="CCCCCC"/>
        </w:rPr>
      </w:pPr>
      <w:r w:rsidRPr="00C51DEE">
        <w:rPr>
          <w:szCs w:val="22"/>
        </w:rPr>
        <w:t>NN</w:t>
      </w:r>
    </w:p>
    <w:p w14:paraId="70A2B477" w14:textId="77777777" w:rsidR="003F5FD7" w:rsidRDefault="003F5FD7" w:rsidP="003F5FD7">
      <w:pPr>
        <w:spacing w:line="240" w:lineRule="auto"/>
        <w:rPr>
          <w:noProof/>
          <w:szCs w:val="22"/>
          <w:shd w:val="clear" w:color="auto" w:fill="CCCCCC"/>
        </w:rPr>
      </w:pPr>
      <w:r w:rsidRPr="00A26F79">
        <w:rPr>
          <w:noProof/>
          <w:szCs w:val="22"/>
          <w:shd w:val="clear" w:color="auto" w:fill="CCCCCC"/>
        </w:rPr>
        <w:br w:type="page"/>
      </w:r>
    </w:p>
    <w:p w14:paraId="222AB383" w14:textId="2CF23982" w:rsidR="003A2407" w:rsidRDefault="003A2407" w:rsidP="00204AAB">
      <w:pPr>
        <w:spacing w:line="240" w:lineRule="auto"/>
        <w:rPr>
          <w:noProof/>
          <w:szCs w:val="22"/>
          <w:shd w:val="clear" w:color="auto" w:fill="CCCCCC"/>
        </w:rPr>
      </w:pPr>
    </w:p>
    <w:p w14:paraId="5E9DD57F" w14:textId="77777777" w:rsidR="003D69A8" w:rsidRPr="006B4557" w:rsidRDefault="005E3B42" w:rsidP="003D69A8">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PARTICULARS TO APPEAR ON THE OUTER PACKAGING</w:t>
      </w:r>
    </w:p>
    <w:p w14:paraId="681463DE" w14:textId="77777777" w:rsidR="003D69A8" w:rsidRPr="006B4557" w:rsidRDefault="003D69A8" w:rsidP="003D69A8">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14829B7" w14:textId="2A844186" w:rsidR="003D69A8" w:rsidRPr="006B4557" w:rsidRDefault="005E3B42" w:rsidP="003D69A8">
      <w:pPr>
        <w:keepNext/>
        <w:pBdr>
          <w:top w:val="single" w:sz="4" w:space="1" w:color="auto"/>
          <w:left w:val="single" w:sz="4" w:space="4" w:color="auto"/>
          <w:bottom w:val="single" w:sz="4" w:space="1" w:color="auto"/>
          <w:right w:val="single" w:sz="4" w:space="4" w:color="auto"/>
        </w:pBdr>
        <w:spacing w:line="240" w:lineRule="auto"/>
        <w:rPr>
          <w:bCs/>
          <w:noProof/>
          <w:szCs w:val="22"/>
        </w:rPr>
      </w:pPr>
      <w:r w:rsidRPr="006B32FB">
        <w:rPr>
          <w:b/>
          <w:noProof/>
          <w:szCs w:val="22"/>
        </w:rPr>
        <w:t xml:space="preserve">INTERMEDIATE CARTON </w:t>
      </w:r>
      <w:r w:rsidR="00422B1F">
        <w:rPr>
          <w:b/>
          <w:noProof/>
          <w:szCs w:val="22"/>
        </w:rPr>
        <w:t>OF MULTIPACK (</w:t>
      </w:r>
      <w:r w:rsidRPr="006B32FB">
        <w:rPr>
          <w:b/>
          <w:noProof/>
          <w:szCs w:val="22"/>
        </w:rPr>
        <w:t>WITHOUT BLUE BOX</w:t>
      </w:r>
      <w:r w:rsidR="00422B1F">
        <w:rPr>
          <w:b/>
          <w:noProof/>
          <w:szCs w:val="22"/>
        </w:rPr>
        <w:t>)</w:t>
      </w:r>
    </w:p>
    <w:p w14:paraId="78754B29" w14:textId="77777777" w:rsidR="003D69A8" w:rsidRPr="006B4557" w:rsidRDefault="003D69A8" w:rsidP="003D69A8">
      <w:pPr>
        <w:spacing w:line="240" w:lineRule="auto"/>
      </w:pPr>
    </w:p>
    <w:p w14:paraId="46D1637F" w14:textId="77777777" w:rsidR="003D69A8" w:rsidRPr="006C6114" w:rsidRDefault="003D69A8" w:rsidP="003D69A8">
      <w:pPr>
        <w:spacing w:line="240" w:lineRule="auto"/>
        <w:rPr>
          <w:noProof/>
          <w:szCs w:val="22"/>
        </w:rPr>
      </w:pPr>
    </w:p>
    <w:p w14:paraId="69E2E5DC" w14:textId="77777777" w:rsidR="003D69A8" w:rsidRPr="006B4557"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14:paraId="40992A40" w14:textId="77777777" w:rsidR="003D69A8" w:rsidRPr="00BC6DC2" w:rsidRDefault="003D69A8" w:rsidP="003D69A8">
      <w:pPr>
        <w:keepNext/>
        <w:keepLines/>
        <w:spacing w:line="240" w:lineRule="auto"/>
        <w:rPr>
          <w:noProof/>
          <w:szCs w:val="22"/>
        </w:rPr>
      </w:pPr>
    </w:p>
    <w:p w14:paraId="4EF6A05B" w14:textId="643F76C9" w:rsidR="003D69A8" w:rsidRPr="00633010" w:rsidRDefault="00B63AE0" w:rsidP="003D69A8">
      <w:pPr>
        <w:keepNext/>
        <w:keepLines/>
        <w:spacing w:line="240" w:lineRule="auto"/>
        <w:rPr>
          <w:noProof/>
          <w:szCs w:val="22"/>
        </w:rPr>
      </w:pPr>
      <w:r w:rsidRPr="00B63AE0">
        <w:rPr>
          <w:noProof/>
          <w:szCs w:val="22"/>
        </w:rPr>
        <w:t>Lyfnua</w:t>
      </w:r>
      <w:r w:rsidR="005E3B42" w:rsidRPr="00D1071D">
        <w:rPr>
          <w:noProof/>
          <w:szCs w:val="22"/>
        </w:rPr>
        <w:t xml:space="preserve"> </w:t>
      </w:r>
      <w:r w:rsidR="005E3B42">
        <w:rPr>
          <w:noProof/>
          <w:szCs w:val="22"/>
        </w:rPr>
        <w:t>4</w:t>
      </w:r>
      <w:r w:rsidR="005E3B42" w:rsidRPr="00633010">
        <w:rPr>
          <w:noProof/>
          <w:szCs w:val="22"/>
        </w:rPr>
        <w:t>5</w:t>
      </w:r>
      <w:r w:rsidR="005E3B42" w:rsidRPr="00BE3CAE">
        <w:t> </w:t>
      </w:r>
      <w:r w:rsidR="005E3B42" w:rsidRPr="00633010">
        <w:rPr>
          <w:noProof/>
          <w:szCs w:val="22"/>
        </w:rPr>
        <w:t>mg film-coated tablets</w:t>
      </w:r>
    </w:p>
    <w:p w14:paraId="6672AB5B" w14:textId="77777777" w:rsidR="003D69A8" w:rsidRPr="00067B16" w:rsidRDefault="005E3B42" w:rsidP="003D69A8">
      <w:pPr>
        <w:spacing w:line="240" w:lineRule="auto"/>
        <w:rPr>
          <w:b/>
          <w:szCs w:val="22"/>
        </w:rPr>
      </w:pPr>
      <w:r>
        <w:rPr>
          <w:noProof/>
          <w:szCs w:val="22"/>
        </w:rPr>
        <w:t>gefapixant</w:t>
      </w:r>
    </w:p>
    <w:p w14:paraId="5824BC44" w14:textId="77777777" w:rsidR="003D69A8" w:rsidRPr="00067B16" w:rsidRDefault="003D69A8" w:rsidP="003D69A8">
      <w:pPr>
        <w:spacing w:line="240" w:lineRule="auto"/>
        <w:rPr>
          <w:noProof/>
          <w:szCs w:val="22"/>
        </w:rPr>
      </w:pPr>
    </w:p>
    <w:p w14:paraId="1457605C" w14:textId="77777777" w:rsidR="003D69A8" w:rsidRPr="00B3208E" w:rsidRDefault="003D69A8" w:rsidP="003D69A8">
      <w:pPr>
        <w:spacing w:line="240" w:lineRule="auto"/>
        <w:rPr>
          <w:noProof/>
          <w:szCs w:val="22"/>
        </w:rPr>
      </w:pPr>
    </w:p>
    <w:p w14:paraId="77187339" w14:textId="77777777" w:rsidR="003D69A8" w:rsidRPr="00A26F79"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14:paraId="00094EB1" w14:textId="77777777" w:rsidR="003D69A8" w:rsidRPr="006B4557" w:rsidRDefault="003D69A8" w:rsidP="003D69A8">
      <w:pPr>
        <w:keepNext/>
        <w:keepLines/>
        <w:spacing w:line="240" w:lineRule="auto"/>
        <w:rPr>
          <w:noProof/>
          <w:szCs w:val="22"/>
        </w:rPr>
      </w:pPr>
    </w:p>
    <w:p w14:paraId="001C8EE2" w14:textId="2ED27C89" w:rsidR="003D69A8" w:rsidRPr="00067B16" w:rsidRDefault="005E3B42" w:rsidP="003D69A8">
      <w:pPr>
        <w:keepNext/>
        <w:keepLines/>
        <w:spacing w:line="240" w:lineRule="auto"/>
        <w:rPr>
          <w:noProof/>
          <w:szCs w:val="22"/>
        </w:rPr>
      </w:pPr>
      <w:r w:rsidRPr="00633010">
        <w:rPr>
          <w:noProof/>
          <w:szCs w:val="22"/>
        </w:rPr>
        <w:t xml:space="preserve">Each film-coated tablet contains </w:t>
      </w:r>
      <w:r>
        <w:rPr>
          <w:noProof/>
          <w:szCs w:val="22"/>
        </w:rPr>
        <w:t>4</w:t>
      </w:r>
      <w:r w:rsidRPr="00633010">
        <w:rPr>
          <w:noProof/>
          <w:szCs w:val="22"/>
        </w:rPr>
        <w:t>5</w:t>
      </w:r>
      <w:r w:rsidRPr="00BE3CAE">
        <w:t> </w:t>
      </w:r>
      <w:r w:rsidRPr="00633010">
        <w:rPr>
          <w:noProof/>
          <w:szCs w:val="22"/>
        </w:rPr>
        <w:t xml:space="preserve">mg </w:t>
      </w:r>
      <w:r>
        <w:rPr>
          <w:noProof/>
          <w:szCs w:val="22"/>
        </w:rPr>
        <w:t>gefapixant (as citrate).</w:t>
      </w:r>
    </w:p>
    <w:p w14:paraId="62A21884" w14:textId="77777777" w:rsidR="003D69A8" w:rsidRPr="00B3208E" w:rsidRDefault="003D69A8" w:rsidP="003D69A8">
      <w:pPr>
        <w:spacing w:line="240" w:lineRule="auto"/>
        <w:rPr>
          <w:noProof/>
          <w:szCs w:val="22"/>
        </w:rPr>
      </w:pPr>
    </w:p>
    <w:p w14:paraId="7F937215" w14:textId="77777777" w:rsidR="003D69A8" w:rsidRPr="00A26F79" w:rsidRDefault="003D69A8" w:rsidP="003D69A8">
      <w:pPr>
        <w:spacing w:line="240" w:lineRule="auto"/>
        <w:rPr>
          <w:noProof/>
          <w:szCs w:val="22"/>
        </w:rPr>
      </w:pPr>
    </w:p>
    <w:p w14:paraId="568C9D9E" w14:textId="77777777" w:rsidR="003D69A8" w:rsidRPr="008225EB" w:rsidRDefault="005E3B42" w:rsidP="003D69A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t>LIST OF EXCIPIENTS</w:t>
      </w:r>
    </w:p>
    <w:p w14:paraId="6B879854" w14:textId="77777777" w:rsidR="003D69A8" w:rsidRPr="00A3136F" w:rsidRDefault="003D69A8" w:rsidP="003D69A8">
      <w:pPr>
        <w:spacing w:line="240" w:lineRule="auto"/>
        <w:rPr>
          <w:noProof/>
          <w:szCs w:val="22"/>
        </w:rPr>
      </w:pPr>
    </w:p>
    <w:p w14:paraId="4BEBB7DD" w14:textId="77777777" w:rsidR="003D69A8" w:rsidRPr="000643D3" w:rsidRDefault="003D69A8" w:rsidP="003D69A8">
      <w:pPr>
        <w:spacing w:line="240" w:lineRule="auto"/>
        <w:rPr>
          <w:noProof/>
          <w:szCs w:val="22"/>
        </w:rPr>
      </w:pPr>
    </w:p>
    <w:p w14:paraId="2CF9821C" w14:textId="77777777" w:rsidR="003D69A8" w:rsidRPr="00412450"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14:paraId="7B014A6E" w14:textId="77777777" w:rsidR="003D69A8" w:rsidRDefault="003D69A8" w:rsidP="003D69A8">
      <w:pPr>
        <w:keepNext/>
        <w:keepLines/>
        <w:spacing w:line="240" w:lineRule="auto"/>
        <w:rPr>
          <w:noProof/>
          <w:szCs w:val="22"/>
        </w:rPr>
      </w:pPr>
    </w:p>
    <w:p w14:paraId="7B914B21" w14:textId="77777777" w:rsidR="003D69A8" w:rsidRDefault="005E3B42" w:rsidP="003D69A8">
      <w:pPr>
        <w:keepNext/>
        <w:keepLines/>
        <w:spacing w:line="240" w:lineRule="auto"/>
        <w:rPr>
          <w:noProof/>
          <w:szCs w:val="22"/>
        </w:rPr>
      </w:pPr>
      <w:r w:rsidRPr="006B32FB">
        <w:rPr>
          <w:noProof/>
          <w:szCs w:val="22"/>
        </w:rPr>
        <w:t>9</w:t>
      </w:r>
      <w:r>
        <w:rPr>
          <w:noProof/>
          <w:szCs w:val="22"/>
        </w:rPr>
        <w:t>8</w:t>
      </w:r>
      <w:r w:rsidRPr="00BE3CAE">
        <w:t> </w:t>
      </w:r>
      <w:r w:rsidRPr="00CA5671">
        <w:rPr>
          <w:noProof/>
          <w:szCs w:val="22"/>
        </w:rPr>
        <w:t>film-coated tablets</w:t>
      </w:r>
      <w:r w:rsidRPr="006B32FB">
        <w:rPr>
          <w:noProof/>
          <w:szCs w:val="22"/>
        </w:rPr>
        <w:t>. Component of a multipack, can’t be sold separately.</w:t>
      </w:r>
    </w:p>
    <w:p w14:paraId="0FFC23DB" w14:textId="77777777" w:rsidR="003D69A8" w:rsidRDefault="003D69A8" w:rsidP="003D69A8">
      <w:pPr>
        <w:spacing w:line="240" w:lineRule="auto"/>
        <w:rPr>
          <w:noProof/>
          <w:szCs w:val="22"/>
        </w:rPr>
      </w:pPr>
    </w:p>
    <w:p w14:paraId="56F84D91" w14:textId="77777777" w:rsidR="003D69A8" w:rsidRPr="007B42D3" w:rsidRDefault="003D69A8" w:rsidP="003D69A8">
      <w:pPr>
        <w:spacing w:line="240" w:lineRule="auto"/>
        <w:rPr>
          <w:noProof/>
          <w:szCs w:val="22"/>
        </w:rPr>
      </w:pPr>
    </w:p>
    <w:p w14:paraId="0EC498AF" w14:textId="77777777" w:rsidR="003D69A8" w:rsidRPr="00067B16"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METHOD AND ROUTE(S) OF ADMINISTRATION</w:t>
      </w:r>
    </w:p>
    <w:p w14:paraId="27221F5B" w14:textId="77777777" w:rsidR="003D69A8" w:rsidRPr="006B4557" w:rsidRDefault="003D69A8" w:rsidP="003D69A8">
      <w:pPr>
        <w:keepNext/>
        <w:keepLines/>
        <w:spacing w:line="240" w:lineRule="auto"/>
        <w:rPr>
          <w:noProof/>
          <w:szCs w:val="22"/>
        </w:rPr>
      </w:pPr>
    </w:p>
    <w:p w14:paraId="6319BF39" w14:textId="77777777" w:rsidR="003D69A8" w:rsidRPr="007B42D3" w:rsidRDefault="005E3B42" w:rsidP="003D69A8">
      <w:pPr>
        <w:keepNext/>
        <w:keepLines/>
        <w:spacing w:line="240" w:lineRule="auto"/>
        <w:rPr>
          <w:noProof/>
          <w:szCs w:val="22"/>
        </w:rPr>
      </w:pPr>
      <w:r w:rsidRPr="007B42D3">
        <w:rPr>
          <w:noProof/>
          <w:szCs w:val="22"/>
        </w:rPr>
        <w:t>Read the package leaflet before use.</w:t>
      </w:r>
    </w:p>
    <w:p w14:paraId="6DC9CD63" w14:textId="77777777" w:rsidR="003D69A8" w:rsidRDefault="005E3B42" w:rsidP="003D69A8">
      <w:pPr>
        <w:spacing w:line="240" w:lineRule="auto"/>
        <w:rPr>
          <w:noProof/>
          <w:szCs w:val="22"/>
        </w:rPr>
      </w:pPr>
      <w:r w:rsidRPr="00633010">
        <w:rPr>
          <w:noProof/>
          <w:szCs w:val="22"/>
        </w:rPr>
        <w:t>Oral use</w:t>
      </w:r>
    </w:p>
    <w:p w14:paraId="71D94D71" w14:textId="77777777" w:rsidR="003D69A8" w:rsidRPr="00067B16" w:rsidRDefault="003D69A8" w:rsidP="003D69A8">
      <w:pPr>
        <w:spacing w:line="240" w:lineRule="auto"/>
        <w:rPr>
          <w:noProof/>
          <w:szCs w:val="22"/>
        </w:rPr>
      </w:pPr>
    </w:p>
    <w:p w14:paraId="387CD945" w14:textId="77777777" w:rsidR="003D69A8" w:rsidRPr="00067B16" w:rsidRDefault="003D69A8" w:rsidP="003D69A8">
      <w:pPr>
        <w:spacing w:line="240" w:lineRule="auto"/>
        <w:rPr>
          <w:noProof/>
          <w:szCs w:val="22"/>
        </w:rPr>
      </w:pPr>
    </w:p>
    <w:p w14:paraId="28A7F13A" w14:textId="77777777" w:rsidR="003D69A8" w:rsidRPr="00A26F79"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Pr>
          <w:b/>
          <w:noProof/>
          <w:szCs w:val="22"/>
        </w:rPr>
        <w:t>SIGHT AND REACH OF CHILDREN</w:t>
      </w:r>
    </w:p>
    <w:p w14:paraId="4DDE0AA6" w14:textId="77777777" w:rsidR="003D69A8" w:rsidRPr="008225EB" w:rsidRDefault="003D69A8" w:rsidP="003D69A8">
      <w:pPr>
        <w:keepNext/>
        <w:keepLines/>
        <w:spacing w:line="240" w:lineRule="auto"/>
        <w:rPr>
          <w:noProof/>
          <w:szCs w:val="22"/>
        </w:rPr>
      </w:pPr>
    </w:p>
    <w:p w14:paraId="5A4B4E35" w14:textId="77777777" w:rsidR="003D69A8" w:rsidRPr="008225EB" w:rsidRDefault="005E3B42" w:rsidP="003D69A8">
      <w:pPr>
        <w:keepNext/>
        <w:keepLines/>
        <w:rPr>
          <w:noProof/>
        </w:rPr>
      </w:pPr>
      <w:r w:rsidRPr="008225EB">
        <w:rPr>
          <w:noProof/>
        </w:rPr>
        <w:t>Keep out of the sight and reach of children.</w:t>
      </w:r>
    </w:p>
    <w:p w14:paraId="1604212C" w14:textId="77777777" w:rsidR="003D69A8" w:rsidRPr="00A3136F" w:rsidRDefault="003D69A8" w:rsidP="003D69A8">
      <w:pPr>
        <w:spacing w:line="240" w:lineRule="auto"/>
        <w:rPr>
          <w:noProof/>
          <w:szCs w:val="22"/>
        </w:rPr>
      </w:pPr>
    </w:p>
    <w:p w14:paraId="37794743" w14:textId="77777777" w:rsidR="003D69A8" w:rsidRPr="000643D3" w:rsidRDefault="003D69A8" w:rsidP="003D69A8">
      <w:pPr>
        <w:spacing w:line="240" w:lineRule="auto"/>
        <w:rPr>
          <w:noProof/>
          <w:szCs w:val="22"/>
        </w:rPr>
      </w:pPr>
    </w:p>
    <w:p w14:paraId="42AFAA9C" w14:textId="77777777" w:rsidR="003D69A8" w:rsidRPr="00412450" w:rsidRDefault="005E3B42" w:rsidP="003D69A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OTHER SPECIAL WARNING(S), IF NECESSARY</w:t>
      </w:r>
    </w:p>
    <w:p w14:paraId="6830F145" w14:textId="77777777" w:rsidR="003D69A8" w:rsidRPr="006B4557" w:rsidRDefault="003D69A8" w:rsidP="003D69A8">
      <w:pPr>
        <w:tabs>
          <w:tab w:val="left" w:pos="749"/>
        </w:tabs>
        <w:spacing w:line="240" w:lineRule="auto"/>
      </w:pPr>
    </w:p>
    <w:p w14:paraId="38A4D2A9" w14:textId="77777777" w:rsidR="003D69A8" w:rsidRPr="006B4557" w:rsidRDefault="003D69A8" w:rsidP="003D69A8">
      <w:pPr>
        <w:tabs>
          <w:tab w:val="left" w:pos="749"/>
        </w:tabs>
        <w:spacing w:line="240" w:lineRule="auto"/>
      </w:pPr>
    </w:p>
    <w:p w14:paraId="26327B22" w14:textId="77777777" w:rsidR="003D69A8" w:rsidRPr="006B4557" w:rsidRDefault="005E3B42" w:rsidP="003D69A8">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14:paraId="79AA83BE" w14:textId="77777777" w:rsidR="003D69A8" w:rsidRPr="006B4557" w:rsidRDefault="003D69A8" w:rsidP="003D69A8">
      <w:pPr>
        <w:keepNext/>
        <w:keepLines/>
        <w:spacing w:line="240" w:lineRule="auto"/>
      </w:pPr>
    </w:p>
    <w:p w14:paraId="1D8CF94D" w14:textId="77777777" w:rsidR="003D69A8" w:rsidRPr="00BE3CAE" w:rsidRDefault="005E3B42" w:rsidP="003D69A8">
      <w:pPr>
        <w:keepNext/>
        <w:keepLines/>
        <w:spacing w:line="240" w:lineRule="auto"/>
      </w:pPr>
      <w:r w:rsidRPr="00BE3CAE">
        <w:t>EXP</w:t>
      </w:r>
    </w:p>
    <w:p w14:paraId="4444BA64" w14:textId="77777777" w:rsidR="003D69A8" w:rsidRDefault="003D69A8" w:rsidP="003D69A8">
      <w:pPr>
        <w:spacing w:line="240" w:lineRule="auto"/>
        <w:rPr>
          <w:noProof/>
          <w:szCs w:val="22"/>
        </w:rPr>
      </w:pPr>
    </w:p>
    <w:p w14:paraId="1BAF69BE" w14:textId="77777777" w:rsidR="003D69A8" w:rsidRPr="00BC6DC2" w:rsidRDefault="003D69A8" w:rsidP="003D69A8">
      <w:pPr>
        <w:spacing w:line="240" w:lineRule="auto"/>
        <w:rPr>
          <w:noProof/>
          <w:szCs w:val="22"/>
        </w:rPr>
      </w:pPr>
    </w:p>
    <w:p w14:paraId="33786894" w14:textId="77777777" w:rsidR="003D69A8" w:rsidRPr="00157895" w:rsidRDefault="005E3B42" w:rsidP="003D69A8">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14:paraId="2D50C557" w14:textId="77777777" w:rsidR="003D69A8" w:rsidRPr="001F6423" w:rsidRDefault="003D69A8" w:rsidP="003D69A8">
      <w:pPr>
        <w:spacing w:line="240" w:lineRule="auto"/>
        <w:rPr>
          <w:noProof/>
          <w:szCs w:val="22"/>
        </w:rPr>
      </w:pPr>
    </w:p>
    <w:p w14:paraId="0EAF70B4" w14:textId="77777777" w:rsidR="003D69A8" w:rsidRPr="001F6423" w:rsidRDefault="003D69A8" w:rsidP="003D69A8">
      <w:pPr>
        <w:spacing w:line="240" w:lineRule="auto"/>
        <w:ind w:left="567" w:hanging="567"/>
        <w:rPr>
          <w:noProof/>
          <w:szCs w:val="22"/>
        </w:rPr>
      </w:pPr>
    </w:p>
    <w:p w14:paraId="7B83518D" w14:textId="77777777" w:rsidR="003D69A8" w:rsidRPr="006B4557" w:rsidRDefault="005E3B42" w:rsidP="003D69A8">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14:paraId="77DC75D8" w14:textId="77777777" w:rsidR="003D69A8" w:rsidRPr="006B4557" w:rsidRDefault="003D69A8" w:rsidP="003D69A8">
      <w:pPr>
        <w:spacing w:line="240" w:lineRule="auto"/>
        <w:rPr>
          <w:noProof/>
          <w:szCs w:val="22"/>
        </w:rPr>
      </w:pPr>
    </w:p>
    <w:p w14:paraId="5FA1E7C3" w14:textId="77777777" w:rsidR="003D69A8" w:rsidRPr="006B4557" w:rsidRDefault="003D69A8" w:rsidP="003D69A8">
      <w:pPr>
        <w:spacing w:line="240" w:lineRule="auto"/>
        <w:rPr>
          <w:noProof/>
          <w:szCs w:val="22"/>
        </w:rPr>
      </w:pPr>
    </w:p>
    <w:p w14:paraId="61450D43" w14:textId="77777777" w:rsidR="003D69A8" w:rsidRPr="006B4557" w:rsidRDefault="005E3B42" w:rsidP="003D69A8">
      <w:pPr>
        <w:keepNext/>
        <w:keepLines/>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lastRenderedPageBreak/>
        <w:t>11.</w:t>
      </w:r>
      <w:r w:rsidRPr="006B4557">
        <w:rPr>
          <w:b/>
          <w:noProof/>
          <w:szCs w:val="22"/>
        </w:rPr>
        <w:tab/>
        <w:t>NAME AND ADDRESS OF THE MARKETING AUTHORISATION HOLDER</w:t>
      </w:r>
    </w:p>
    <w:p w14:paraId="311AB2FC" w14:textId="77777777" w:rsidR="003D69A8" w:rsidRPr="006B4557" w:rsidRDefault="003D69A8" w:rsidP="003D69A8">
      <w:pPr>
        <w:keepNext/>
        <w:keepLines/>
        <w:spacing w:line="240" w:lineRule="auto"/>
        <w:rPr>
          <w:noProof/>
          <w:szCs w:val="22"/>
        </w:rPr>
      </w:pPr>
    </w:p>
    <w:p w14:paraId="685139BF" w14:textId="77777777" w:rsidR="003D69A8" w:rsidRDefault="005E3B42" w:rsidP="003D69A8">
      <w:pPr>
        <w:keepNext/>
        <w:keepLines/>
        <w:spacing w:line="240" w:lineRule="auto"/>
        <w:ind w:left="567" w:hanging="567"/>
        <w:rPr>
          <w:rFonts w:eastAsia="SimSun"/>
          <w:szCs w:val="22"/>
          <w:lang w:val="en-US"/>
        </w:rPr>
      </w:pPr>
      <w:r>
        <w:rPr>
          <w:rFonts w:eastAsia="SimSun"/>
          <w:szCs w:val="22"/>
          <w:lang w:val="en-US"/>
        </w:rPr>
        <w:t>Merck Sharp &amp; Dohme B.V.</w:t>
      </w:r>
    </w:p>
    <w:p w14:paraId="0F214A2D" w14:textId="77777777" w:rsidR="003D69A8" w:rsidRPr="00BE3CAE" w:rsidRDefault="005E3B42" w:rsidP="003D69A8">
      <w:pPr>
        <w:spacing w:line="240" w:lineRule="auto"/>
      </w:pPr>
      <w:r>
        <w:rPr>
          <w:rFonts w:eastAsia="SimSun"/>
          <w:szCs w:val="22"/>
          <w:lang w:val="en-US"/>
        </w:rPr>
        <w:t>Waarderweg 39</w:t>
      </w:r>
      <w:r>
        <w:rPr>
          <w:rFonts w:eastAsia="SimSun"/>
          <w:szCs w:val="22"/>
          <w:lang w:val="en-US"/>
        </w:rPr>
        <w:br/>
        <w:t>2031 BN Haarlem</w:t>
      </w:r>
      <w:r>
        <w:rPr>
          <w:rFonts w:eastAsia="SimSun"/>
          <w:szCs w:val="22"/>
          <w:lang w:val="en-US"/>
        </w:rPr>
        <w:br/>
        <w:t>The Netherlands</w:t>
      </w:r>
    </w:p>
    <w:p w14:paraId="0B276882" w14:textId="77777777" w:rsidR="003D69A8" w:rsidRPr="006B4557" w:rsidRDefault="003D69A8" w:rsidP="003D69A8">
      <w:pPr>
        <w:spacing w:line="240" w:lineRule="auto"/>
        <w:rPr>
          <w:noProof/>
          <w:szCs w:val="22"/>
        </w:rPr>
      </w:pPr>
    </w:p>
    <w:p w14:paraId="01E0F3A2" w14:textId="77777777" w:rsidR="003D69A8" w:rsidRPr="006B4557" w:rsidRDefault="003D69A8" w:rsidP="003D69A8">
      <w:pPr>
        <w:spacing w:line="240" w:lineRule="auto"/>
        <w:rPr>
          <w:noProof/>
          <w:szCs w:val="22"/>
        </w:rPr>
      </w:pPr>
    </w:p>
    <w:p w14:paraId="2DEF4E5E" w14:textId="31881123" w:rsidR="003D69A8" w:rsidRPr="006B4557" w:rsidRDefault="005E3B42" w:rsidP="003D69A8">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MARKETING AUTHORISATION NUMBER(S)</w:t>
      </w:r>
    </w:p>
    <w:p w14:paraId="509E2EB0" w14:textId="77777777" w:rsidR="003D69A8" w:rsidRPr="006B4557" w:rsidRDefault="003D69A8" w:rsidP="003D69A8">
      <w:pPr>
        <w:keepNext/>
        <w:keepLines/>
        <w:spacing w:line="240" w:lineRule="auto"/>
        <w:rPr>
          <w:noProof/>
          <w:szCs w:val="22"/>
        </w:rPr>
      </w:pPr>
    </w:p>
    <w:p w14:paraId="5B7DF687" w14:textId="6BAEEF62" w:rsidR="003F5FD7" w:rsidRPr="006C0D90" w:rsidRDefault="00DD1F40" w:rsidP="003F5FD7">
      <w:pPr>
        <w:keepNext/>
        <w:keepLines/>
        <w:spacing w:line="240" w:lineRule="auto"/>
      </w:pPr>
      <w:r>
        <w:rPr>
          <w:color w:val="000000"/>
        </w:rPr>
        <w:t>EU/1/21/1613/</w:t>
      </w:r>
      <w:r w:rsidR="003F5FD7" w:rsidRPr="003F0ACA">
        <w:t>00</w:t>
      </w:r>
      <w:r w:rsidR="003F5FD7">
        <w:t>4</w:t>
      </w:r>
    </w:p>
    <w:p w14:paraId="30701DD2" w14:textId="5D3AED52" w:rsidR="003D69A8" w:rsidRDefault="003D69A8" w:rsidP="003D69A8">
      <w:pPr>
        <w:spacing w:line="240" w:lineRule="auto"/>
        <w:rPr>
          <w:noProof/>
          <w:szCs w:val="22"/>
        </w:rPr>
      </w:pPr>
    </w:p>
    <w:p w14:paraId="5834CEEA" w14:textId="77777777" w:rsidR="003D69A8" w:rsidRPr="006B4557" w:rsidRDefault="003D69A8" w:rsidP="003D69A8">
      <w:pPr>
        <w:spacing w:line="240" w:lineRule="auto"/>
        <w:rPr>
          <w:noProof/>
          <w:szCs w:val="22"/>
        </w:rPr>
      </w:pPr>
    </w:p>
    <w:p w14:paraId="7CF2C7BD" w14:textId="2F86FEBA" w:rsidR="003D69A8" w:rsidRPr="006B4557" w:rsidRDefault="005E3B42" w:rsidP="003D69A8">
      <w:pPr>
        <w:keepNext/>
        <w:keepLines/>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w:t>
      </w:r>
    </w:p>
    <w:p w14:paraId="08E58A9C" w14:textId="77777777" w:rsidR="003D69A8" w:rsidRDefault="003D69A8" w:rsidP="003D69A8">
      <w:pPr>
        <w:keepNext/>
        <w:keepLines/>
        <w:spacing w:line="240" w:lineRule="auto"/>
        <w:rPr>
          <w:i/>
          <w:noProof/>
          <w:szCs w:val="22"/>
        </w:rPr>
      </w:pPr>
    </w:p>
    <w:p w14:paraId="69033A57" w14:textId="77777777" w:rsidR="003D69A8" w:rsidRDefault="005E3B42" w:rsidP="003D69A8">
      <w:pPr>
        <w:keepNext/>
        <w:keepLines/>
        <w:spacing w:line="240" w:lineRule="auto"/>
      </w:pPr>
      <w:r w:rsidRPr="00BE3CAE">
        <w:t>Lot</w:t>
      </w:r>
    </w:p>
    <w:p w14:paraId="3BE21A3C" w14:textId="77777777" w:rsidR="003D69A8" w:rsidRPr="007B660D" w:rsidRDefault="003D69A8" w:rsidP="003D69A8">
      <w:pPr>
        <w:spacing w:line="240" w:lineRule="auto"/>
        <w:rPr>
          <w:iCs/>
          <w:noProof/>
          <w:szCs w:val="22"/>
        </w:rPr>
      </w:pPr>
    </w:p>
    <w:p w14:paraId="6C154896" w14:textId="77777777" w:rsidR="003D69A8" w:rsidRPr="006B4557" w:rsidRDefault="003D69A8" w:rsidP="003D69A8">
      <w:pPr>
        <w:spacing w:line="240" w:lineRule="auto"/>
        <w:rPr>
          <w:noProof/>
          <w:szCs w:val="22"/>
        </w:rPr>
      </w:pPr>
    </w:p>
    <w:p w14:paraId="078E85B3" w14:textId="77777777" w:rsidR="003D69A8" w:rsidRPr="006B4557" w:rsidRDefault="005E3B42" w:rsidP="003D69A8">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14:paraId="01ABEA64" w14:textId="77777777" w:rsidR="003D69A8" w:rsidRPr="006B4557" w:rsidRDefault="003D69A8" w:rsidP="003D69A8">
      <w:pPr>
        <w:spacing w:line="240" w:lineRule="auto"/>
        <w:rPr>
          <w:i/>
          <w:noProof/>
          <w:szCs w:val="22"/>
        </w:rPr>
      </w:pPr>
    </w:p>
    <w:p w14:paraId="3B4BA0F2" w14:textId="77777777" w:rsidR="003D69A8" w:rsidRPr="00B3208E" w:rsidRDefault="003D69A8" w:rsidP="003D69A8">
      <w:pPr>
        <w:spacing w:line="240" w:lineRule="auto"/>
        <w:rPr>
          <w:noProof/>
          <w:szCs w:val="22"/>
        </w:rPr>
      </w:pPr>
    </w:p>
    <w:p w14:paraId="5F6A3A9B" w14:textId="77777777" w:rsidR="003D69A8" w:rsidRPr="00A26F79" w:rsidRDefault="005E3B42" w:rsidP="003D69A8">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14:paraId="09574339" w14:textId="77777777" w:rsidR="003D69A8" w:rsidRPr="008225EB" w:rsidRDefault="003D69A8" w:rsidP="003D69A8">
      <w:pPr>
        <w:spacing w:line="240" w:lineRule="auto"/>
        <w:rPr>
          <w:noProof/>
          <w:szCs w:val="22"/>
        </w:rPr>
      </w:pPr>
    </w:p>
    <w:p w14:paraId="73BA9F4C" w14:textId="77777777" w:rsidR="003D69A8" w:rsidRPr="008225EB" w:rsidRDefault="003D69A8" w:rsidP="003D69A8">
      <w:pPr>
        <w:spacing w:line="240" w:lineRule="auto"/>
        <w:rPr>
          <w:noProof/>
          <w:szCs w:val="22"/>
        </w:rPr>
      </w:pPr>
    </w:p>
    <w:p w14:paraId="597E0C49" w14:textId="77777777" w:rsidR="003D69A8" w:rsidRPr="006B4557" w:rsidRDefault="005E3B42" w:rsidP="003D69A8">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8225EB">
        <w:rPr>
          <w:b/>
          <w:noProof/>
          <w:szCs w:val="22"/>
        </w:rPr>
        <w:t>16.</w:t>
      </w:r>
      <w:r w:rsidRPr="008225EB">
        <w:rPr>
          <w:b/>
          <w:noProof/>
          <w:szCs w:val="22"/>
        </w:rPr>
        <w:tab/>
        <w:t>INFORMATION IN BRAILLE</w:t>
      </w:r>
    </w:p>
    <w:p w14:paraId="53AA3917" w14:textId="77777777" w:rsidR="003D69A8" w:rsidRPr="007B42D3" w:rsidRDefault="003D69A8" w:rsidP="003D69A8">
      <w:pPr>
        <w:keepNext/>
        <w:keepLines/>
        <w:spacing w:line="240" w:lineRule="auto"/>
        <w:rPr>
          <w:noProof/>
          <w:szCs w:val="22"/>
        </w:rPr>
      </w:pPr>
    </w:p>
    <w:p w14:paraId="445D08C3" w14:textId="71BCE8B0" w:rsidR="003D69A8" w:rsidRPr="00F41C72" w:rsidRDefault="003E076A" w:rsidP="003D69A8">
      <w:pPr>
        <w:keepNext/>
        <w:keepLines/>
        <w:spacing w:line="240" w:lineRule="auto"/>
      </w:pPr>
      <w:r>
        <w:t>Lyfnua</w:t>
      </w:r>
      <w:r w:rsidRPr="00F41C72">
        <w:t xml:space="preserve"> </w:t>
      </w:r>
      <w:r w:rsidR="005E3B42" w:rsidRPr="00F41C72">
        <w:t>45 mg</w:t>
      </w:r>
    </w:p>
    <w:p w14:paraId="4025FFC6" w14:textId="77777777" w:rsidR="003D69A8" w:rsidRDefault="003D69A8" w:rsidP="003D69A8">
      <w:pPr>
        <w:spacing w:line="240" w:lineRule="auto"/>
        <w:rPr>
          <w:noProof/>
          <w:szCs w:val="22"/>
          <w:shd w:val="clear" w:color="auto" w:fill="CCCCCC"/>
        </w:rPr>
      </w:pPr>
    </w:p>
    <w:p w14:paraId="0CD22E18" w14:textId="77777777" w:rsidR="003D69A8" w:rsidRPr="00067B16" w:rsidRDefault="003D69A8" w:rsidP="003D69A8">
      <w:pPr>
        <w:spacing w:line="240" w:lineRule="auto"/>
        <w:rPr>
          <w:noProof/>
          <w:szCs w:val="22"/>
          <w:shd w:val="clear" w:color="auto" w:fill="CCCCCC"/>
        </w:rPr>
      </w:pPr>
    </w:p>
    <w:p w14:paraId="763EF60E" w14:textId="77777777" w:rsidR="003D69A8" w:rsidRPr="00C937E7" w:rsidRDefault="005E3B42" w:rsidP="003D69A8">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68725EC9" w14:textId="77777777" w:rsidR="003D69A8" w:rsidRPr="00C937E7" w:rsidRDefault="003D69A8" w:rsidP="003D69A8">
      <w:pPr>
        <w:keepNext/>
        <w:keepLines/>
        <w:tabs>
          <w:tab w:val="clear" w:pos="567"/>
        </w:tabs>
        <w:spacing w:line="240" w:lineRule="auto"/>
        <w:rPr>
          <w:noProof/>
        </w:rPr>
      </w:pPr>
    </w:p>
    <w:p w14:paraId="611EEDBD" w14:textId="77777777" w:rsidR="003D69A8" w:rsidRPr="00C937E7" w:rsidRDefault="003D69A8" w:rsidP="003D69A8">
      <w:pPr>
        <w:tabs>
          <w:tab w:val="clear" w:pos="567"/>
        </w:tabs>
        <w:spacing w:line="240" w:lineRule="auto"/>
        <w:rPr>
          <w:noProof/>
          <w:vanish/>
          <w:szCs w:val="22"/>
        </w:rPr>
      </w:pPr>
    </w:p>
    <w:p w14:paraId="7A935E86" w14:textId="77777777" w:rsidR="003D69A8" w:rsidRPr="00C937E7" w:rsidRDefault="005E3B42" w:rsidP="003D69A8">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14:paraId="029E25FB" w14:textId="77777777" w:rsidR="003D69A8" w:rsidRPr="00C937E7" w:rsidRDefault="003D69A8" w:rsidP="003D69A8">
      <w:pPr>
        <w:keepNext/>
        <w:keepLines/>
        <w:tabs>
          <w:tab w:val="clear" w:pos="567"/>
        </w:tabs>
        <w:spacing w:line="240" w:lineRule="auto"/>
        <w:rPr>
          <w:noProof/>
        </w:rPr>
      </w:pPr>
    </w:p>
    <w:p w14:paraId="5F6A3AD3" w14:textId="77777777" w:rsidR="003D69A8" w:rsidRDefault="003D69A8" w:rsidP="003D69A8">
      <w:pPr>
        <w:tabs>
          <w:tab w:val="clear" w:pos="567"/>
        </w:tabs>
        <w:spacing w:line="240" w:lineRule="auto"/>
        <w:rPr>
          <w:noProof/>
          <w:szCs w:val="22"/>
          <w:shd w:val="clear" w:color="auto" w:fill="CCCCCC"/>
        </w:rPr>
      </w:pPr>
    </w:p>
    <w:p w14:paraId="095FA071" w14:textId="77777777" w:rsidR="003D69A8" w:rsidRDefault="005E3B42" w:rsidP="003D69A8">
      <w:pPr>
        <w:tabs>
          <w:tab w:val="clear" w:pos="567"/>
        </w:tabs>
        <w:spacing w:line="240" w:lineRule="auto"/>
        <w:rPr>
          <w:noProof/>
          <w:szCs w:val="22"/>
          <w:shd w:val="clear" w:color="auto" w:fill="CCCCCC"/>
        </w:rPr>
      </w:pPr>
      <w:r>
        <w:rPr>
          <w:noProof/>
          <w:szCs w:val="22"/>
          <w:shd w:val="clear" w:color="auto" w:fill="CCCCCC"/>
        </w:rPr>
        <w:br w:type="page"/>
      </w:r>
    </w:p>
    <w:p w14:paraId="3F709F58" w14:textId="77777777" w:rsidR="003D69A8" w:rsidRPr="008225EB" w:rsidRDefault="003D69A8" w:rsidP="00204AAB">
      <w:pPr>
        <w:spacing w:line="240" w:lineRule="auto"/>
        <w:rPr>
          <w:b/>
          <w:noProof/>
          <w:szCs w:val="22"/>
        </w:rPr>
      </w:pPr>
    </w:p>
    <w:p w14:paraId="5B35728C" w14:textId="5D1B2F8D" w:rsidR="00812D16" w:rsidRPr="00A3136F" w:rsidRDefault="005E3B42"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t>MINIMUM PARTICULARS TO APPEAR ON BLISTERS</w:t>
      </w:r>
      <w:r w:rsidRPr="009A2F04">
        <w:rPr>
          <w:b/>
          <w:noProof/>
          <w:szCs w:val="22"/>
        </w:rPr>
        <w:t xml:space="preserve"> OR STRIPS</w:t>
      </w:r>
    </w:p>
    <w:p w14:paraId="2C783A0E" w14:textId="77777777" w:rsidR="003A2407" w:rsidRPr="000643D3"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265AEAB3" w14:textId="158491B3" w:rsidR="003D69A8" w:rsidRPr="000643D3" w:rsidRDefault="005E3B42" w:rsidP="003D69A8">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F203EF">
        <w:rPr>
          <w:b/>
          <w:caps/>
          <w:lang w:val="en-US"/>
        </w:rPr>
        <w:t xml:space="preserve">Blister </w:t>
      </w:r>
    </w:p>
    <w:p w14:paraId="18074933" w14:textId="77777777" w:rsidR="00812D16" w:rsidRPr="00412450" w:rsidRDefault="00812D16" w:rsidP="00204AAB">
      <w:pPr>
        <w:spacing w:line="240" w:lineRule="auto"/>
        <w:rPr>
          <w:noProof/>
          <w:szCs w:val="22"/>
        </w:rPr>
      </w:pPr>
    </w:p>
    <w:p w14:paraId="6A8FE086" w14:textId="77777777" w:rsidR="006C6114" w:rsidRPr="00412450" w:rsidRDefault="006C6114" w:rsidP="00204AAB">
      <w:pPr>
        <w:spacing w:line="240" w:lineRule="auto"/>
        <w:rPr>
          <w:noProof/>
          <w:szCs w:val="22"/>
        </w:rPr>
      </w:pPr>
    </w:p>
    <w:p w14:paraId="2CA55AF5" w14:textId="77777777" w:rsidR="00812D16" w:rsidRPr="00EB595B"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14:paraId="5E9F4085" w14:textId="77777777" w:rsidR="00812D16" w:rsidRPr="008A1008" w:rsidRDefault="00812D16" w:rsidP="00E77508">
      <w:pPr>
        <w:keepNext/>
        <w:keepLines/>
        <w:spacing w:line="240" w:lineRule="auto"/>
        <w:rPr>
          <w:i/>
          <w:noProof/>
          <w:szCs w:val="22"/>
        </w:rPr>
      </w:pPr>
    </w:p>
    <w:p w14:paraId="79E38AE3" w14:textId="7737A8D0" w:rsidR="003D69A8" w:rsidRPr="00633010" w:rsidRDefault="00B63AE0" w:rsidP="003D69A8">
      <w:pPr>
        <w:keepNext/>
        <w:keepLines/>
        <w:spacing w:line="240" w:lineRule="auto"/>
        <w:rPr>
          <w:noProof/>
          <w:szCs w:val="22"/>
        </w:rPr>
      </w:pPr>
      <w:r w:rsidRPr="00B63AE0">
        <w:rPr>
          <w:noProof/>
          <w:szCs w:val="22"/>
        </w:rPr>
        <w:t>Lyfnua</w:t>
      </w:r>
      <w:r w:rsidR="005E3B42" w:rsidRPr="00D1071D">
        <w:rPr>
          <w:noProof/>
          <w:szCs w:val="22"/>
        </w:rPr>
        <w:t xml:space="preserve"> </w:t>
      </w:r>
      <w:r w:rsidR="005E3B42">
        <w:rPr>
          <w:noProof/>
          <w:szCs w:val="22"/>
        </w:rPr>
        <w:t>4</w:t>
      </w:r>
      <w:r w:rsidR="005E3B42" w:rsidRPr="00633010">
        <w:rPr>
          <w:noProof/>
          <w:szCs w:val="22"/>
        </w:rPr>
        <w:t>5</w:t>
      </w:r>
      <w:r w:rsidR="005E3B42" w:rsidRPr="00BE3CAE">
        <w:t> </w:t>
      </w:r>
      <w:r w:rsidR="005E3B42" w:rsidRPr="00633010">
        <w:rPr>
          <w:noProof/>
          <w:szCs w:val="22"/>
        </w:rPr>
        <w:t>mg tablets</w:t>
      </w:r>
    </w:p>
    <w:p w14:paraId="295426D2" w14:textId="77777777" w:rsidR="003D69A8" w:rsidRPr="00067B16" w:rsidRDefault="005E3B42" w:rsidP="00E77508">
      <w:pPr>
        <w:keepNext/>
        <w:keepLines/>
        <w:spacing w:line="240" w:lineRule="auto"/>
        <w:rPr>
          <w:b/>
          <w:szCs w:val="22"/>
        </w:rPr>
      </w:pPr>
      <w:r>
        <w:rPr>
          <w:noProof/>
          <w:szCs w:val="22"/>
        </w:rPr>
        <w:t>gefapixant</w:t>
      </w:r>
    </w:p>
    <w:p w14:paraId="6D4C9388" w14:textId="77777777" w:rsidR="00812D16" w:rsidRPr="006B4557" w:rsidRDefault="00812D16" w:rsidP="00204AAB">
      <w:pPr>
        <w:spacing w:line="240" w:lineRule="auto"/>
      </w:pPr>
    </w:p>
    <w:p w14:paraId="2DC4B4AE" w14:textId="77777777" w:rsidR="00812D16" w:rsidRPr="006B4557" w:rsidRDefault="00812D16" w:rsidP="00204AAB">
      <w:pPr>
        <w:spacing w:line="240" w:lineRule="auto"/>
      </w:pPr>
    </w:p>
    <w:p w14:paraId="6E543CD1" w14:textId="77777777"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14:paraId="30AE1450" w14:textId="77777777" w:rsidR="00812D16" w:rsidRPr="00BC6DC2" w:rsidRDefault="00812D16" w:rsidP="00E77508">
      <w:pPr>
        <w:keepNext/>
        <w:keepLines/>
        <w:spacing w:line="240" w:lineRule="auto"/>
        <w:rPr>
          <w:noProof/>
          <w:szCs w:val="22"/>
        </w:rPr>
      </w:pPr>
    </w:p>
    <w:p w14:paraId="214E1A9B" w14:textId="61EDD091" w:rsidR="00D73B08" w:rsidRPr="00157895" w:rsidRDefault="005E3B42" w:rsidP="00E77508">
      <w:pPr>
        <w:keepNext/>
        <w:keepLines/>
        <w:spacing w:line="240" w:lineRule="auto"/>
        <w:rPr>
          <w:noProof/>
          <w:szCs w:val="22"/>
        </w:rPr>
      </w:pPr>
      <w:r>
        <w:rPr>
          <w:noProof/>
          <w:szCs w:val="22"/>
        </w:rPr>
        <w:t>MSD</w:t>
      </w:r>
    </w:p>
    <w:p w14:paraId="4C5F621B" w14:textId="77777777" w:rsidR="00812D16" w:rsidRPr="001F6423" w:rsidRDefault="00812D16" w:rsidP="00204AAB">
      <w:pPr>
        <w:spacing w:line="240" w:lineRule="auto"/>
        <w:rPr>
          <w:noProof/>
          <w:szCs w:val="22"/>
        </w:rPr>
      </w:pPr>
    </w:p>
    <w:p w14:paraId="02438FB0" w14:textId="77777777" w:rsidR="00812D16" w:rsidRPr="001F6423" w:rsidRDefault="00812D16" w:rsidP="00204AAB">
      <w:pPr>
        <w:spacing w:line="240" w:lineRule="auto"/>
        <w:rPr>
          <w:noProof/>
          <w:szCs w:val="22"/>
        </w:rPr>
      </w:pPr>
    </w:p>
    <w:p w14:paraId="74EBF94C" w14:textId="77777777" w:rsidR="00812D16" w:rsidRPr="006B4557" w:rsidRDefault="005E3B42" w:rsidP="00E77508">
      <w:pPr>
        <w:keepNext/>
        <w:keepLines/>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14:paraId="1BC7D8D1" w14:textId="77777777" w:rsidR="00812D16" w:rsidRPr="006B4557" w:rsidRDefault="00812D16" w:rsidP="00E77508">
      <w:pPr>
        <w:keepNext/>
        <w:keepLines/>
        <w:spacing w:line="240" w:lineRule="auto"/>
        <w:rPr>
          <w:noProof/>
          <w:szCs w:val="22"/>
        </w:rPr>
      </w:pPr>
    </w:p>
    <w:p w14:paraId="5CD58C3C" w14:textId="7DF44D32" w:rsidR="00812D16" w:rsidRDefault="005E3B42" w:rsidP="00E77508">
      <w:pPr>
        <w:keepNext/>
        <w:keepLines/>
        <w:spacing w:line="240" w:lineRule="auto"/>
        <w:rPr>
          <w:noProof/>
          <w:szCs w:val="22"/>
        </w:rPr>
      </w:pPr>
      <w:r>
        <w:rPr>
          <w:noProof/>
          <w:szCs w:val="22"/>
        </w:rPr>
        <w:t>EXP</w:t>
      </w:r>
    </w:p>
    <w:p w14:paraId="20427D10" w14:textId="13D73152" w:rsidR="003D69A8" w:rsidRDefault="003D69A8" w:rsidP="00204AAB">
      <w:pPr>
        <w:spacing w:line="240" w:lineRule="auto"/>
        <w:rPr>
          <w:noProof/>
          <w:szCs w:val="22"/>
        </w:rPr>
      </w:pPr>
    </w:p>
    <w:p w14:paraId="418BCE50" w14:textId="77777777" w:rsidR="00646069" w:rsidRPr="006B4557" w:rsidRDefault="00646069" w:rsidP="00204AAB">
      <w:pPr>
        <w:spacing w:line="240" w:lineRule="auto"/>
        <w:rPr>
          <w:noProof/>
          <w:szCs w:val="22"/>
        </w:rPr>
      </w:pPr>
    </w:p>
    <w:p w14:paraId="0771D07D" w14:textId="4982AD89" w:rsidR="00812D16" w:rsidRPr="006B4557" w:rsidRDefault="005E3B42" w:rsidP="00E77508">
      <w:pPr>
        <w:keepNext/>
        <w:keepLines/>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t>BATCH NUMBER</w:t>
      </w:r>
    </w:p>
    <w:p w14:paraId="3457F419" w14:textId="77777777" w:rsidR="00812D16" w:rsidRPr="006B4557" w:rsidRDefault="00812D16" w:rsidP="00E77508">
      <w:pPr>
        <w:keepNext/>
        <w:keepLines/>
        <w:spacing w:line="240" w:lineRule="auto"/>
        <w:rPr>
          <w:noProof/>
          <w:szCs w:val="22"/>
        </w:rPr>
      </w:pPr>
    </w:p>
    <w:p w14:paraId="2D3C2EC3" w14:textId="34E10C1A" w:rsidR="00812D16" w:rsidRDefault="005E3B42" w:rsidP="00E77508">
      <w:pPr>
        <w:keepNext/>
        <w:keepLines/>
        <w:spacing w:line="240" w:lineRule="auto"/>
        <w:rPr>
          <w:noProof/>
          <w:szCs w:val="22"/>
        </w:rPr>
      </w:pPr>
      <w:r>
        <w:rPr>
          <w:noProof/>
          <w:szCs w:val="22"/>
        </w:rPr>
        <w:t>Lot</w:t>
      </w:r>
    </w:p>
    <w:p w14:paraId="389A0782" w14:textId="081ECA57" w:rsidR="003D69A8" w:rsidRDefault="003D69A8" w:rsidP="00204AAB">
      <w:pPr>
        <w:spacing w:line="240" w:lineRule="auto"/>
        <w:rPr>
          <w:noProof/>
          <w:szCs w:val="22"/>
        </w:rPr>
      </w:pPr>
    </w:p>
    <w:p w14:paraId="2045235B" w14:textId="77777777" w:rsidR="003D69A8" w:rsidRPr="006B4557" w:rsidRDefault="003D69A8" w:rsidP="00204AAB">
      <w:pPr>
        <w:spacing w:line="240" w:lineRule="auto"/>
        <w:rPr>
          <w:noProof/>
          <w:szCs w:val="22"/>
        </w:rPr>
      </w:pPr>
    </w:p>
    <w:p w14:paraId="78DAB3D8" w14:textId="77777777" w:rsidR="00812D16" w:rsidRPr="006B4557" w:rsidRDefault="005E3B42"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14:paraId="793270D5" w14:textId="77777777" w:rsidR="00812D16" w:rsidRPr="006B4557" w:rsidRDefault="00812D16" w:rsidP="00204AAB">
      <w:pPr>
        <w:spacing w:line="240" w:lineRule="auto"/>
        <w:rPr>
          <w:noProof/>
          <w:szCs w:val="22"/>
        </w:rPr>
      </w:pPr>
    </w:p>
    <w:p w14:paraId="19C5FEB5" w14:textId="77777777" w:rsidR="00812D16" w:rsidRPr="006B4557" w:rsidRDefault="00812D16" w:rsidP="00204AAB">
      <w:pPr>
        <w:spacing w:line="240" w:lineRule="auto"/>
        <w:rPr>
          <w:noProof/>
          <w:szCs w:val="22"/>
        </w:rPr>
      </w:pPr>
    </w:p>
    <w:p w14:paraId="22C08AE2" w14:textId="77777777" w:rsidR="001D0893" w:rsidRDefault="005E3B42"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br w:type="page"/>
      </w:r>
    </w:p>
    <w:p w14:paraId="342CB485" w14:textId="77777777" w:rsidR="00FE401B" w:rsidRPr="00035A6A" w:rsidRDefault="00FE401B" w:rsidP="00035A6A"/>
    <w:p w14:paraId="321624E3" w14:textId="77777777" w:rsidR="00FE401B" w:rsidRPr="00035A6A" w:rsidRDefault="00FE401B" w:rsidP="00035A6A"/>
    <w:p w14:paraId="1691F8C0" w14:textId="77777777" w:rsidR="00FE401B" w:rsidRPr="00035A6A" w:rsidRDefault="00FE401B" w:rsidP="00035A6A"/>
    <w:p w14:paraId="7900A0E2" w14:textId="77777777" w:rsidR="00FE401B" w:rsidRPr="00035A6A" w:rsidRDefault="00FE401B" w:rsidP="00035A6A"/>
    <w:p w14:paraId="2828F4B7" w14:textId="77777777" w:rsidR="00FE401B" w:rsidRPr="00035A6A" w:rsidRDefault="00FE401B" w:rsidP="00035A6A"/>
    <w:p w14:paraId="4640D8A3" w14:textId="77777777" w:rsidR="00FE401B" w:rsidRPr="00035A6A" w:rsidRDefault="00FE401B" w:rsidP="00035A6A"/>
    <w:p w14:paraId="40C3BBFB" w14:textId="77777777" w:rsidR="00FE401B" w:rsidRPr="00035A6A" w:rsidRDefault="00FE401B" w:rsidP="00035A6A"/>
    <w:p w14:paraId="300F7310" w14:textId="77777777" w:rsidR="00FE401B" w:rsidRPr="00035A6A" w:rsidRDefault="00FE401B" w:rsidP="00035A6A"/>
    <w:p w14:paraId="5BBDEF59" w14:textId="77777777" w:rsidR="00FE401B" w:rsidRPr="00035A6A" w:rsidRDefault="00FE401B" w:rsidP="00035A6A"/>
    <w:p w14:paraId="20940E90" w14:textId="77777777" w:rsidR="00FE401B" w:rsidRPr="00035A6A" w:rsidRDefault="00FE401B" w:rsidP="00035A6A"/>
    <w:p w14:paraId="6AFF6CFF" w14:textId="77777777" w:rsidR="00FE401B" w:rsidRPr="00035A6A" w:rsidRDefault="00FE401B" w:rsidP="00035A6A"/>
    <w:p w14:paraId="640565CD" w14:textId="77777777" w:rsidR="00FE401B" w:rsidRPr="00035A6A" w:rsidRDefault="00FE401B" w:rsidP="00035A6A"/>
    <w:p w14:paraId="3E1F4A5B" w14:textId="77777777" w:rsidR="00FE401B" w:rsidRPr="00035A6A" w:rsidRDefault="00FE401B" w:rsidP="00035A6A"/>
    <w:p w14:paraId="51745994" w14:textId="77777777" w:rsidR="00FE401B" w:rsidRPr="00035A6A" w:rsidRDefault="00FE401B" w:rsidP="00035A6A"/>
    <w:p w14:paraId="779D5868" w14:textId="77777777" w:rsidR="00FE401B" w:rsidRPr="00035A6A" w:rsidRDefault="00FE401B" w:rsidP="00035A6A"/>
    <w:p w14:paraId="6A557F38" w14:textId="77777777" w:rsidR="00FE401B" w:rsidRPr="00035A6A" w:rsidRDefault="00FE401B" w:rsidP="00035A6A"/>
    <w:p w14:paraId="6CFE87D8" w14:textId="77777777" w:rsidR="00FE401B" w:rsidRPr="00035A6A" w:rsidRDefault="00FE401B" w:rsidP="00035A6A"/>
    <w:p w14:paraId="7BAE5703" w14:textId="77777777" w:rsidR="00FE401B" w:rsidRPr="00035A6A" w:rsidRDefault="00FE401B" w:rsidP="00035A6A"/>
    <w:p w14:paraId="6A4CFD82" w14:textId="77777777" w:rsidR="00FE401B" w:rsidRPr="00035A6A" w:rsidRDefault="00FE401B" w:rsidP="00035A6A"/>
    <w:p w14:paraId="26A641F7" w14:textId="77777777" w:rsidR="00FE401B" w:rsidRPr="00035A6A" w:rsidRDefault="00FE401B" w:rsidP="00035A6A"/>
    <w:p w14:paraId="533D5D1F" w14:textId="77777777" w:rsidR="00FE401B" w:rsidRPr="00035A6A" w:rsidRDefault="00FE401B" w:rsidP="00035A6A"/>
    <w:p w14:paraId="742A5788" w14:textId="77777777" w:rsidR="00FE401B" w:rsidRPr="00035A6A" w:rsidRDefault="00FE401B" w:rsidP="00035A6A"/>
    <w:p w14:paraId="49BEC525" w14:textId="77777777" w:rsidR="001D0893" w:rsidRDefault="001D0893" w:rsidP="00204AAB">
      <w:pPr>
        <w:spacing w:line="240" w:lineRule="auto"/>
        <w:jc w:val="center"/>
        <w:outlineLvl w:val="0"/>
        <w:rPr>
          <w:b/>
          <w:noProof/>
        </w:rPr>
      </w:pPr>
    </w:p>
    <w:p w14:paraId="176D047B" w14:textId="4F9CB453" w:rsidR="00812D16" w:rsidRPr="006B4557" w:rsidRDefault="005E3B42" w:rsidP="00582996">
      <w:pPr>
        <w:pStyle w:val="TitleA"/>
        <w:rPr>
          <w:b w:val="0"/>
          <w:noProof/>
        </w:rPr>
      </w:pPr>
      <w:r w:rsidRPr="006B4557">
        <w:t>B. PACKAGE LEAFLET</w:t>
      </w:r>
    </w:p>
    <w:p w14:paraId="6701320B" w14:textId="77777777" w:rsidR="00CF7E53" w:rsidRPr="00035A6A" w:rsidRDefault="005E3B42" w:rsidP="00035A6A">
      <w:pPr>
        <w:jc w:val="center"/>
        <w:rPr>
          <w:b/>
          <w:bCs/>
        </w:rPr>
      </w:pPr>
      <w:r w:rsidRPr="006B4557">
        <w:rPr>
          <w:noProof/>
        </w:rPr>
        <w:br w:type="page"/>
      </w:r>
    </w:p>
    <w:p w14:paraId="32B4D2F3" w14:textId="4F6EC17A" w:rsidR="00C1070B" w:rsidRPr="00035A6A" w:rsidRDefault="005E3B42" w:rsidP="00035A6A">
      <w:pPr>
        <w:jc w:val="center"/>
        <w:rPr>
          <w:b/>
          <w:bCs/>
        </w:rPr>
      </w:pPr>
      <w:r w:rsidRPr="00035A6A">
        <w:rPr>
          <w:b/>
          <w:bCs/>
        </w:rPr>
        <w:lastRenderedPageBreak/>
        <w:t>Package leaflet: Information for the patient</w:t>
      </w:r>
    </w:p>
    <w:p w14:paraId="5E0D7C0F" w14:textId="77777777" w:rsidR="00C1070B" w:rsidRPr="00035A6A" w:rsidRDefault="00C1070B" w:rsidP="00035A6A">
      <w:pPr>
        <w:jc w:val="center"/>
        <w:rPr>
          <w:b/>
          <w:bCs/>
        </w:rPr>
      </w:pPr>
    </w:p>
    <w:p w14:paraId="465D25BD" w14:textId="2D541D96" w:rsidR="00C1070B" w:rsidRPr="00035A6A" w:rsidRDefault="00B63AE0" w:rsidP="00035A6A">
      <w:pPr>
        <w:jc w:val="center"/>
        <w:rPr>
          <w:b/>
          <w:bCs/>
        </w:rPr>
      </w:pPr>
      <w:r w:rsidRPr="00B63AE0">
        <w:rPr>
          <w:b/>
          <w:bCs/>
          <w:noProof/>
          <w:szCs w:val="22"/>
        </w:rPr>
        <w:t>Lyfnua</w:t>
      </w:r>
      <w:r w:rsidR="005E3B42" w:rsidRPr="00035A6A">
        <w:rPr>
          <w:b/>
          <w:bCs/>
        </w:rPr>
        <w:t xml:space="preserve"> 45</w:t>
      </w:r>
      <w:r w:rsidR="00E47AB0">
        <w:rPr>
          <w:rFonts w:cs="Arial"/>
        </w:rPr>
        <w:t> </w:t>
      </w:r>
      <w:r w:rsidR="005E3B42" w:rsidRPr="00035A6A">
        <w:rPr>
          <w:b/>
          <w:bCs/>
        </w:rPr>
        <w:t>mg film-coated tablets</w:t>
      </w:r>
    </w:p>
    <w:p w14:paraId="7E7D98C6" w14:textId="58812856" w:rsidR="00C1070B" w:rsidRPr="00035A6A" w:rsidRDefault="005E3B42" w:rsidP="00035A6A">
      <w:pPr>
        <w:jc w:val="center"/>
      </w:pPr>
      <w:r w:rsidRPr="00035A6A">
        <w:t>gefapixant</w:t>
      </w:r>
    </w:p>
    <w:p w14:paraId="335AF152" w14:textId="77777777" w:rsidR="00C1070B" w:rsidRPr="00035A6A" w:rsidRDefault="00C1070B" w:rsidP="00424F94">
      <w:pPr>
        <w:spacing w:line="240" w:lineRule="auto"/>
      </w:pPr>
    </w:p>
    <w:p w14:paraId="42E8A756" w14:textId="10D47D71" w:rsidR="00C1070B" w:rsidRPr="00035A6A" w:rsidRDefault="005E3B42" w:rsidP="00424F94">
      <w:pPr>
        <w:spacing w:line="240" w:lineRule="auto"/>
      </w:pPr>
      <w:r w:rsidRPr="00035A6A">
        <w:rPr>
          <w:noProof/>
        </w:rPr>
        <w:drawing>
          <wp:inline distT="0" distB="0" distL="0" distR="0" wp14:anchorId="3029503C" wp14:editId="3BF7E4F0">
            <wp:extent cx="208280" cy="173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71425" name="Picture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8280" cy="173355"/>
                    </a:xfrm>
                    <a:prstGeom prst="rect">
                      <a:avLst/>
                    </a:prstGeom>
                    <a:noFill/>
                    <a:ln>
                      <a:noFill/>
                    </a:ln>
                  </pic:spPr>
                </pic:pic>
              </a:graphicData>
            </a:graphic>
          </wp:inline>
        </w:drawing>
      </w:r>
      <w:r w:rsidRPr="00035A6A">
        <w:t xml:space="preserve">This medicine is subject to additional monitoring. This will allow quick identification of new safety information. You can help by reporting any side </w:t>
      </w:r>
      <w:proofErr w:type="spellStart"/>
      <w:r w:rsidRPr="00035A6A">
        <w:t>effects you</w:t>
      </w:r>
      <w:proofErr w:type="spellEnd"/>
      <w:r w:rsidRPr="00035A6A">
        <w:t xml:space="preserve"> may get. See the end of section</w:t>
      </w:r>
      <w:r w:rsidR="009C2A37">
        <w:t xml:space="preserve"> </w:t>
      </w:r>
      <w:r w:rsidRPr="00035A6A">
        <w:t>4 for how to report side effects.</w:t>
      </w:r>
    </w:p>
    <w:p w14:paraId="72687232" w14:textId="77777777" w:rsidR="00C1070B" w:rsidRPr="00035A6A" w:rsidRDefault="00C1070B" w:rsidP="00035A6A"/>
    <w:p w14:paraId="2BF1CDD8" w14:textId="33610124" w:rsidR="00C1070B" w:rsidRPr="00035A6A" w:rsidRDefault="005E3B42" w:rsidP="00E77508">
      <w:pPr>
        <w:keepNext/>
        <w:keepLines/>
        <w:rPr>
          <w:b/>
          <w:bCs/>
        </w:rPr>
      </w:pPr>
      <w:r w:rsidRPr="00035A6A">
        <w:rPr>
          <w:b/>
          <w:bCs/>
        </w:rPr>
        <w:t xml:space="preserve">Read </w:t>
      </w:r>
      <w:proofErr w:type="gramStart"/>
      <w:r w:rsidR="00035A6A" w:rsidRPr="00035A6A">
        <w:rPr>
          <w:b/>
          <w:bCs/>
        </w:rPr>
        <w:t>all</w:t>
      </w:r>
      <w:r w:rsidR="00035A6A">
        <w:rPr>
          <w:b/>
          <w:bCs/>
        </w:rPr>
        <w:t xml:space="preserve"> of</w:t>
      </w:r>
      <w:proofErr w:type="gramEnd"/>
      <w:r w:rsidRPr="00035A6A">
        <w:rPr>
          <w:b/>
          <w:bCs/>
        </w:rPr>
        <w:t xml:space="preserve"> this leaflet carefully before you start taking this medicine because it contains important information for you.</w:t>
      </w:r>
    </w:p>
    <w:p w14:paraId="76729DAC" w14:textId="42DD066E" w:rsidR="00C1070B" w:rsidRPr="00035A6A" w:rsidRDefault="005E3B42" w:rsidP="00E77508">
      <w:pPr>
        <w:pStyle w:val="ListParagraph"/>
        <w:keepNext/>
        <w:keepLines/>
        <w:numPr>
          <w:ilvl w:val="0"/>
          <w:numId w:val="6"/>
        </w:numPr>
        <w:ind w:left="562" w:hanging="562"/>
      </w:pPr>
      <w:r w:rsidRPr="00035A6A">
        <w:t>Keep this leaflet. You may need to read it again.</w:t>
      </w:r>
    </w:p>
    <w:p w14:paraId="2617D742" w14:textId="77777777" w:rsidR="00C1070B" w:rsidRPr="00035A6A" w:rsidRDefault="005E3B42" w:rsidP="00E77508">
      <w:pPr>
        <w:pStyle w:val="ListParagraph"/>
        <w:keepNext/>
        <w:keepLines/>
        <w:numPr>
          <w:ilvl w:val="0"/>
          <w:numId w:val="6"/>
        </w:numPr>
        <w:ind w:left="562" w:hanging="562"/>
      </w:pPr>
      <w:r w:rsidRPr="00035A6A">
        <w:t>If you have any further questions, ask your doctor or pharmacist.</w:t>
      </w:r>
    </w:p>
    <w:p w14:paraId="7BA9B78B" w14:textId="344C9483" w:rsidR="00C1070B" w:rsidRPr="00035A6A" w:rsidRDefault="005E3B42" w:rsidP="00E77508">
      <w:pPr>
        <w:pStyle w:val="ListParagraph"/>
        <w:keepNext/>
        <w:keepLines/>
        <w:numPr>
          <w:ilvl w:val="0"/>
          <w:numId w:val="6"/>
        </w:numPr>
        <w:ind w:left="562" w:hanging="562"/>
      </w:pPr>
      <w:r w:rsidRPr="00035A6A">
        <w:t>This medicine has been prescribed for you only. Do not pass it on to others. It may harm them, even if their signs of illness are the same as yours.</w:t>
      </w:r>
    </w:p>
    <w:p w14:paraId="38F35505" w14:textId="78EA244D" w:rsidR="00C1070B" w:rsidRPr="00035A6A" w:rsidRDefault="005E3B42" w:rsidP="00E77508">
      <w:pPr>
        <w:pStyle w:val="ListParagraph"/>
        <w:numPr>
          <w:ilvl w:val="0"/>
          <w:numId w:val="6"/>
        </w:numPr>
        <w:ind w:left="562" w:hanging="562"/>
      </w:pPr>
      <w:r w:rsidRPr="00035A6A">
        <w:t>If you get any side effects, talk to your doctor or</w:t>
      </w:r>
      <w:r w:rsidR="001D0893">
        <w:t xml:space="preserve"> </w:t>
      </w:r>
      <w:r w:rsidRPr="00035A6A">
        <w:t>pharmacist. This includes any possible side effects not listed in this leaflet. See section</w:t>
      </w:r>
      <w:r w:rsidR="009C2A37">
        <w:t xml:space="preserve"> </w:t>
      </w:r>
      <w:r w:rsidRPr="00035A6A">
        <w:t>4.</w:t>
      </w:r>
    </w:p>
    <w:p w14:paraId="6A116EAA" w14:textId="77777777" w:rsidR="00C1070B" w:rsidRPr="00035A6A" w:rsidRDefault="00C1070B" w:rsidP="00035A6A"/>
    <w:p w14:paraId="39CF6565" w14:textId="77777777" w:rsidR="00C1070B" w:rsidRPr="00035A6A" w:rsidRDefault="005E3B42" w:rsidP="00E77508">
      <w:pPr>
        <w:keepNext/>
        <w:keepLines/>
        <w:rPr>
          <w:b/>
          <w:bCs/>
        </w:rPr>
      </w:pPr>
      <w:r w:rsidRPr="00035A6A">
        <w:rPr>
          <w:b/>
          <w:bCs/>
        </w:rPr>
        <w:t>What is in this leaflet</w:t>
      </w:r>
    </w:p>
    <w:p w14:paraId="6471B446" w14:textId="77777777" w:rsidR="00C1070B" w:rsidRPr="00035A6A" w:rsidRDefault="00C1070B" w:rsidP="00E77508">
      <w:pPr>
        <w:keepNext/>
        <w:keepLines/>
      </w:pPr>
    </w:p>
    <w:p w14:paraId="791DC070" w14:textId="0EFFDE3C" w:rsidR="00C1070B" w:rsidRPr="00035A6A" w:rsidRDefault="005E3B42" w:rsidP="00E77508">
      <w:pPr>
        <w:keepNext/>
        <w:keepLines/>
      </w:pPr>
      <w:r w:rsidRPr="00035A6A">
        <w:t>1.</w:t>
      </w:r>
      <w:r w:rsidRPr="00035A6A">
        <w:tab/>
        <w:t xml:space="preserve">What </w:t>
      </w:r>
      <w:r w:rsidR="00B63AE0" w:rsidRPr="00B63AE0">
        <w:rPr>
          <w:noProof/>
          <w:szCs w:val="22"/>
        </w:rPr>
        <w:t>Lyfnua</w:t>
      </w:r>
      <w:r w:rsidRPr="00035A6A">
        <w:t xml:space="preserve"> is and what it is used for</w:t>
      </w:r>
    </w:p>
    <w:p w14:paraId="056C6ED2" w14:textId="08FD5601" w:rsidR="00C1070B" w:rsidRPr="00035A6A" w:rsidRDefault="005E3B42" w:rsidP="00035A6A">
      <w:r w:rsidRPr="00035A6A">
        <w:t>2.</w:t>
      </w:r>
      <w:r w:rsidRPr="00035A6A">
        <w:tab/>
        <w:t xml:space="preserve">What you need to know before you take </w:t>
      </w:r>
      <w:r w:rsidR="00B63AE0" w:rsidRPr="00B63AE0">
        <w:rPr>
          <w:noProof/>
          <w:szCs w:val="22"/>
        </w:rPr>
        <w:t>Lyfnua</w:t>
      </w:r>
    </w:p>
    <w:p w14:paraId="2BE41195" w14:textId="79D90C4C" w:rsidR="00C1070B" w:rsidRPr="00035A6A" w:rsidRDefault="005E3B42" w:rsidP="00035A6A">
      <w:r w:rsidRPr="00035A6A">
        <w:t>3.</w:t>
      </w:r>
      <w:r w:rsidRPr="00035A6A">
        <w:tab/>
        <w:t xml:space="preserve">How to take </w:t>
      </w:r>
      <w:r w:rsidR="00B63AE0" w:rsidRPr="00B63AE0">
        <w:rPr>
          <w:noProof/>
          <w:szCs w:val="22"/>
        </w:rPr>
        <w:t>Lyfnua</w:t>
      </w:r>
    </w:p>
    <w:p w14:paraId="678349CF" w14:textId="7A0EFF58" w:rsidR="00C1070B" w:rsidRPr="00035A6A" w:rsidRDefault="005E3B42" w:rsidP="00035A6A">
      <w:r w:rsidRPr="00035A6A">
        <w:t>4.</w:t>
      </w:r>
      <w:r w:rsidRPr="00035A6A">
        <w:tab/>
        <w:t>Possible side effects</w:t>
      </w:r>
    </w:p>
    <w:p w14:paraId="32B36B62" w14:textId="16B9B8B2" w:rsidR="00C1070B" w:rsidRPr="00035A6A" w:rsidRDefault="005E3B42" w:rsidP="00035A6A">
      <w:r w:rsidRPr="00035A6A">
        <w:t>5.</w:t>
      </w:r>
      <w:r w:rsidRPr="00035A6A">
        <w:tab/>
        <w:t xml:space="preserve">How to store </w:t>
      </w:r>
      <w:r w:rsidR="00B63AE0" w:rsidRPr="00B63AE0">
        <w:rPr>
          <w:noProof/>
          <w:szCs w:val="22"/>
        </w:rPr>
        <w:t>Lyfnua</w:t>
      </w:r>
    </w:p>
    <w:p w14:paraId="282B58A2" w14:textId="77777777" w:rsidR="00C1070B" w:rsidRPr="00035A6A" w:rsidRDefault="005E3B42" w:rsidP="00035A6A">
      <w:r w:rsidRPr="00035A6A">
        <w:t>6.</w:t>
      </w:r>
      <w:r w:rsidRPr="00035A6A">
        <w:tab/>
        <w:t>Contents of the pack and other information</w:t>
      </w:r>
    </w:p>
    <w:p w14:paraId="21F40403" w14:textId="77777777" w:rsidR="00C1070B" w:rsidRPr="00035A6A" w:rsidRDefault="00C1070B" w:rsidP="00035A6A"/>
    <w:p w14:paraId="294AB3AB" w14:textId="77777777" w:rsidR="00C1070B" w:rsidRPr="00035A6A" w:rsidRDefault="00C1070B" w:rsidP="00035A6A"/>
    <w:p w14:paraId="3CF839CB" w14:textId="6DEF4C85" w:rsidR="00035A6A" w:rsidRPr="00D570DC" w:rsidRDefault="005E3B42" w:rsidP="00035A6A">
      <w:pPr>
        <w:keepNext/>
        <w:numPr>
          <w:ilvl w:val="12"/>
          <w:numId w:val="0"/>
        </w:numPr>
        <w:tabs>
          <w:tab w:val="clear" w:pos="567"/>
        </w:tabs>
        <w:spacing w:line="240" w:lineRule="auto"/>
        <w:ind w:left="567" w:hanging="567"/>
        <w:outlineLvl w:val="1"/>
      </w:pPr>
      <w:bookmarkStart w:id="47" w:name="_Hlk55457960"/>
      <w:r w:rsidRPr="00D570DC">
        <w:rPr>
          <w:b/>
          <w:bCs/>
        </w:rPr>
        <w:t>1.</w:t>
      </w:r>
      <w:bookmarkEnd w:id="47"/>
      <w:r w:rsidRPr="00D570DC">
        <w:rPr>
          <w:b/>
          <w:bCs/>
        </w:rPr>
        <w:tab/>
        <w:t xml:space="preserve">What </w:t>
      </w:r>
      <w:r w:rsidR="00B63AE0" w:rsidRPr="00B63AE0">
        <w:rPr>
          <w:b/>
          <w:bCs/>
          <w:noProof/>
          <w:szCs w:val="22"/>
        </w:rPr>
        <w:t>Lyfnua</w:t>
      </w:r>
      <w:r w:rsidRPr="00D570DC">
        <w:rPr>
          <w:b/>
          <w:bCs/>
        </w:rPr>
        <w:t xml:space="preserve"> is and what it is used for</w:t>
      </w:r>
    </w:p>
    <w:p w14:paraId="4AD88718" w14:textId="77777777" w:rsidR="00C1070B" w:rsidRDefault="00C1070B" w:rsidP="00C1070B">
      <w:pPr>
        <w:keepNext/>
        <w:keepLines/>
        <w:numPr>
          <w:ilvl w:val="12"/>
          <w:numId w:val="0"/>
        </w:numPr>
        <w:tabs>
          <w:tab w:val="clear" w:pos="567"/>
        </w:tabs>
        <w:spacing w:line="240" w:lineRule="auto"/>
        <w:rPr>
          <w:noProof/>
          <w:szCs w:val="22"/>
        </w:rPr>
      </w:pPr>
    </w:p>
    <w:p w14:paraId="6FC37C5B" w14:textId="501FEED4" w:rsidR="00C1070B" w:rsidRDefault="00CA125B" w:rsidP="00C1070B">
      <w:pPr>
        <w:keepNext/>
        <w:keepLines/>
        <w:numPr>
          <w:ilvl w:val="12"/>
          <w:numId w:val="0"/>
        </w:numPr>
        <w:tabs>
          <w:tab w:val="clear" w:pos="567"/>
        </w:tabs>
        <w:spacing w:line="240" w:lineRule="auto"/>
        <w:rPr>
          <w:noProof/>
          <w:szCs w:val="22"/>
        </w:rPr>
      </w:pPr>
      <w:r w:rsidRPr="00B63AE0">
        <w:rPr>
          <w:noProof/>
          <w:szCs w:val="22"/>
        </w:rPr>
        <w:t>Lyfnua</w:t>
      </w:r>
      <w:r w:rsidRPr="002617D6">
        <w:rPr>
          <w:noProof/>
          <w:szCs w:val="22"/>
        </w:rPr>
        <w:t xml:space="preserve"> contains the active </w:t>
      </w:r>
      <w:r>
        <w:rPr>
          <w:noProof/>
          <w:szCs w:val="22"/>
        </w:rPr>
        <w:t>substance</w:t>
      </w:r>
      <w:r w:rsidRPr="002617D6">
        <w:rPr>
          <w:noProof/>
          <w:szCs w:val="22"/>
        </w:rPr>
        <w:t xml:space="preserve"> gefapixant</w:t>
      </w:r>
      <w:r w:rsidR="005E3B42" w:rsidRPr="002617D6">
        <w:rPr>
          <w:noProof/>
          <w:szCs w:val="22"/>
        </w:rPr>
        <w:t>.</w:t>
      </w:r>
    </w:p>
    <w:p w14:paraId="3986AAB1" w14:textId="77777777" w:rsidR="00C1070B" w:rsidRDefault="00C1070B" w:rsidP="00C1070B">
      <w:pPr>
        <w:numPr>
          <w:ilvl w:val="12"/>
          <w:numId w:val="0"/>
        </w:numPr>
        <w:tabs>
          <w:tab w:val="clear" w:pos="567"/>
        </w:tabs>
        <w:spacing w:line="240" w:lineRule="auto"/>
        <w:rPr>
          <w:noProof/>
          <w:szCs w:val="22"/>
        </w:rPr>
      </w:pPr>
    </w:p>
    <w:p w14:paraId="5B993F0C" w14:textId="77777777" w:rsidR="004B6AB0" w:rsidRDefault="004B6AB0" w:rsidP="004B6AB0">
      <w:pPr>
        <w:tabs>
          <w:tab w:val="clear" w:pos="567"/>
        </w:tabs>
        <w:spacing w:line="240" w:lineRule="auto"/>
        <w:ind w:right="-2"/>
        <w:rPr>
          <w:noProof/>
          <w:szCs w:val="22"/>
        </w:rPr>
      </w:pPr>
      <w:r w:rsidRPr="00B63AE0">
        <w:rPr>
          <w:noProof/>
          <w:szCs w:val="22"/>
        </w:rPr>
        <w:t>Lyfnua</w:t>
      </w:r>
      <w:r w:rsidRPr="002617D6">
        <w:rPr>
          <w:noProof/>
          <w:szCs w:val="22"/>
        </w:rPr>
        <w:t xml:space="preserve"> is a medicine used </w:t>
      </w:r>
      <w:r>
        <w:rPr>
          <w:noProof/>
          <w:szCs w:val="22"/>
        </w:rPr>
        <w:t xml:space="preserve">in adults </w:t>
      </w:r>
      <w:r w:rsidRPr="002617D6">
        <w:rPr>
          <w:noProof/>
          <w:szCs w:val="22"/>
        </w:rPr>
        <w:t xml:space="preserve">for </w:t>
      </w:r>
      <w:r>
        <w:rPr>
          <w:noProof/>
          <w:szCs w:val="22"/>
        </w:rPr>
        <w:t xml:space="preserve">chronic </w:t>
      </w:r>
      <w:r w:rsidRPr="002617D6">
        <w:rPr>
          <w:noProof/>
          <w:szCs w:val="22"/>
        </w:rPr>
        <w:t xml:space="preserve">cough </w:t>
      </w:r>
      <w:r>
        <w:rPr>
          <w:noProof/>
          <w:szCs w:val="22"/>
        </w:rPr>
        <w:t xml:space="preserve">(cough </w:t>
      </w:r>
      <w:r w:rsidRPr="002617D6">
        <w:rPr>
          <w:noProof/>
          <w:szCs w:val="22"/>
        </w:rPr>
        <w:t>that lasts longer than 8 weeks</w:t>
      </w:r>
      <w:r>
        <w:rPr>
          <w:noProof/>
          <w:szCs w:val="22"/>
        </w:rPr>
        <w:t>)</w:t>
      </w:r>
      <w:r w:rsidRPr="002617D6">
        <w:rPr>
          <w:noProof/>
          <w:szCs w:val="22"/>
        </w:rPr>
        <w:t xml:space="preserve"> and</w:t>
      </w:r>
      <w:r>
        <w:rPr>
          <w:noProof/>
          <w:szCs w:val="22"/>
        </w:rPr>
        <w:t>:</w:t>
      </w:r>
    </w:p>
    <w:p w14:paraId="211493D7" w14:textId="77777777" w:rsidR="004B6AB0" w:rsidRDefault="004B6AB0" w:rsidP="004B6AB0">
      <w:pPr>
        <w:pStyle w:val="ListParagraph"/>
        <w:numPr>
          <w:ilvl w:val="0"/>
          <w:numId w:val="3"/>
        </w:numPr>
        <w:tabs>
          <w:tab w:val="clear" w:pos="567"/>
        </w:tabs>
        <w:spacing w:line="240" w:lineRule="auto"/>
        <w:ind w:left="567" w:hanging="567"/>
        <w:rPr>
          <w:noProof/>
          <w:szCs w:val="22"/>
        </w:rPr>
      </w:pPr>
      <w:r>
        <w:rPr>
          <w:noProof/>
          <w:szCs w:val="22"/>
        </w:rPr>
        <w:t xml:space="preserve">the cough </w:t>
      </w:r>
      <w:r w:rsidRPr="006C0FF9">
        <w:rPr>
          <w:noProof/>
          <w:szCs w:val="22"/>
        </w:rPr>
        <w:t>does not go away even after using other medicines or</w:t>
      </w:r>
    </w:p>
    <w:p w14:paraId="2D7868D6" w14:textId="77777777" w:rsidR="004B6AB0" w:rsidRDefault="004B6AB0" w:rsidP="004B6AB0">
      <w:pPr>
        <w:pStyle w:val="ListParagraph"/>
        <w:numPr>
          <w:ilvl w:val="0"/>
          <w:numId w:val="3"/>
        </w:numPr>
        <w:tabs>
          <w:tab w:val="clear" w:pos="567"/>
        </w:tabs>
        <w:spacing w:line="240" w:lineRule="auto"/>
        <w:ind w:left="567" w:hanging="567"/>
        <w:rPr>
          <w:noProof/>
          <w:szCs w:val="22"/>
        </w:rPr>
      </w:pPr>
      <w:r w:rsidRPr="006C0FF9">
        <w:rPr>
          <w:noProof/>
          <w:szCs w:val="22"/>
        </w:rPr>
        <w:t>the reason for the cough is unknown.</w:t>
      </w:r>
    </w:p>
    <w:p w14:paraId="7F5AA963" w14:textId="77777777" w:rsidR="004B6AB0" w:rsidRDefault="004B6AB0" w:rsidP="004B6AB0"/>
    <w:p w14:paraId="54213E63" w14:textId="662916FE" w:rsidR="004B6AB0" w:rsidRPr="00FF0E79" w:rsidRDefault="004B6AB0" w:rsidP="004B6AB0">
      <w:r w:rsidRPr="00FF0E79">
        <w:t xml:space="preserve">The active substance in </w:t>
      </w:r>
      <w:r>
        <w:t>Lyfnua</w:t>
      </w:r>
      <w:r w:rsidRPr="00FF0E79">
        <w:t>, ge</w:t>
      </w:r>
      <w:r w:rsidR="00166E0E">
        <w:t>fa</w:t>
      </w:r>
      <w:r w:rsidRPr="00FF0E79">
        <w:t>pixant, blocks the action of nerves that trigger</w:t>
      </w:r>
      <w:r>
        <w:t xml:space="preserve"> abnormal</w:t>
      </w:r>
      <w:r w:rsidRPr="00FF0E79">
        <w:t xml:space="preserve"> coughing.</w:t>
      </w:r>
    </w:p>
    <w:p w14:paraId="35AADEA6" w14:textId="0609F97F" w:rsidR="008A3AF5" w:rsidRDefault="008A3AF5" w:rsidP="00035A6A"/>
    <w:p w14:paraId="47B53E19" w14:textId="77777777" w:rsidR="00F61C2C" w:rsidRPr="00035A6A" w:rsidRDefault="00F61C2C" w:rsidP="00035A6A"/>
    <w:p w14:paraId="4134695E" w14:textId="567C6B32" w:rsidR="00C93CA9" w:rsidRPr="00C93CA9" w:rsidRDefault="005E3B42" w:rsidP="00E77508">
      <w:pPr>
        <w:keepNext/>
        <w:keepLines/>
        <w:numPr>
          <w:ilvl w:val="12"/>
          <w:numId w:val="0"/>
        </w:numPr>
        <w:tabs>
          <w:tab w:val="clear" w:pos="567"/>
        </w:tabs>
        <w:spacing w:line="240" w:lineRule="auto"/>
        <w:ind w:left="567" w:hanging="567"/>
        <w:outlineLvl w:val="1"/>
        <w:rPr>
          <w:b/>
          <w:bCs/>
        </w:rPr>
      </w:pPr>
      <w:bookmarkStart w:id="48" w:name="_Hlk55458041"/>
      <w:bookmarkStart w:id="49" w:name="_Hlk55458546"/>
      <w:r w:rsidRPr="00C93CA9">
        <w:rPr>
          <w:b/>
          <w:bCs/>
        </w:rPr>
        <w:t>2.</w:t>
      </w:r>
      <w:r w:rsidRPr="00C93CA9">
        <w:rPr>
          <w:b/>
          <w:bCs/>
        </w:rPr>
        <w:tab/>
        <w:t>What you need to know before you take</w:t>
      </w:r>
      <w:bookmarkEnd w:id="48"/>
      <w:bookmarkEnd w:id="49"/>
      <w:r>
        <w:rPr>
          <w:b/>
          <w:bCs/>
        </w:rPr>
        <w:t xml:space="preserve"> </w:t>
      </w:r>
      <w:r w:rsidR="00B63AE0" w:rsidRPr="00B63AE0">
        <w:rPr>
          <w:b/>
          <w:bCs/>
          <w:noProof/>
          <w:szCs w:val="22"/>
        </w:rPr>
        <w:t>Lyfnua</w:t>
      </w:r>
    </w:p>
    <w:p w14:paraId="06A16BB7" w14:textId="77777777" w:rsidR="00896658" w:rsidRPr="00035A6A" w:rsidRDefault="00896658" w:rsidP="00E77508">
      <w:pPr>
        <w:keepNext/>
        <w:keepLines/>
      </w:pPr>
    </w:p>
    <w:p w14:paraId="39A53E58" w14:textId="7E29483C" w:rsidR="00C1070B" w:rsidRPr="00035A6A" w:rsidRDefault="005E3B42" w:rsidP="00E77508">
      <w:pPr>
        <w:keepNext/>
        <w:keepLines/>
        <w:rPr>
          <w:b/>
          <w:bCs/>
        </w:rPr>
      </w:pPr>
      <w:r w:rsidRPr="00035A6A">
        <w:rPr>
          <w:b/>
          <w:bCs/>
        </w:rPr>
        <w:t xml:space="preserve">Do not take </w:t>
      </w:r>
      <w:r w:rsidR="00B63AE0" w:rsidRPr="00B63AE0">
        <w:rPr>
          <w:b/>
          <w:bCs/>
          <w:noProof/>
          <w:szCs w:val="22"/>
        </w:rPr>
        <w:t>Lyfnua</w:t>
      </w:r>
    </w:p>
    <w:p w14:paraId="13557B21" w14:textId="0B43E37F" w:rsidR="00C1070B" w:rsidRPr="00035A6A" w:rsidRDefault="005E3B42" w:rsidP="00E77508">
      <w:pPr>
        <w:pStyle w:val="ListParagraph"/>
        <w:numPr>
          <w:ilvl w:val="0"/>
          <w:numId w:val="4"/>
        </w:numPr>
        <w:ind w:left="562" w:hanging="562"/>
      </w:pPr>
      <w:r w:rsidRPr="008A3AF5">
        <w:t>if you are</w:t>
      </w:r>
      <w:r>
        <w:rPr>
          <w:b/>
          <w:bCs/>
        </w:rPr>
        <w:t xml:space="preserve"> </w:t>
      </w:r>
      <w:r w:rsidRPr="00035A6A">
        <w:rPr>
          <w:b/>
          <w:bCs/>
        </w:rPr>
        <w:t>allergic</w:t>
      </w:r>
      <w:r w:rsidRPr="00035A6A">
        <w:t xml:space="preserve"> to gefapixant or any of the other ingredients of this medicine (listed in section 6).</w:t>
      </w:r>
    </w:p>
    <w:p w14:paraId="51616D90" w14:textId="77777777" w:rsidR="00C1070B" w:rsidRPr="00035A6A" w:rsidRDefault="00C1070B" w:rsidP="00035A6A"/>
    <w:p w14:paraId="21B51F95" w14:textId="77777777" w:rsidR="00C1070B" w:rsidRPr="00035A6A" w:rsidRDefault="005E3B42" w:rsidP="00035A6A">
      <w:pPr>
        <w:rPr>
          <w:b/>
          <w:bCs/>
        </w:rPr>
      </w:pPr>
      <w:bookmarkStart w:id="50" w:name="_Hlk94013426"/>
      <w:bookmarkStart w:id="51" w:name="_Hlk89955076"/>
      <w:r w:rsidRPr="00035A6A">
        <w:rPr>
          <w:b/>
          <w:bCs/>
        </w:rPr>
        <w:t>Warnings and precautions</w:t>
      </w:r>
    </w:p>
    <w:p w14:paraId="6B25D9C8" w14:textId="77777777" w:rsidR="000D4297" w:rsidRPr="00035A6A" w:rsidRDefault="000D4297" w:rsidP="000D4297">
      <w:bookmarkStart w:id="52" w:name="_Hlk94014292"/>
      <w:bookmarkStart w:id="53" w:name="_Hlk96438565"/>
      <w:bookmarkStart w:id="54" w:name="_Hlk89955057"/>
      <w:bookmarkEnd w:id="50"/>
      <w:r w:rsidRPr="00035A6A">
        <w:t xml:space="preserve">Talk to your doctor or pharmacist before </w:t>
      </w:r>
      <w:r>
        <w:t xml:space="preserve">and while </w:t>
      </w:r>
      <w:r w:rsidRPr="00035A6A">
        <w:t xml:space="preserve">taking </w:t>
      </w:r>
      <w:r w:rsidRPr="00B63AE0">
        <w:rPr>
          <w:noProof/>
          <w:szCs w:val="22"/>
        </w:rPr>
        <w:t>Lyfnua</w:t>
      </w:r>
      <w:r w:rsidRPr="00035A6A">
        <w:t xml:space="preserve"> if you</w:t>
      </w:r>
      <w:r>
        <w:t>:</w:t>
      </w:r>
    </w:p>
    <w:p w14:paraId="2620B7E8" w14:textId="77777777" w:rsidR="000D4297" w:rsidRPr="00035A6A" w:rsidRDefault="000D4297" w:rsidP="000D4297">
      <w:pPr>
        <w:pStyle w:val="ListParagraph"/>
        <w:numPr>
          <w:ilvl w:val="0"/>
          <w:numId w:val="5"/>
        </w:numPr>
        <w:ind w:left="562" w:hanging="562"/>
      </w:pPr>
      <w:r w:rsidRPr="00313760">
        <w:t>are</w:t>
      </w:r>
      <w:r>
        <w:rPr>
          <w:b/>
          <w:bCs/>
        </w:rPr>
        <w:t xml:space="preserve"> </w:t>
      </w:r>
      <w:r w:rsidRPr="00035A6A">
        <w:rPr>
          <w:b/>
          <w:bCs/>
        </w:rPr>
        <w:t>allergi</w:t>
      </w:r>
      <w:r>
        <w:rPr>
          <w:b/>
          <w:bCs/>
        </w:rPr>
        <w:t>c</w:t>
      </w:r>
      <w:r w:rsidRPr="00035A6A">
        <w:t xml:space="preserve"> to medicines containing sul</w:t>
      </w:r>
      <w:r>
        <w:t>ph</w:t>
      </w:r>
      <w:r w:rsidRPr="00035A6A">
        <w:t>onamide</w:t>
      </w:r>
    </w:p>
    <w:p w14:paraId="503C08A3" w14:textId="77777777" w:rsidR="000D4297" w:rsidRDefault="000D4297" w:rsidP="000D4297">
      <w:pPr>
        <w:pStyle w:val="ListParagraph"/>
        <w:numPr>
          <w:ilvl w:val="0"/>
          <w:numId w:val="5"/>
        </w:numPr>
        <w:ind w:left="562" w:hanging="562"/>
      </w:pPr>
      <w:r w:rsidRPr="00313760">
        <w:t>have</w:t>
      </w:r>
      <w:r>
        <w:rPr>
          <w:b/>
          <w:bCs/>
        </w:rPr>
        <w:t xml:space="preserve"> </w:t>
      </w:r>
      <w:r w:rsidRPr="00035A6A">
        <w:rPr>
          <w:b/>
          <w:bCs/>
        </w:rPr>
        <w:t>sleep apn</w:t>
      </w:r>
      <w:r>
        <w:rPr>
          <w:b/>
          <w:bCs/>
        </w:rPr>
        <w:t>o</w:t>
      </w:r>
      <w:r w:rsidRPr="00035A6A">
        <w:rPr>
          <w:b/>
          <w:bCs/>
        </w:rPr>
        <w:t>ea</w:t>
      </w:r>
      <w:r w:rsidRPr="00035A6A">
        <w:t xml:space="preserve"> – where your breathing stops and starts while you sleep</w:t>
      </w:r>
    </w:p>
    <w:p w14:paraId="2A242863" w14:textId="67AA839D" w:rsidR="000D4297" w:rsidRPr="0018699B" w:rsidRDefault="000D4297" w:rsidP="000D4297">
      <w:pPr>
        <w:pStyle w:val="ListParagraph"/>
        <w:numPr>
          <w:ilvl w:val="0"/>
          <w:numId w:val="5"/>
        </w:numPr>
        <w:ind w:left="562" w:hanging="562"/>
      </w:pPr>
      <w:r>
        <w:t>develop</w:t>
      </w:r>
      <w:r>
        <w:rPr>
          <w:b/>
          <w:bCs/>
        </w:rPr>
        <w:t xml:space="preserve"> an acute infection of the lung / lower respiratory system (e.g.</w:t>
      </w:r>
      <w:r w:rsidR="001042FC">
        <w:rPr>
          <w:b/>
          <w:bCs/>
        </w:rPr>
        <w:t>,</w:t>
      </w:r>
      <w:r>
        <w:rPr>
          <w:b/>
          <w:bCs/>
        </w:rPr>
        <w:t xml:space="preserve"> pneumonia or bronchitis)</w:t>
      </w:r>
      <w:bookmarkEnd w:id="52"/>
      <w:r>
        <w:rPr>
          <w:b/>
          <w:bCs/>
        </w:rPr>
        <w:t xml:space="preserve"> </w:t>
      </w:r>
    </w:p>
    <w:p w14:paraId="4E4E52F4" w14:textId="482E2945" w:rsidR="00BD6413" w:rsidRPr="00035A6A" w:rsidRDefault="000D4297" w:rsidP="000D4297">
      <w:pPr>
        <w:pStyle w:val="ListParagraph"/>
        <w:numPr>
          <w:ilvl w:val="0"/>
          <w:numId w:val="5"/>
        </w:numPr>
        <w:ind w:left="562" w:hanging="562"/>
      </w:pPr>
      <w:r w:rsidRPr="00291B65">
        <w:t>experience</w:t>
      </w:r>
      <w:r w:rsidRPr="00291B65">
        <w:rPr>
          <w:b/>
          <w:bCs/>
        </w:rPr>
        <w:t xml:space="preserve"> change </w:t>
      </w:r>
      <w:r>
        <w:rPr>
          <w:b/>
          <w:bCs/>
        </w:rPr>
        <w:t>in</w:t>
      </w:r>
      <w:r w:rsidRPr="00291B65">
        <w:rPr>
          <w:b/>
          <w:bCs/>
        </w:rPr>
        <w:t xml:space="preserve"> how things taste, loss of taste</w:t>
      </w:r>
      <w:r>
        <w:rPr>
          <w:b/>
          <w:bCs/>
        </w:rPr>
        <w:t>,</w:t>
      </w:r>
      <w:r w:rsidRPr="00291B65">
        <w:rPr>
          <w:b/>
          <w:bCs/>
        </w:rPr>
        <w:t xml:space="preserve"> </w:t>
      </w:r>
      <w:r w:rsidRPr="00291B65">
        <w:t xml:space="preserve">or </w:t>
      </w:r>
      <w:r w:rsidRPr="006A6A80">
        <w:rPr>
          <w:b/>
          <w:bCs/>
        </w:rPr>
        <w:t>being</w:t>
      </w:r>
      <w:r w:rsidRPr="00291B65">
        <w:rPr>
          <w:b/>
          <w:bCs/>
        </w:rPr>
        <w:t xml:space="preserve"> less able to taste</w:t>
      </w:r>
      <w:r w:rsidRPr="006A6A80">
        <w:t>,</w:t>
      </w:r>
      <w:r>
        <w:t xml:space="preserve"> that continues even after you stop taking Lyfnua</w:t>
      </w:r>
      <w:bookmarkEnd w:id="53"/>
      <w:r w:rsidR="00BD6413">
        <w:rPr>
          <w:b/>
          <w:bCs/>
        </w:rPr>
        <w:t xml:space="preserve"> </w:t>
      </w:r>
    </w:p>
    <w:bookmarkEnd w:id="54"/>
    <w:p w14:paraId="24CC8445" w14:textId="77777777" w:rsidR="001D1171" w:rsidRPr="00035A6A" w:rsidRDefault="001D1171" w:rsidP="00035A6A"/>
    <w:bookmarkEnd w:id="51"/>
    <w:p w14:paraId="0C3218FC" w14:textId="4D17E483" w:rsidR="00C1070B" w:rsidRPr="00035A6A" w:rsidRDefault="005E3B42" w:rsidP="00CA5671">
      <w:pPr>
        <w:keepNext/>
        <w:rPr>
          <w:b/>
          <w:bCs/>
        </w:rPr>
      </w:pPr>
      <w:r w:rsidRPr="00035A6A">
        <w:rPr>
          <w:b/>
          <w:bCs/>
        </w:rPr>
        <w:lastRenderedPageBreak/>
        <w:t>Children and adolescents</w:t>
      </w:r>
    </w:p>
    <w:p w14:paraId="78F52B59" w14:textId="6A3450A8" w:rsidR="00C1070B" w:rsidRPr="00035A6A" w:rsidRDefault="005E3B42" w:rsidP="00035A6A">
      <w:r w:rsidRPr="00035A6A">
        <w:t>Do not give this medicine to children and adolescents below the age of 18</w:t>
      </w:r>
      <w:r w:rsidR="00C40992">
        <w:rPr>
          <w:rFonts w:cs="Arial"/>
        </w:rPr>
        <w:t> </w:t>
      </w:r>
      <w:r w:rsidRPr="00035A6A">
        <w:t>years. This is because it has not been studied in this age group.</w:t>
      </w:r>
    </w:p>
    <w:p w14:paraId="708CF130" w14:textId="77777777" w:rsidR="00C1070B" w:rsidRPr="00035A6A" w:rsidRDefault="00C1070B" w:rsidP="00035A6A"/>
    <w:p w14:paraId="6A0DA204" w14:textId="73CE9C82" w:rsidR="00C1070B" w:rsidRPr="00035A6A" w:rsidRDefault="005E3B42" w:rsidP="00035A6A">
      <w:pPr>
        <w:rPr>
          <w:b/>
          <w:bCs/>
        </w:rPr>
      </w:pPr>
      <w:r w:rsidRPr="00035A6A">
        <w:rPr>
          <w:b/>
          <w:bCs/>
        </w:rPr>
        <w:t xml:space="preserve">Other medicines and </w:t>
      </w:r>
      <w:r w:rsidR="00B63AE0" w:rsidRPr="00B63AE0">
        <w:rPr>
          <w:b/>
          <w:bCs/>
          <w:noProof/>
          <w:szCs w:val="22"/>
        </w:rPr>
        <w:t>Lyfnua</w:t>
      </w:r>
    </w:p>
    <w:p w14:paraId="280D5CBB" w14:textId="2F8D4204" w:rsidR="00C1070B" w:rsidRDefault="005E3B42" w:rsidP="0030351C">
      <w:pPr>
        <w:spacing w:line="240" w:lineRule="auto"/>
      </w:pPr>
      <w:bookmarkStart w:id="55" w:name="_Hlk75944497"/>
      <w:r w:rsidRPr="00035A6A">
        <w:t xml:space="preserve">Tell your doctor or pharmacist </w:t>
      </w:r>
      <w:r w:rsidR="00883635">
        <w:t>if you are taking, have recently taken or might take any other medicines</w:t>
      </w:r>
      <w:r w:rsidRPr="00035A6A">
        <w:t>.</w:t>
      </w:r>
    </w:p>
    <w:bookmarkEnd w:id="55"/>
    <w:p w14:paraId="23AB2D47" w14:textId="77777777" w:rsidR="00C1070B" w:rsidRPr="00035A6A" w:rsidRDefault="00C1070B" w:rsidP="00035A6A"/>
    <w:p w14:paraId="5331510A" w14:textId="77777777" w:rsidR="00C1070B" w:rsidRPr="00035A6A" w:rsidRDefault="005E3B42" w:rsidP="00E77508">
      <w:pPr>
        <w:keepNext/>
        <w:rPr>
          <w:rFonts w:eastAsia="TimesNewRoman,Bold"/>
          <w:b/>
          <w:bCs/>
        </w:rPr>
      </w:pPr>
      <w:r w:rsidRPr="00035A6A">
        <w:rPr>
          <w:rFonts w:eastAsia="TimesNewRoman,Bold"/>
          <w:b/>
          <w:bCs/>
        </w:rPr>
        <w:t>Pregnancy and breast-feeding</w:t>
      </w:r>
    </w:p>
    <w:p w14:paraId="05143376" w14:textId="48B06C4B" w:rsidR="00F61C2C" w:rsidRDefault="00F61C2C" w:rsidP="00F61C2C">
      <w:pPr>
        <w:rPr>
          <w:rFonts w:eastAsia="TimesNewRoman"/>
        </w:rPr>
      </w:pPr>
      <w:r>
        <w:rPr>
          <w:rFonts w:eastAsia="TimesNewRoman"/>
        </w:rPr>
        <w:t>I</w:t>
      </w:r>
      <w:r w:rsidRPr="00035A6A">
        <w:rPr>
          <w:rFonts w:eastAsia="TimesNewRoman"/>
        </w:rPr>
        <w:t xml:space="preserve">t is not known if </w:t>
      </w:r>
      <w:r w:rsidRPr="00B63AE0">
        <w:rPr>
          <w:noProof/>
          <w:szCs w:val="22"/>
        </w:rPr>
        <w:t>Lyfnua</w:t>
      </w:r>
      <w:r w:rsidRPr="00035A6A">
        <w:rPr>
          <w:rFonts w:eastAsia="TimesNewRoman"/>
        </w:rPr>
        <w:t xml:space="preserve"> can harm your unborn baby</w:t>
      </w:r>
      <w:r>
        <w:rPr>
          <w:rFonts w:eastAsia="TimesNewRoman"/>
        </w:rPr>
        <w:t>. Therefore</w:t>
      </w:r>
      <w:r w:rsidR="00725753">
        <w:rPr>
          <w:rFonts w:eastAsia="TimesNewRoman"/>
        </w:rPr>
        <w:t>,</w:t>
      </w:r>
      <w:r>
        <w:rPr>
          <w:rFonts w:eastAsia="TimesNewRoman"/>
        </w:rPr>
        <w:t xml:space="preserve"> it is better to avoid use of Lyfnua</w:t>
      </w:r>
      <w:r w:rsidRPr="00035A6A">
        <w:rPr>
          <w:rFonts w:eastAsia="TimesNewRoman"/>
        </w:rPr>
        <w:t xml:space="preserve"> if you are pregnant.</w:t>
      </w:r>
    </w:p>
    <w:p w14:paraId="7A2DC376" w14:textId="77777777" w:rsidR="00725753" w:rsidRDefault="00725753" w:rsidP="00F61C2C">
      <w:pPr>
        <w:rPr>
          <w:rFonts w:eastAsia="TimesNewRoman"/>
        </w:rPr>
      </w:pPr>
    </w:p>
    <w:p w14:paraId="7306E598" w14:textId="624E8AC0" w:rsidR="00F61C2C" w:rsidRDefault="00F61C2C" w:rsidP="00F61C2C">
      <w:pPr>
        <w:rPr>
          <w:rFonts w:eastAsia="TimesNewRoman"/>
        </w:rPr>
      </w:pPr>
      <w:r w:rsidRPr="00035A6A">
        <w:rPr>
          <w:rFonts w:eastAsia="TimesNewRoman"/>
        </w:rPr>
        <w:t>If you are pregnant, think you may be pregnant, or are planning to have a baby, ask your doctor or pharmacist for advice before taking this medicine.</w:t>
      </w:r>
    </w:p>
    <w:p w14:paraId="47747A35" w14:textId="77777777" w:rsidR="00CB337A" w:rsidRPr="00035A6A" w:rsidRDefault="00CB337A" w:rsidP="00035A6A">
      <w:pPr>
        <w:rPr>
          <w:rFonts w:eastAsia="TimesNewRoman"/>
        </w:rPr>
      </w:pPr>
    </w:p>
    <w:p w14:paraId="66254236" w14:textId="1DB7376C" w:rsidR="005B4D51" w:rsidRPr="005B4D51" w:rsidRDefault="005B4D51" w:rsidP="00E50D6E">
      <w:pPr>
        <w:spacing w:line="240" w:lineRule="auto"/>
        <w:rPr>
          <w:rFonts w:eastAsia="TimesNewRoman"/>
        </w:rPr>
      </w:pPr>
      <w:r w:rsidRPr="005B4D51">
        <w:rPr>
          <w:rFonts w:eastAsia="TimesNewRoman"/>
        </w:rPr>
        <w:t xml:space="preserve">Animal studies have shown that </w:t>
      </w:r>
      <w:r w:rsidR="00B63AE0" w:rsidRPr="00B63AE0">
        <w:rPr>
          <w:noProof/>
          <w:szCs w:val="22"/>
        </w:rPr>
        <w:t>Lyfnua</w:t>
      </w:r>
      <w:r w:rsidRPr="005B4D51">
        <w:rPr>
          <w:rFonts w:eastAsia="TimesNewRoman"/>
        </w:rPr>
        <w:t xml:space="preserve"> may pass into breast milk. A risk for your baby cannot be excluded. You and your doctor should decide together if you will take </w:t>
      </w:r>
      <w:r w:rsidR="00B63AE0" w:rsidRPr="00B63AE0">
        <w:rPr>
          <w:noProof/>
          <w:szCs w:val="22"/>
        </w:rPr>
        <w:t>Lyfnua</w:t>
      </w:r>
      <w:r w:rsidRPr="005B4D51">
        <w:rPr>
          <w:rFonts w:eastAsia="TimesNewRoman"/>
        </w:rPr>
        <w:t xml:space="preserve"> or breastfeed.</w:t>
      </w:r>
    </w:p>
    <w:p w14:paraId="4CAE6592" w14:textId="77777777" w:rsidR="00A82813" w:rsidRPr="00035A6A" w:rsidRDefault="00A82813" w:rsidP="00035A6A"/>
    <w:p w14:paraId="499CBD87" w14:textId="77777777" w:rsidR="00C1070B" w:rsidRPr="00035A6A" w:rsidRDefault="005E3B42" w:rsidP="00035A6A">
      <w:pPr>
        <w:rPr>
          <w:b/>
          <w:bCs/>
        </w:rPr>
      </w:pPr>
      <w:r w:rsidRPr="00035A6A">
        <w:rPr>
          <w:b/>
          <w:bCs/>
        </w:rPr>
        <w:t>Driving and using machines</w:t>
      </w:r>
    </w:p>
    <w:p w14:paraId="1D1FBCB0" w14:textId="0B78FC36" w:rsidR="00C1070B" w:rsidRPr="00035A6A" w:rsidRDefault="005E3B42" w:rsidP="00035A6A">
      <w:pPr>
        <w:rPr>
          <w:rFonts w:eastAsia="TimesNewRoman"/>
        </w:rPr>
      </w:pPr>
      <w:r w:rsidRPr="00035A6A">
        <w:rPr>
          <w:rFonts w:eastAsia="TimesNewRoman"/>
        </w:rPr>
        <w:t xml:space="preserve">You may feel dizzy after taking </w:t>
      </w:r>
      <w:r w:rsidR="00B63AE0" w:rsidRPr="00B63AE0">
        <w:rPr>
          <w:noProof/>
          <w:szCs w:val="22"/>
        </w:rPr>
        <w:t>Lyfnua</w:t>
      </w:r>
      <w:r w:rsidRPr="00035A6A">
        <w:rPr>
          <w:rFonts w:eastAsia="TimesNewRoman"/>
        </w:rPr>
        <w:t>. If this happens, do not drive or use tools or machines until you no longer feel dizzy.</w:t>
      </w:r>
    </w:p>
    <w:p w14:paraId="65965AD7" w14:textId="77777777" w:rsidR="00C1070B" w:rsidRPr="00035A6A" w:rsidRDefault="00C1070B" w:rsidP="00035A6A"/>
    <w:p w14:paraId="5427DF11" w14:textId="3B70584B" w:rsidR="00C1070B" w:rsidRPr="00035A6A" w:rsidRDefault="00B63AE0" w:rsidP="00035A6A">
      <w:pPr>
        <w:rPr>
          <w:b/>
          <w:bCs/>
        </w:rPr>
      </w:pPr>
      <w:r w:rsidRPr="00B63AE0">
        <w:rPr>
          <w:b/>
          <w:bCs/>
          <w:noProof/>
          <w:szCs w:val="22"/>
        </w:rPr>
        <w:t>Lyfnua</w:t>
      </w:r>
      <w:r w:rsidR="005E3B42" w:rsidRPr="00035A6A">
        <w:rPr>
          <w:b/>
          <w:bCs/>
        </w:rPr>
        <w:t xml:space="preserve"> contains sodium</w:t>
      </w:r>
    </w:p>
    <w:p w14:paraId="18A57DC6" w14:textId="48A444F8" w:rsidR="00C1070B" w:rsidRPr="00035A6A" w:rsidRDefault="005E3B42" w:rsidP="00035A6A">
      <w:r w:rsidRPr="00035A6A">
        <w:t>This medicine contains less than 1 mmol sodium (23</w:t>
      </w:r>
      <w:r w:rsidR="00E47AB0">
        <w:rPr>
          <w:rFonts w:cs="Arial"/>
        </w:rPr>
        <w:t> </w:t>
      </w:r>
      <w:r w:rsidRPr="00035A6A">
        <w:t xml:space="preserve">mg) per tablet, </w:t>
      </w:r>
      <w:proofErr w:type="gramStart"/>
      <w:r w:rsidRPr="00035A6A">
        <w:t>that is to say essentially</w:t>
      </w:r>
      <w:proofErr w:type="gramEnd"/>
      <w:r w:rsidRPr="00035A6A">
        <w:t xml:space="preserve"> ‘sodium free’.</w:t>
      </w:r>
    </w:p>
    <w:p w14:paraId="01EF364C" w14:textId="66A35F2B" w:rsidR="000E3889" w:rsidRDefault="000E3889" w:rsidP="00035A6A"/>
    <w:p w14:paraId="2486E5D7" w14:textId="77777777" w:rsidR="001D0893" w:rsidRPr="00035A6A" w:rsidRDefault="001D0893" w:rsidP="00035A6A"/>
    <w:p w14:paraId="5102A892" w14:textId="60F6B250" w:rsidR="000E3889" w:rsidRPr="00C93CA9" w:rsidRDefault="005E3B42" w:rsidP="00CB337A">
      <w:pPr>
        <w:keepNext/>
        <w:keepLines/>
        <w:numPr>
          <w:ilvl w:val="12"/>
          <w:numId w:val="0"/>
        </w:numPr>
        <w:tabs>
          <w:tab w:val="clear" w:pos="567"/>
        </w:tabs>
        <w:spacing w:line="240" w:lineRule="auto"/>
        <w:outlineLvl w:val="1"/>
        <w:rPr>
          <w:b/>
          <w:bCs/>
        </w:rPr>
      </w:pPr>
      <w:bookmarkStart w:id="56" w:name="_Hlk55458179"/>
      <w:r w:rsidRPr="000A54CD">
        <w:rPr>
          <w:b/>
          <w:bCs/>
        </w:rPr>
        <w:t>3.</w:t>
      </w:r>
      <w:r w:rsidRPr="000A54CD">
        <w:rPr>
          <w:b/>
          <w:bCs/>
        </w:rPr>
        <w:tab/>
        <w:t xml:space="preserve">How to take </w:t>
      </w:r>
      <w:bookmarkEnd w:id="56"/>
      <w:r w:rsidR="00B63AE0" w:rsidRPr="00B63AE0">
        <w:rPr>
          <w:b/>
          <w:bCs/>
          <w:noProof/>
          <w:szCs w:val="22"/>
        </w:rPr>
        <w:t>Lyfnua</w:t>
      </w:r>
    </w:p>
    <w:p w14:paraId="6E09D443" w14:textId="77777777" w:rsidR="000E3889" w:rsidRPr="00035A6A" w:rsidRDefault="000E3889" w:rsidP="00E77508">
      <w:pPr>
        <w:keepNext/>
        <w:keepLines/>
      </w:pPr>
    </w:p>
    <w:p w14:paraId="345B3123" w14:textId="77777777" w:rsidR="00C1070B" w:rsidRPr="00035A6A" w:rsidRDefault="005E3B42" w:rsidP="00E77508">
      <w:pPr>
        <w:keepNext/>
        <w:keepLines/>
      </w:pPr>
      <w:r w:rsidRPr="00035A6A">
        <w:t>Always take this medicine exactly as your doctor or pharmacist has told you. Check with your doctor or pharmacist if you are not sure.</w:t>
      </w:r>
    </w:p>
    <w:p w14:paraId="2978EE66" w14:textId="77777777" w:rsidR="00C1070B" w:rsidRPr="00035A6A" w:rsidRDefault="00C1070B" w:rsidP="00035A6A"/>
    <w:p w14:paraId="1F5E7B00" w14:textId="77777777" w:rsidR="00C1070B" w:rsidRPr="00035A6A" w:rsidRDefault="005E3B42" w:rsidP="00035A6A">
      <w:pPr>
        <w:rPr>
          <w:b/>
          <w:bCs/>
        </w:rPr>
      </w:pPr>
      <w:r w:rsidRPr="00035A6A">
        <w:rPr>
          <w:b/>
          <w:bCs/>
        </w:rPr>
        <w:t>How much to take</w:t>
      </w:r>
    </w:p>
    <w:p w14:paraId="06A16E78" w14:textId="73238731" w:rsidR="00C1070B" w:rsidRPr="00035A6A" w:rsidRDefault="005E3B42" w:rsidP="00035A6A">
      <w:r w:rsidRPr="00035A6A">
        <w:t xml:space="preserve">The recommended dose of </w:t>
      </w:r>
      <w:r w:rsidR="00B63AE0" w:rsidRPr="00B63AE0">
        <w:rPr>
          <w:noProof/>
          <w:szCs w:val="22"/>
        </w:rPr>
        <w:t>Lyfnua</w:t>
      </w:r>
      <w:r w:rsidRPr="00035A6A">
        <w:t xml:space="preserve"> is:</w:t>
      </w:r>
    </w:p>
    <w:p w14:paraId="7A179F4C" w14:textId="51530C36" w:rsidR="00C1070B" w:rsidRPr="00035A6A" w:rsidRDefault="005E3B42" w:rsidP="00E77508">
      <w:pPr>
        <w:pStyle w:val="ListParagraph"/>
        <w:numPr>
          <w:ilvl w:val="0"/>
          <w:numId w:val="7"/>
        </w:numPr>
        <w:ind w:left="562" w:hanging="562"/>
      </w:pPr>
      <w:r w:rsidRPr="00035A6A">
        <w:t>one 45</w:t>
      </w:r>
      <w:r w:rsidR="00E47AB0">
        <w:rPr>
          <w:rFonts w:cs="Arial"/>
        </w:rPr>
        <w:t> </w:t>
      </w:r>
      <w:r w:rsidRPr="00035A6A">
        <w:t>mg tablet twice every day</w:t>
      </w:r>
      <w:r w:rsidR="00887BB9">
        <w:t>.</w:t>
      </w:r>
    </w:p>
    <w:p w14:paraId="7E83987F" w14:textId="77777777" w:rsidR="00C1070B" w:rsidRPr="00035A6A" w:rsidRDefault="00C1070B" w:rsidP="00035A6A"/>
    <w:p w14:paraId="3CFA87A7" w14:textId="77777777" w:rsidR="00062592" w:rsidRPr="00035A6A" w:rsidRDefault="005E3B42" w:rsidP="00062592">
      <w:pPr>
        <w:rPr>
          <w:b/>
          <w:bCs/>
        </w:rPr>
      </w:pPr>
      <w:r w:rsidRPr="00035A6A">
        <w:rPr>
          <w:b/>
          <w:bCs/>
        </w:rPr>
        <w:t>Adults with kidney problems</w:t>
      </w:r>
    </w:p>
    <w:p w14:paraId="7232E0A4" w14:textId="51ACFB39" w:rsidR="00062592" w:rsidRPr="00035A6A" w:rsidRDefault="005E3B42" w:rsidP="00062592">
      <w:r w:rsidRPr="00035A6A">
        <w:t xml:space="preserve">Your doctor may change how much and how often you take </w:t>
      </w:r>
      <w:r w:rsidR="00B63AE0" w:rsidRPr="00B63AE0">
        <w:rPr>
          <w:noProof/>
          <w:szCs w:val="22"/>
        </w:rPr>
        <w:t>Lyfnua</w:t>
      </w:r>
      <w:r w:rsidRPr="00035A6A">
        <w:t xml:space="preserve"> if</w:t>
      </w:r>
      <w:r w:rsidR="00424F94">
        <w:t>:</w:t>
      </w:r>
    </w:p>
    <w:p w14:paraId="24E0DEA7" w14:textId="77777777" w:rsidR="00062592" w:rsidRPr="00035A6A" w:rsidRDefault="005E3B42" w:rsidP="00062592">
      <w:pPr>
        <w:pStyle w:val="ListParagraph"/>
        <w:numPr>
          <w:ilvl w:val="0"/>
          <w:numId w:val="7"/>
        </w:numPr>
        <w:ind w:left="562" w:hanging="562"/>
      </w:pPr>
      <w:r w:rsidRPr="00035A6A">
        <w:t>you have severe kidney failure and are not on dialysis.</w:t>
      </w:r>
    </w:p>
    <w:p w14:paraId="2F18D79C" w14:textId="77777777" w:rsidR="00062592" w:rsidRDefault="00062592" w:rsidP="00035A6A">
      <w:pPr>
        <w:rPr>
          <w:b/>
          <w:bCs/>
        </w:rPr>
      </w:pPr>
    </w:p>
    <w:p w14:paraId="197E4549" w14:textId="61CA75DF" w:rsidR="00C1070B" w:rsidRPr="00035A6A" w:rsidRDefault="005E3B42" w:rsidP="00035A6A">
      <w:pPr>
        <w:rPr>
          <w:b/>
          <w:bCs/>
        </w:rPr>
      </w:pPr>
      <w:r w:rsidRPr="00035A6A">
        <w:rPr>
          <w:b/>
          <w:bCs/>
        </w:rPr>
        <w:t>How to take</w:t>
      </w:r>
    </w:p>
    <w:p w14:paraId="1C34D2D2" w14:textId="77777777" w:rsidR="00C1070B" w:rsidRPr="00035A6A" w:rsidRDefault="005E3B42" w:rsidP="00035A6A">
      <w:r w:rsidRPr="00035A6A">
        <w:rPr>
          <w:rFonts w:eastAsia="TimesNewRoman"/>
        </w:rPr>
        <w:t>Swallow the tablet whole. Do not break, crush, or chew the tablet.</w:t>
      </w:r>
    </w:p>
    <w:p w14:paraId="1B8363FE" w14:textId="7A55D37D" w:rsidR="00461874" w:rsidRPr="00035A6A" w:rsidRDefault="00461874" w:rsidP="00461874">
      <w:r w:rsidRPr="00035A6A">
        <w:t xml:space="preserve">You can take </w:t>
      </w:r>
      <w:r w:rsidR="00815E40">
        <w:t>the</w:t>
      </w:r>
      <w:r>
        <w:t xml:space="preserve"> tablet </w:t>
      </w:r>
      <w:r w:rsidRPr="00035A6A">
        <w:t>with or without food.</w:t>
      </w:r>
    </w:p>
    <w:p w14:paraId="318878D7" w14:textId="77777777" w:rsidR="00C1070B" w:rsidRPr="00035A6A" w:rsidRDefault="00C1070B" w:rsidP="00035A6A"/>
    <w:p w14:paraId="5B908C92" w14:textId="5358B699" w:rsidR="00C1070B" w:rsidRPr="00035A6A" w:rsidRDefault="005E3B42" w:rsidP="00035A6A">
      <w:pPr>
        <w:rPr>
          <w:b/>
          <w:bCs/>
        </w:rPr>
      </w:pPr>
      <w:r w:rsidRPr="00035A6A">
        <w:rPr>
          <w:b/>
          <w:bCs/>
        </w:rPr>
        <w:t xml:space="preserve">If you take more </w:t>
      </w:r>
      <w:r w:rsidR="00B63AE0" w:rsidRPr="00B63AE0">
        <w:rPr>
          <w:b/>
          <w:bCs/>
          <w:noProof/>
          <w:szCs w:val="22"/>
        </w:rPr>
        <w:t>Lyfnua</w:t>
      </w:r>
      <w:r w:rsidRPr="00035A6A">
        <w:rPr>
          <w:b/>
          <w:bCs/>
        </w:rPr>
        <w:t xml:space="preserve"> than you should</w:t>
      </w:r>
    </w:p>
    <w:p w14:paraId="536DAD48" w14:textId="0D61F53C" w:rsidR="00C1070B" w:rsidRPr="00035A6A" w:rsidRDefault="005E3B42" w:rsidP="00035A6A">
      <w:r w:rsidRPr="00035A6A">
        <w:t xml:space="preserve">If you take too much </w:t>
      </w:r>
      <w:r w:rsidR="00B63AE0" w:rsidRPr="00B63AE0">
        <w:rPr>
          <w:noProof/>
          <w:szCs w:val="22"/>
        </w:rPr>
        <w:t>Lyfnua</w:t>
      </w:r>
      <w:r w:rsidRPr="00035A6A">
        <w:t>, talk to a doctor or pharmacist straight away.</w:t>
      </w:r>
    </w:p>
    <w:p w14:paraId="319D80BE" w14:textId="77777777" w:rsidR="00C1070B" w:rsidRPr="00035A6A" w:rsidRDefault="00C1070B" w:rsidP="00035A6A"/>
    <w:p w14:paraId="0260CDD9" w14:textId="0209B69F" w:rsidR="00C1070B" w:rsidRPr="00035A6A" w:rsidRDefault="005E3B42" w:rsidP="00035A6A">
      <w:pPr>
        <w:rPr>
          <w:b/>
          <w:bCs/>
        </w:rPr>
      </w:pPr>
      <w:r w:rsidRPr="00035A6A">
        <w:rPr>
          <w:b/>
          <w:bCs/>
        </w:rPr>
        <w:t xml:space="preserve">If you forget to take </w:t>
      </w:r>
      <w:r w:rsidR="00B63AE0" w:rsidRPr="00B63AE0">
        <w:rPr>
          <w:b/>
          <w:bCs/>
          <w:noProof/>
          <w:szCs w:val="22"/>
        </w:rPr>
        <w:t>Lyfnua</w:t>
      </w:r>
    </w:p>
    <w:p w14:paraId="56C5A29F" w14:textId="77777777" w:rsidR="00C1070B" w:rsidRPr="00035A6A" w:rsidRDefault="005E3B42" w:rsidP="00035A6A">
      <w:r w:rsidRPr="00035A6A">
        <w:t>If you miss a dose, skip that dose and take the next dose at the scheduled time.</w:t>
      </w:r>
    </w:p>
    <w:p w14:paraId="76FC8EB8" w14:textId="13FCBDB2" w:rsidR="00C1070B" w:rsidRPr="00035A6A" w:rsidRDefault="005E3B42" w:rsidP="00035A6A">
      <w:r w:rsidRPr="00035A6A">
        <w:t>Do not take a double dose to make up for a forgotten dose.</w:t>
      </w:r>
    </w:p>
    <w:p w14:paraId="51FC1B55" w14:textId="77777777" w:rsidR="00C1070B" w:rsidRPr="00035A6A" w:rsidRDefault="00C1070B" w:rsidP="00035A6A"/>
    <w:p w14:paraId="4FB17AB2" w14:textId="77777777" w:rsidR="00C1070B" w:rsidRPr="00035A6A" w:rsidRDefault="005E3B42" w:rsidP="00035A6A">
      <w:r w:rsidRPr="00035A6A">
        <w:t>If you have any further questions on the use of this medicine, ask your doctor or pharmacist.</w:t>
      </w:r>
    </w:p>
    <w:p w14:paraId="76336E26" w14:textId="77777777" w:rsidR="00C1070B" w:rsidRPr="00035A6A" w:rsidRDefault="00C1070B" w:rsidP="00035A6A"/>
    <w:p w14:paraId="4A76EAE6" w14:textId="77777777" w:rsidR="000E3889" w:rsidRPr="00035A6A" w:rsidRDefault="000E3889" w:rsidP="00035A6A"/>
    <w:p w14:paraId="03DD4970" w14:textId="77777777" w:rsidR="00C93CA9" w:rsidRPr="000A54CD" w:rsidRDefault="005E3B42" w:rsidP="00CB337A">
      <w:pPr>
        <w:keepNext/>
        <w:keepLines/>
        <w:numPr>
          <w:ilvl w:val="12"/>
          <w:numId w:val="0"/>
        </w:numPr>
        <w:tabs>
          <w:tab w:val="clear" w:pos="567"/>
        </w:tabs>
        <w:spacing w:line="240" w:lineRule="auto"/>
        <w:outlineLvl w:val="1"/>
      </w:pPr>
      <w:r w:rsidRPr="000A54CD">
        <w:rPr>
          <w:b/>
          <w:bCs/>
        </w:rPr>
        <w:lastRenderedPageBreak/>
        <w:t>4.</w:t>
      </w:r>
      <w:r w:rsidRPr="000A54CD">
        <w:rPr>
          <w:b/>
          <w:bCs/>
        </w:rPr>
        <w:tab/>
        <w:t>Possible side effects</w:t>
      </w:r>
    </w:p>
    <w:p w14:paraId="5B29E793" w14:textId="77777777" w:rsidR="000E3889" w:rsidRPr="00035A6A" w:rsidRDefault="000E3889" w:rsidP="00E77508">
      <w:pPr>
        <w:keepNext/>
        <w:keepLines/>
      </w:pPr>
    </w:p>
    <w:p w14:paraId="17C0861A" w14:textId="77777777" w:rsidR="00C1070B" w:rsidRPr="00035A6A" w:rsidRDefault="005E3B42" w:rsidP="00E77508">
      <w:pPr>
        <w:keepNext/>
        <w:keepLines/>
      </w:pPr>
      <w:r w:rsidRPr="00035A6A">
        <w:t>Like all medicines, this medicine can cause side effects, although not everybody gets them.</w:t>
      </w:r>
    </w:p>
    <w:p w14:paraId="40425345" w14:textId="77777777" w:rsidR="001D1171" w:rsidRPr="00035A6A" w:rsidRDefault="001D1171" w:rsidP="00035A6A"/>
    <w:p w14:paraId="2A7416AF" w14:textId="77777777" w:rsidR="00C1070B" w:rsidRPr="00C93CA9" w:rsidRDefault="005E3B42" w:rsidP="00754813">
      <w:pPr>
        <w:keepNext/>
        <w:rPr>
          <w:b/>
          <w:bCs/>
        </w:rPr>
      </w:pPr>
      <w:r w:rsidRPr="00C93CA9">
        <w:rPr>
          <w:b/>
          <w:bCs/>
        </w:rPr>
        <w:t>The possible side effects are:</w:t>
      </w:r>
    </w:p>
    <w:p w14:paraId="4296FA7C" w14:textId="77777777" w:rsidR="00C1070B" w:rsidRPr="00035A6A" w:rsidRDefault="00C1070B" w:rsidP="00754813">
      <w:pPr>
        <w:keepNext/>
      </w:pPr>
    </w:p>
    <w:p w14:paraId="351448C1" w14:textId="5FDD7E86" w:rsidR="00C1070B" w:rsidRPr="00035A6A" w:rsidRDefault="005E3B42" w:rsidP="00E77508">
      <w:pPr>
        <w:keepNext/>
        <w:keepLines/>
      </w:pPr>
      <w:bookmarkStart w:id="57" w:name="_Hlk54781664"/>
      <w:r w:rsidRPr="00C93CA9">
        <w:rPr>
          <w:b/>
          <w:bCs/>
        </w:rPr>
        <w:t xml:space="preserve">Very </w:t>
      </w:r>
      <w:r w:rsidR="00062592">
        <w:rPr>
          <w:b/>
          <w:bCs/>
        </w:rPr>
        <w:t>c</w:t>
      </w:r>
      <w:r w:rsidRPr="00C93CA9">
        <w:rPr>
          <w:b/>
          <w:bCs/>
        </w:rPr>
        <w:t>ommon</w:t>
      </w:r>
      <w:r w:rsidRPr="00035A6A">
        <w:t xml:space="preserve"> </w:t>
      </w:r>
      <w:r w:rsidR="00062592">
        <w:t>(</w:t>
      </w:r>
      <w:r w:rsidRPr="00035A6A">
        <w:t xml:space="preserve">may affect more than 1 </w:t>
      </w:r>
      <w:r w:rsidR="00404FE7">
        <w:t>in</w:t>
      </w:r>
      <w:r w:rsidR="00404FE7" w:rsidRPr="00035A6A">
        <w:t xml:space="preserve"> </w:t>
      </w:r>
      <w:r w:rsidRPr="00035A6A">
        <w:t>10 people</w:t>
      </w:r>
      <w:r w:rsidR="00062592">
        <w:t>)</w:t>
      </w:r>
    </w:p>
    <w:p w14:paraId="6637E88E" w14:textId="77777777" w:rsidR="00C1070B" w:rsidRPr="00035A6A" w:rsidRDefault="005E3B42" w:rsidP="00E77508">
      <w:pPr>
        <w:pStyle w:val="ListParagraph"/>
        <w:keepNext/>
        <w:keepLines/>
        <w:numPr>
          <w:ilvl w:val="0"/>
          <w:numId w:val="7"/>
        </w:numPr>
        <w:ind w:left="562" w:hanging="562"/>
      </w:pPr>
      <w:r w:rsidRPr="00035A6A">
        <w:t>change in how things taste (such as a: metallic, bitter, or salty taste)</w:t>
      </w:r>
    </w:p>
    <w:p w14:paraId="09E184A1" w14:textId="77777777" w:rsidR="00C1070B" w:rsidRPr="00035A6A" w:rsidRDefault="005E3B42" w:rsidP="00E77508">
      <w:pPr>
        <w:pStyle w:val="ListParagraph"/>
        <w:keepNext/>
        <w:keepLines/>
        <w:numPr>
          <w:ilvl w:val="0"/>
          <w:numId w:val="7"/>
        </w:numPr>
        <w:ind w:left="562" w:hanging="562"/>
      </w:pPr>
      <w:r w:rsidRPr="00035A6A">
        <w:t>being less able to taste</w:t>
      </w:r>
    </w:p>
    <w:p w14:paraId="2BA9BD53" w14:textId="77777777" w:rsidR="00C1070B" w:rsidRPr="00035A6A" w:rsidRDefault="005E3B42" w:rsidP="00E77508">
      <w:pPr>
        <w:pStyle w:val="ListParagraph"/>
        <w:numPr>
          <w:ilvl w:val="0"/>
          <w:numId w:val="7"/>
        </w:numPr>
        <w:ind w:left="562" w:hanging="562"/>
      </w:pPr>
      <w:r w:rsidRPr="00035A6A">
        <w:t>loss of taste</w:t>
      </w:r>
    </w:p>
    <w:p w14:paraId="29D0F2C5" w14:textId="77777777" w:rsidR="00C1070B" w:rsidRPr="00035A6A" w:rsidRDefault="00C1070B" w:rsidP="00E77508">
      <w:pPr>
        <w:ind w:left="562" w:hanging="562"/>
      </w:pPr>
    </w:p>
    <w:p w14:paraId="193293B0" w14:textId="77777777" w:rsidR="001F4E58" w:rsidRPr="00035A6A" w:rsidRDefault="001F4E58" w:rsidP="001F4E58">
      <w:pPr>
        <w:keepNext/>
        <w:keepLines/>
      </w:pPr>
      <w:r w:rsidRPr="00C93CA9">
        <w:rPr>
          <w:b/>
          <w:bCs/>
        </w:rPr>
        <w:t>Common</w:t>
      </w:r>
      <w:r w:rsidRPr="00035A6A">
        <w:t xml:space="preserve"> </w:t>
      </w:r>
      <w:r>
        <w:t>(</w:t>
      </w:r>
      <w:r w:rsidRPr="00035A6A">
        <w:t>may affect up to 1 in 10 people</w:t>
      </w:r>
      <w:r>
        <w:t>)</w:t>
      </w:r>
    </w:p>
    <w:p w14:paraId="445884D4" w14:textId="77777777" w:rsidR="001F4E58" w:rsidRPr="00035A6A" w:rsidRDefault="001F4E58" w:rsidP="00787384">
      <w:pPr>
        <w:pStyle w:val="ListParagraph"/>
        <w:keepNext/>
        <w:keepLines/>
        <w:numPr>
          <w:ilvl w:val="0"/>
          <w:numId w:val="9"/>
        </w:numPr>
        <w:ind w:left="567" w:hanging="567"/>
      </w:pPr>
      <w:r w:rsidRPr="00035A6A">
        <w:t>feeling sick (nausea)</w:t>
      </w:r>
    </w:p>
    <w:p w14:paraId="12EC9435" w14:textId="77777777" w:rsidR="001F4E58" w:rsidRPr="0036262A" w:rsidRDefault="001F4E58" w:rsidP="00787384">
      <w:pPr>
        <w:pStyle w:val="ListParagraph"/>
        <w:keepNext/>
        <w:keepLines/>
        <w:numPr>
          <w:ilvl w:val="0"/>
          <w:numId w:val="9"/>
        </w:numPr>
        <w:ind w:left="567" w:hanging="567"/>
      </w:pPr>
      <w:r w:rsidRPr="00035A6A">
        <w:t xml:space="preserve">things tasting </w:t>
      </w:r>
      <w:r w:rsidRPr="0036262A">
        <w:t>different</w:t>
      </w:r>
      <w:r w:rsidRPr="00D30833">
        <w:t xml:space="preserve"> </w:t>
      </w:r>
      <w:r w:rsidRPr="002A3598">
        <w:t>than before</w:t>
      </w:r>
    </w:p>
    <w:p w14:paraId="18FE6AE8" w14:textId="77777777" w:rsidR="001F4E58" w:rsidRPr="00D30833" w:rsidRDefault="001F4E58" w:rsidP="00787384">
      <w:pPr>
        <w:pStyle w:val="ListParagraph"/>
        <w:keepNext/>
        <w:keepLines/>
        <w:numPr>
          <w:ilvl w:val="0"/>
          <w:numId w:val="9"/>
        </w:numPr>
        <w:tabs>
          <w:tab w:val="clear" w:pos="567"/>
        </w:tabs>
        <w:spacing w:after="160" w:line="259" w:lineRule="auto"/>
        <w:ind w:left="567" w:hanging="567"/>
      </w:pPr>
      <w:r w:rsidRPr="00035A6A">
        <w:t>cough</w:t>
      </w:r>
      <w:r>
        <w:t xml:space="preserve"> </w:t>
      </w:r>
      <w:r w:rsidRPr="002A3598">
        <w:t>(worsening, increase)</w:t>
      </w:r>
    </w:p>
    <w:p w14:paraId="7357FBDA" w14:textId="77777777" w:rsidR="001F4E58" w:rsidRPr="00035A6A" w:rsidRDefault="001F4E58" w:rsidP="00787384">
      <w:pPr>
        <w:pStyle w:val="ListParagraph"/>
        <w:keepNext/>
        <w:keepLines/>
        <w:numPr>
          <w:ilvl w:val="0"/>
          <w:numId w:val="9"/>
        </w:numPr>
        <w:ind w:left="567" w:hanging="567"/>
      </w:pPr>
      <w:r w:rsidRPr="00035A6A">
        <w:t>dry mouth</w:t>
      </w:r>
    </w:p>
    <w:p w14:paraId="1165D588" w14:textId="2C65D457" w:rsidR="001F4E58" w:rsidRPr="00035A6A" w:rsidRDefault="001F4E58" w:rsidP="00787384">
      <w:pPr>
        <w:pStyle w:val="ListParagraph"/>
        <w:keepNext/>
        <w:keepLines/>
        <w:numPr>
          <w:ilvl w:val="0"/>
          <w:numId w:val="9"/>
        </w:numPr>
        <w:ind w:left="567" w:hanging="567"/>
      </w:pPr>
      <w:r w:rsidRPr="00035A6A">
        <w:t xml:space="preserve">upper respiratory </w:t>
      </w:r>
      <w:r w:rsidRPr="00382897">
        <w:t>tract</w:t>
      </w:r>
      <w:r w:rsidRPr="00E27D20">
        <w:t xml:space="preserve"> </w:t>
      </w:r>
      <w:r w:rsidRPr="00035A6A">
        <w:t>infection</w:t>
      </w:r>
      <w:r>
        <w:t xml:space="preserve"> (</w:t>
      </w:r>
      <w:r w:rsidR="00EF2152">
        <w:t>a</w:t>
      </w:r>
      <w:r w:rsidR="00EF2152" w:rsidRPr="00FA17C3">
        <w:t>n infection in the upper part of the airways including the nose and throat</w:t>
      </w:r>
      <w:r>
        <w:t>)</w:t>
      </w:r>
    </w:p>
    <w:p w14:paraId="0ABD7549" w14:textId="77777777" w:rsidR="001F4E58" w:rsidRPr="00035A6A" w:rsidRDefault="001F4E58" w:rsidP="00787384">
      <w:pPr>
        <w:pStyle w:val="ListParagraph"/>
        <w:keepNext/>
        <w:keepLines/>
        <w:numPr>
          <w:ilvl w:val="0"/>
          <w:numId w:val="9"/>
        </w:numPr>
        <w:ind w:left="567" w:hanging="567"/>
      </w:pPr>
      <w:r w:rsidRPr="00035A6A">
        <w:t>diarrhoea</w:t>
      </w:r>
    </w:p>
    <w:p w14:paraId="214931CF" w14:textId="77777777" w:rsidR="001F4E58" w:rsidRPr="00035A6A" w:rsidRDefault="001F4E58" w:rsidP="00787384">
      <w:pPr>
        <w:pStyle w:val="ListParagraph"/>
        <w:keepNext/>
        <w:keepLines/>
        <w:numPr>
          <w:ilvl w:val="0"/>
          <w:numId w:val="9"/>
        </w:numPr>
        <w:ind w:left="567" w:hanging="567"/>
      </w:pPr>
      <w:r w:rsidRPr="00035A6A">
        <w:t>pain in your mouth or throat</w:t>
      </w:r>
    </w:p>
    <w:p w14:paraId="1008A632" w14:textId="77777777" w:rsidR="001F4E58" w:rsidRPr="00035A6A" w:rsidRDefault="001F4E58" w:rsidP="00787384">
      <w:pPr>
        <w:pStyle w:val="ListParagraph"/>
        <w:keepNext/>
        <w:keepLines/>
        <w:numPr>
          <w:ilvl w:val="0"/>
          <w:numId w:val="9"/>
        </w:numPr>
        <w:ind w:left="567" w:hanging="567"/>
      </w:pPr>
      <w:r w:rsidRPr="00035A6A">
        <w:t>feeling less hungry than usual</w:t>
      </w:r>
    </w:p>
    <w:p w14:paraId="36DC9765" w14:textId="77777777" w:rsidR="001F4E58" w:rsidRPr="00035A6A" w:rsidRDefault="001F4E58" w:rsidP="00787384">
      <w:pPr>
        <w:pStyle w:val="ListParagraph"/>
        <w:keepNext/>
        <w:keepLines/>
        <w:numPr>
          <w:ilvl w:val="0"/>
          <w:numId w:val="9"/>
        </w:numPr>
        <w:ind w:left="567" w:hanging="567"/>
      </w:pPr>
      <w:r w:rsidRPr="00035A6A">
        <w:t>feeling dizzy</w:t>
      </w:r>
    </w:p>
    <w:p w14:paraId="47A8BF41" w14:textId="77777777" w:rsidR="001F4E58" w:rsidRPr="00035A6A" w:rsidRDefault="001F4E58" w:rsidP="00787384">
      <w:pPr>
        <w:pStyle w:val="ListParagraph"/>
        <w:keepNext/>
        <w:keepLines/>
        <w:numPr>
          <w:ilvl w:val="0"/>
          <w:numId w:val="9"/>
        </w:numPr>
        <w:ind w:left="567" w:hanging="567"/>
      </w:pPr>
      <w:r w:rsidRPr="00035A6A">
        <w:t xml:space="preserve">upper </w:t>
      </w:r>
      <w:r w:rsidRPr="00382897">
        <w:t xml:space="preserve">abdominal </w:t>
      </w:r>
      <w:r w:rsidRPr="002A3598">
        <w:t>(belly)</w:t>
      </w:r>
      <w:r w:rsidRPr="00382897">
        <w:t xml:space="preserve"> </w:t>
      </w:r>
      <w:r w:rsidRPr="00E27D20">
        <w:t>pain</w:t>
      </w:r>
      <w:r w:rsidRPr="00035A6A">
        <w:t xml:space="preserve"> </w:t>
      </w:r>
    </w:p>
    <w:p w14:paraId="2FBDF7FB" w14:textId="77777777" w:rsidR="001F4E58" w:rsidRPr="00035A6A" w:rsidRDefault="001F4E58" w:rsidP="00787384">
      <w:pPr>
        <w:pStyle w:val="ListParagraph"/>
        <w:keepNext/>
        <w:keepLines/>
        <w:numPr>
          <w:ilvl w:val="0"/>
          <w:numId w:val="9"/>
        </w:numPr>
        <w:ind w:left="567" w:hanging="567"/>
      </w:pPr>
      <w:r w:rsidRPr="00035A6A">
        <w:t>indigestion</w:t>
      </w:r>
    </w:p>
    <w:p w14:paraId="25DF2A15" w14:textId="0598A963" w:rsidR="001F4E58" w:rsidRPr="00583770" w:rsidRDefault="001F4E58" w:rsidP="00787384">
      <w:pPr>
        <w:pStyle w:val="ListParagraph"/>
        <w:keepNext/>
        <w:keepLines/>
        <w:numPr>
          <w:ilvl w:val="0"/>
          <w:numId w:val="9"/>
        </w:numPr>
        <w:ind w:left="567" w:hanging="567"/>
      </w:pPr>
      <w:r w:rsidRPr="00583770">
        <w:t>unusual feeling in mouth (e.g.</w:t>
      </w:r>
      <w:r w:rsidR="001042FC">
        <w:t>,</w:t>
      </w:r>
      <w:r w:rsidRPr="00583770">
        <w:t xml:space="preserve"> tingling or prickling sensation)</w:t>
      </w:r>
    </w:p>
    <w:p w14:paraId="7D5E2F8F" w14:textId="77777777" w:rsidR="001F4E58" w:rsidRPr="00583770" w:rsidRDefault="001F4E58" w:rsidP="00787384">
      <w:pPr>
        <w:pStyle w:val="ListParagraph"/>
        <w:keepNext/>
        <w:keepLines/>
        <w:numPr>
          <w:ilvl w:val="0"/>
          <w:numId w:val="9"/>
        </w:numPr>
        <w:ind w:left="567" w:hanging="567"/>
      </w:pPr>
      <w:r>
        <w:t>l</w:t>
      </w:r>
      <w:r w:rsidRPr="00583770">
        <w:t>oss of feeling in the mouth</w:t>
      </w:r>
    </w:p>
    <w:p w14:paraId="2153692D" w14:textId="77777777" w:rsidR="001F4E58" w:rsidRPr="00583770" w:rsidRDefault="001F4E58" w:rsidP="00787384">
      <w:pPr>
        <w:pStyle w:val="ListParagraph"/>
        <w:keepNext/>
        <w:keepLines/>
        <w:numPr>
          <w:ilvl w:val="0"/>
          <w:numId w:val="9"/>
        </w:numPr>
        <w:ind w:left="567" w:hanging="567"/>
      </w:pPr>
      <w:r w:rsidRPr="00035A6A">
        <w:t xml:space="preserve">increased </w:t>
      </w:r>
      <w:r w:rsidRPr="00583770">
        <w:t>saliva production</w:t>
      </w:r>
    </w:p>
    <w:p w14:paraId="17F6B04D" w14:textId="77777777" w:rsidR="001F4E58" w:rsidRPr="00035A6A" w:rsidRDefault="001F4E58" w:rsidP="00787384">
      <w:pPr>
        <w:pStyle w:val="ListParagraph"/>
        <w:keepNext/>
        <w:keepLines/>
        <w:numPr>
          <w:ilvl w:val="0"/>
          <w:numId w:val="9"/>
        </w:numPr>
        <w:ind w:left="567" w:hanging="567"/>
      </w:pPr>
      <w:r>
        <w:t>insomnia (difficulty in sleeping)</w:t>
      </w:r>
    </w:p>
    <w:p w14:paraId="6DD6425A" w14:textId="77777777" w:rsidR="001F4E58" w:rsidRPr="00035A6A" w:rsidRDefault="001F4E58" w:rsidP="001F4E58"/>
    <w:p w14:paraId="4FBC625E" w14:textId="77777777" w:rsidR="001F4E58" w:rsidRPr="00035A6A" w:rsidRDefault="001F4E58" w:rsidP="001F4E58">
      <w:pPr>
        <w:keepNext/>
        <w:keepLines/>
      </w:pPr>
      <w:r w:rsidRPr="00C93CA9">
        <w:rPr>
          <w:b/>
          <w:bCs/>
        </w:rPr>
        <w:t>Uncommon</w:t>
      </w:r>
      <w:r w:rsidRPr="00035A6A">
        <w:t xml:space="preserve"> </w:t>
      </w:r>
      <w:r>
        <w:t>(</w:t>
      </w:r>
      <w:r w:rsidRPr="00035A6A">
        <w:t>may affect up to 1 in 100 people</w:t>
      </w:r>
      <w:r>
        <w:t>)</w:t>
      </w:r>
    </w:p>
    <w:p w14:paraId="54F39C9F" w14:textId="09168ABE" w:rsidR="002C7F28" w:rsidRPr="00035A6A" w:rsidRDefault="001F4E58" w:rsidP="00787384">
      <w:pPr>
        <w:pStyle w:val="ListParagraph"/>
        <w:keepNext/>
        <w:keepLines/>
        <w:numPr>
          <w:ilvl w:val="0"/>
          <w:numId w:val="9"/>
        </w:numPr>
        <w:ind w:left="567" w:hanging="567"/>
      </w:pPr>
      <w:r w:rsidRPr="00035A6A">
        <w:t>bladder</w:t>
      </w:r>
      <w:r w:rsidRPr="00E538AD">
        <w:t xml:space="preserve">, urinary </w:t>
      </w:r>
      <w:r w:rsidRPr="00035A6A">
        <w:t>or kidney stones</w:t>
      </w:r>
    </w:p>
    <w:bookmarkEnd w:id="57"/>
    <w:p w14:paraId="622C4C01" w14:textId="39067A74" w:rsidR="002C7F28" w:rsidRPr="00035A6A" w:rsidRDefault="002C7F28" w:rsidP="00E77508">
      <w:pPr>
        <w:keepNext/>
        <w:keepLines/>
      </w:pPr>
    </w:p>
    <w:p w14:paraId="2E4DBB06" w14:textId="77777777" w:rsidR="000E3889" w:rsidRPr="00C93CA9" w:rsidRDefault="005E3B42" w:rsidP="00035A6A">
      <w:pPr>
        <w:rPr>
          <w:b/>
          <w:bCs/>
        </w:rPr>
      </w:pPr>
      <w:r w:rsidRPr="00C93CA9">
        <w:rPr>
          <w:b/>
          <w:bCs/>
        </w:rPr>
        <w:t>Reporting of side effects</w:t>
      </w:r>
    </w:p>
    <w:p w14:paraId="770C92C5" w14:textId="309C479F" w:rsidR="000E3889" w:rsidRPr="00035A6A" w:rsidRDefault="005E3B42" w:rsidP="00035A6A">
      <w:r w:rsidRPr="00035A6A">
        <w:t>If you get any side effects, talk to your doctor</w:t>
      </w:r>
      <w:r w:rsidR="001D0893">
        <w:t xml:space="preserve"> or</w:t>
      </w:r>
      <w:r w:rsidR="00094C82">
        <w:t xml:space="preserve"> </w:t>
      </w:r>
      <w:r w:rsidRPr="00035A6A">
        <w:t xml:space="preserve">pharmacist. This includes any possible side effects not listed in this leaflet. You can also report side effects directly via </w:t>
      </w:r>
      <w:r w:rsidRPr="00035A6A">
        <w:rPr>
          <w:highlight w:val="lightGray"/>
        </w:rPr>
        <w:t xml:space="preserve">the national reporting system listed in </w:t>
      </w:r>
      <w:hyperlink r:id="rId16" w:history="1">
        <w:r w:rsidRPr="00035A6A">
          <w:rPr>
            <w:rStyle w:val="Hyperlink"/>
            <w:highlight w:val="lightGray"/>
          </w:rPr>
          <w:t>Appendix V</w:t>
        </w:r>
      </w:hyperlink>
      <w:r w:rsidRPr="00035A6A">
        <w:t xml:space="preserve">. By reporting side </w:t>
      </w:r>
      <w:proofErr w:type="spellStart"/>
      <w:proofErr w:type="gramStart"/>
      <w:r w:rsidRPr="00035A6A">
        <w:t>effects</w:t>
      </w:r>
      <w:proofErr w:type="gramEnd"/>
      <w:r w:rsidRPr="00035A6A">
        <w:t xml:space="preserve"> you</w:t>
      </w:r>
      <w:proofErr w:type="spellEnd"/>
      <w:r w:rsidRPr="00035A6A">
        <w:t xml:space="preserve"> can help provide more information on the safety of this medicine.</w:t>
      </w:r>
    </w:p>
    <w:p w14:paraId="00EB3D97" w14:textId="165F332C" w:rsidR="002C7F28" w:rsidRDefault="002C7F28" w:rsidP="00035A6A"/>
    <w:p w14:paraId="5D3AD229" w14:textId="77777777" w:rsidR="001D0893" w:rsidRPr="00035A6A" w:rsidRDefault="001D0893" w:rsidP="00035A6A"/>
    <w:p w14:paraId="65D3C7D7" w14:textId="76746CAF" w:rsidR="002C7F28" w:rsidRPr="00C93CA9" w:rsidRDefault="005E3B42" w:rsidP="00CB337A">
      <w:pPr>
        <w:keepNext/>
        <w:keepLines/>
        <w:numPr>
          <w:ilvl w:val="12"/>
          <w:numId w:val="0"/>
        </w:numPr>
        <w:tabs>
          <w:tab w:val="clear" w:pos="567"/>
        </w:tabs>
        <w:spacing w:line="240" w:lineRule="auto"/>
        <w:ind w:left="567" w:hanging="567"/>
        <w:outlineLvl w:val="1"/>
      </w:pPr>
      <w:bookmarkStart w:id="58" w:name="_Hlk55458487"/>
      <w:r w:rsidRPr="000A54CD">
        <w:rPr>
          <w:b/>
          <w:bCs/>
        </w:rPr>
        <w:t>5.</w:t>
      </w:r>
      <w:r w:rsidRPr="000A54CD">
        <w:rPr>
          <w:b/>
          <w:bCs/>
        </w:rPr>
        <w:tab/>
        <w:t xml:space="preserve">How to store </w:t>
      </w:r>
      <w:bookmarkEnd w:id="58"/>
      <w:r w:rsidR="00B63AE0" w:rsidRPr="00B63AE0">
        <w:rPr>
          <w:b/>
          <w:bCs/>
          <w:noProof/>
          <w:szCs w:val="22"/>
        </w:rPr>
        <w:t>Lyfnua</w:t>
      </w:r>
    </w:p>
    <w:p w14:paraId="72180ECD" w14:textId="77777777" w:rsidR="00C93CA9" w:rsidRPr="00035A6A" w:rsidRDefault="00C93CA9" w:rsidP="00E77508">
      <w:pPr>
        <w:keepNext/>
        <w:keepLines/>
      </w:pPr>
    </w:p>
    <w:p w14:paraId="08A67334" w14:textId="77777777" w:rsidR="002C7F28" w:rsidRPr="00035A6A" w:rsidRDefault="005E3B42" w:rsidP="00E77508">
      <w:pPr>
        <w:keepNext/>
        <w:keepLines/>
      </w:pPr>
      <w:r w:rsidRPr="00035A6A">
        <w:t>Keep this medicine out of the sight and reach of children.</w:t>
      </w:r>
    </w:p>
    <w:p w14:paraId="749E3B2C" w14:textId="77777777" w:rsidR="002C7F28" w:rsidRPr="00035A6A" w:rsidRDefault="002C7F28" w:rsidP="00E77508">
      <w:pPr>
        <w:keepNext/>
        <w:keepLines/>
      </w:pPr>
    </w:p>
    <w:p w14:paraId="75510A68" w14:textId="6CACE41D" w:rsidR="002C7F28" w:rsidRDefault="005E3B42" w:rsidP="00035A6A">
      <w:r w:rsidRPr="00035A6A">
        <w:t xml:space="preserve">Do not use this medicine after the expiry date which is stated on the blister and the carton after </w:t>
      </w:r>
      <w:r w:rsidR="00C93CA9">
        <w:t>“</w:t>
      </w:r>
      <w:r w:rsidRPr="00035A6A">
        <w:t>EXP</w:t>
      </w:r>
      <w:r w:rsidR="00C93CA9">
        <w:t>”</w:t>
      </w:r>
      <w:r w:rsidRPr="00035A6A">
        <w:t>.</w:t>
      </w:r>
      <w:r w:rsidR="00C93CA9">
        <w:t xml:space="preserve"> </w:t>
      </w:r>
      <w:r w:rsidRPr="00035A6A">
        <w:t>The expiry date refers to the last day of that month.</w:t>
      </w:r>
    </w:p>
    <w:p w14:paraId="3FB8223F" w14:textId="77777777" w:rsidR="00C93CA9" w:rsidRPr="00035A6A" w:rsidRDefault="00C93CA9" w:rsidP="00035A6A"/>
    <w:p w14:paraId="410928B3" w14:textId="77777777" w:rsidR="002C7F28" w:rsidRPr="00035A6A" w:rsidRDefault="005E3B42" w:rsidP="00035A6A">
      <w:r w:rsidRPr="00035A6A">
        <w:t>This medicine does not require any special storage conditions.</w:t>
      </w:r>
    </w:p>
    <w:p w14:paraId="176B2AAE" w14:textId="77777777" w:rsidR="002C7F28" w:rsidRPr="00035A6A" w:rsidRDefault="002C7F28" w:rsidP="00035A6A"/>
    <w:p w14:paraId="05510BEA" w14:textId="2BC615E7" w:rsidR="002C7F28" w:rsidRPr="00035A6A" w:rsidRDefault="005E3B42" w:rsidP="00035A6A">
      <w:bookmarkStart w:id="59" w:name="_Hlk42493596"/>
      <w:r w:rsidRPr="00035A6A">
        <w:t xml:space="preserve">Do not use this medicine </w:t>
      </w:r>
      <w:r w:rsidRPr="00035A6A">
        <w:rPr>
          <w:rFonts w:eastAsia="SimSun"/>
        </w:rPr>
        <w:t xml:space="preserve">if </w:t>
      </w:r>
      <w:r w:rsidR="002B402E">
        <w:rPr>
          <w:rFonts w:eastAsia="SimSun"/>
        </w:rPr>
        <w:t xml:space="preserve">you notice that </w:t>
      </w:r>
      <w:r w:rsidRPr="00035A6A">
        <w:rPr>
          <w:rFonts w:eastAsia="SimSun"/>
        </w:rPr>
        <w:t>the packaging is damaged or shows signs of tampering</w:t>
      </w:r>
      <w:bookmarkEnd w:id="59"/>
      <w:r w:rsidRPr="00035A6A">
        <w:rPr>
          <w:rFonts w:eastAsia="SimSun"/>
        </w:rPr>
        <w:t>.</w:t>
      </w:r>
    </w:p>
    <w:p w14:paraId="1142B40D" w14:textId="77777777" w:rsidR="002C7F28" w:rsidRPr="00035A6A" w:rsidRDefault="002C7F28" w:rsidP="00035A6A"/>
    <w:p w14:paraId="4702185C" w14:textId="77777777" w:rsidR="002C7F28" w:rsidRPr="00035A6A" w:rsidRDefault="005E3B42" w:rsidP="00035A6A">
      <w:r w:rsidRPr="00035A6A">
        <w:t>Do not throw away any medicines via wastewater or household waste. Ask your pharmacist how to throw away medicines you no longer use. These measures will help protect the environment.</w:t>
      </w:r>
    </w:p>
    <w:p w14:paraId="366D5FC2" w14:textId="77777777" w:rsidR="002C7F28" w:rsidRPr="00035A6A" w:rsidRDefault="002C7F28" w:rsidP="00035A6A"/>
    <w:p w14:paraId="1CFF6341" w14:textId="77777777" w:rsidR="002C7F28" w:rsidRPr="00035A6A" w:rsidRDefault="002C7F28" w:rsidP="00035A6A"/>
    <w:p w14:paraId="20731638" w14:textId="77777777" w:rsidR="00C93CA9" w:rsidRPr="000A54CD" w:rsidRDefault="005E3B42" w:rsidP="00CB337A">
      <w:pPr>
        <w:keepNext/>
        <w:keepLines/>
        <w:numPr>
          <w:ilvl w:val="12"/>
          <w:numId w:val="0"/>
        </w:numPr>
        <w:tabs>
          <w:tab w:val="clear" w:pos="567"/>
        </w:tabs>
        <w:spacing w:line="240" w:lineRule="auto"/>
        <w:ind w:left="567" w:hanging="567"/>
        <w:outlineLvl w:val="1"/>
        <w:rPr>
          <w:b/>
          <w:bCs/>
        </w:rPr>
      </w:pPr>
      <w:r w:rsidRPr="000A54CD">
        <w:rPr>
          <w:b/>
          <w:bCs/>
        </w:rPr>
        <w:lastRenderedPageBreak/>
        <w:t>6.</w:t>
      </w:r>
      <w:r w:rsidRPr="000A54CD">
        <w:rPr>
          <w:b/>
          <w:bCs/>
        </w:rPr>
        <w:tab/>
        <w:t>Contents of the pack and other information</w:t>
      </w:r>
    </w:p>
    <w:p w14:paraId="77B82812" w14:textId="77777777" w:rsidR="002C7F28" w:rsidRPr="00035A6A" w:rsidRDefault="002C7F28" w:rsidP="00E77508">
      <w:pPr>
        <w:keepNext/>
        <w:keepLines/>
      </w:pPr>
    </w:p>
    <w:p w14:paraId="6EE63F89" w14:textId="6B7A722D" w:rsidR="002C7F28" w:rsidRPr="00C93CA9" w:rsidRDefault="005E3B42" w:rsidP="00E77508">
      <w:pPr>
        <w:keepNext/>
        <w:keepLines/>
        <w:rPr>
          <w:b/>
          <w:bCs/>
        </w:rPr>
      </w:pPr>
      <w:r w:rsidRPr="00C93CA9">
        <w:rPr>
          <w:b/>
          <w:bCs/>
        </w:rPr>
        <w:t xml:space="preserve">What </w:t>
      </w:r>
      <w:r w:rsidR="00B63AE0" w:rsidRPr="00B63AE0">
        <w:rPr>
          <w:b/>
          <w:bCs/>
          <w:noProof/>
          <w:szCs w:val="22"/>
        </w:rPr>
        <w:t>Lyfnua</w:t>
      </w:r>
      <w:r w:rsidRPr="00C93CA9">
        <w:rPr>
          <w:b/>
          <w:bCs/>
        </w:rPr>
        <w:t xml:space="preserve"> contains</w:t>
      </w:r>
    </w:p>
    <w:p w14:paraId="5FDF59FA" w14:textId="77777777" w:rsidR="003A2748" w:rsidRPr="00035A6A" w:rsidRDefault="003A2748" w:rsidP="003A2748">
      <w:pPr>
        <w:keepNext/>
        <w:keepLines/>
      </w:pPr>
      <w:r w:rsidRPr="00035A6A">
        <w:t>The active substance is gefapixant. Each film-coated tablet contains 45</w:t>
      </w:r>
      <w:r>
        <w:rPr>
          <w:rFonts w:cs="Arial"/>
        </w:rPr>
        <w:t> </w:t>
      </w:r>
      <w:r w:rsidRPr="00035A6A">
        <w:t>mg gefapixant</w:t>
      </w:r>
      <w:r>
        <w:t xml:space="preserve"> (as citrate)</w:t>
      </w:r>
      <w:r w:rsidRPr="00035A6A">
        <w:t>.</w:t>
      </w:r>
    </w:p>
    <w:p w14:paraId="168BB313" w14:textId="0014E932" w:rsidR="003A2748" w:rsidRPr="00035A6A" w:rsidRDefault="003A2748" w:rsidP="003A2748">
      <w:r w:rsidRPr="00035A6A">
        <w:t>The other ingredients are silica (colloidal anhydrous)</w:t>
      </w:r>
      <w:r>
        <w:t xml:space="preserve"> (E551)</w:t>
      </w:r>
      <w:r w:rsidRPr="00035A6A">
        <w:rPr>
          <w:rFonts w:eastAsia="Adobe Ming Std L"/>
        </w:rPr>
        <w:t xml:space="preserve">, </w:t>
      </w:r>
      <w:proofErr w:type="spellStart"/>
      <w:r w:rsidRPr="00035A6A">
        <w:rPr>
          <w:rFonts w:eastAsia="Adobe Ming Std L"/>
        </w:rPr>
        <w:t>crospovidone</w:t>
      </w:r>
      <w:proofErr w:type="spellEnd"/>
      <w:r>
        <w:rPr>
          <w:rFonts w:eastAsia="Adobe Ming Std L"/>
        </w:rPr>
        <w:t xml:space="preserve"> (E1202)</w:t>
      </w:r>
      <w:r w:rsidRPr="00035A6A">
        <w:rPr>
          <w:rFonts w:eastAsia="Adobe Ming Std L"/>
        </w:rPr>
        <w:t xml:space="preserve">, </w:t>
      </w:r>
      <w:proofErr w:type="spellStart"/>
      <w:r>
        <w:rPr>
          <w:rFonts w:eastAsia="Adobe Ming Std L"/>
        </w:rPr>
        <w:t>hypromellose</w:t>
      </w:r>
      <w:proofErr w:type="spellEnd"/>
      <w:r>
        <w:rPr>
          <w:rFonts w:eastAsia="Adobe Ming Std L"/>
        </w:rPr>
        <w:t xml:space="preserve"> (E464)</w:t>
      </w:r>
      <w:r w:rsidRPr="00035A6A">
        <w:rPr>
          <w:rFonts w:eastAsia="Adobe Ming Std L"/>
        </w:rPr>
        <w:t>, magnesium stearate</w:t>
      </w:r>
      <w:r>
        <w:rPr>
          <w:rFonts w:eastAsia="Adobe Ming Std L"/>
        </w:rPr>
        <w:t xml:space="preserve"> (E470b)</w:t>
      </w:r>
      <w:r w:rsidRPr="00035A6A">
        <w:rPr>
          <w:rFonts w:eastAsia="Adobe Ming Std L"/>
        </w:rPr>
        <w:t>, mannitol</w:t>
      </w:r>
      <w:r>
        <w:rPr>
          <w:rFonts w:eastAsia="Adobe Ming Std L"/>
        </w:rPr>
        <w:t xml:space="preserve"> (E421)</w:t>
      </w:r>
      <w:r w:rsidRPr="00035A6A">
        <w:rPr>
          <w:rFonts w:eastAsia="Adobe Ming Std L"/>
        </w:rPr>
        <w:t>, microcrystalline cellulose</w:t>
      </w:r>
      <w:r>
        <w:rPr>
          <w:rFonts w:eastAsia="Adobe Ming Std L"/>
        </w:rPr>
        <w:t xml:space="preserve"> (E460)</w:t>
      </w:r>
      <w:r w:rsidRPr="00035A6A">
        <w:rPr>
          <w:rFonts w:eastAsia="Adobe Ming Std L"/>
        </w:rPr>
        <w:t xml:space="preserve">, sodium stearyl fumarate. The tablets are film-coated with a coating material containing the following ingredients: </w:t>
      </w:r>
      <w:proofErr w:type="spellStart"/>
      <w:r w:rsidR="00CB4811">
        <w:rPr>
          <w:rFonts w:eastAsia="Adobe Ming Std L"/>
        </w:rPr>
        <w:t>h</w:t>
      </w:r>
      <w:r>
        <w:rPr>
          <w:rFonts w:eastAsia="Adobe Ming Std L"/>
        </w:rPr>
        <w:t>ypromellose</w:t>
      </w:r>
      <w:proofErr w:type="spellEnd"/>
      <w:r>
        <w:rPr>
          <w:rFonts w:eastAsia="Adobe Ming Std L"/>
        </w:rPr>
        <w:t xml:space="preserve"> (E464)</w:t>
      </w:r>
      <w:r w:rsidRPr="00035A6A">
        <w:rPr>
          <w:rFonts w:eastAsia="Adobe Ming Std L"/>
        </w:rPr>
        <w:t>, titanium dioxide</w:t>
      </w:r>
      <w:r>
        <w:rPr>
          <w:rFonts w:eastAsia="Adobe Ming Std L"/>
        </w:rPr>
        <w:t xml:space="preserve"> (E171)</w:t>
      </w:r>
      <w:r w:rsidRPr="00035A6A">
        <w:rPr>
          <w:rFonts w:eastAsia="Adobe Ming Std L"/>
        </w:rPr>
        <w:t xml:space="preserve">, triacetin </w:t>
      </w:r>
      <w:r>
        <w:rPr>
          <w:rFonts w:eastAsia="Adobe Ming Std L"/>
        </w:rPr>
        <w:t xml:space="preserve">(E1518) </w:t>
      </w:r>
      <w:r w:rsidRPr="00035A6A">
        <w:rPr>
          <w:rFonts w:eastAsia="Adobe Ming Std L"/>
        </w:rPr>
        <w:t>and red ferric oxide</w:t>
      </w:r>
      <w:r>
        <w:rPr>
          <w:rFonts w:eastAsia="Adobe Ming Std L"/>
        </w:rPr>
        <w:t xml:space="preserve"> (E172)</w:t>
      </w:r>
      <w:r w:rsidRPr="00035A6A">
        <w:rPr>
          <w:rFonts w:eastAsia="Adobe Ming Std L"/>
        </w:rPr>
        <w:t>. The tablets are polished with carnauba wax</w:t>
      </w:r>
      <w:r>
        <w:rPr>
          <w:rFonts w:eastAsia="Adobe Ming Std L"/>
        </w:rPr>
        <w:t xml:space="preserve"> (E903)</w:t>
      </w:r>
      <w:r w:rsidRPr="00035A6A">
        <w:rPr>
          <w:rFonts w:eastAsia="Adobe Ming Std L"/>
        </w:rPr>
        <w:t>.</w:t>
      </w:r>
    </w:p>
    <w:p w14:paraId="7288280C" w14:textId="77777777" w:rsidR="002C7F28" w:rsidRPr="00035A6A" w:rsidRDefault="002C7F28" w:rsidP="00035A6A"/>
    <w:p w14:paraId="6C7547AC" w14:textId="3736F651" w:rsidR="002C7F28" w:rsidRPr="00C93CA9" w:rsidRDefault="005E3B42" w:rsidP="00754813">
      <w:pPr>
        <w:keepNext/>
        <w:rPr>
          <w:b/>
          <w:bCs/>
        </w:rPr>
      </w:pPr>
      <w:r w:rsidRPr="00C93CA9">
        <w:rPr>
          <w:b/>
          <w:bCs/>
        </w:rPr>
        <w:t xml:space="preserve">What </w:t>
      </w:r>
      <w:r w:rsidR="00B63AE0" w:rsidRPr="00B63AE0">
        <w:rPr>
          <w:b/>
          <w:bCs/>
          <w:noProof/>
          <w:szCs w:val="22"/>
        </w:rPr>
        <w:t>Lyfnua</w:t>
      </w:r>
      <w:r w:rsidRPr="00C93CA9">
        <w:rPr>
          <w:b/>
          <w:bCs/>
        </w:rPr>
        <w:t xml:space="preserve"> looks like and contents of the pack</w:t>
      </w:r>
    </w:p>
    <w:p w14:paraId="6A4B804D" w14:textId="52944084" w:rsidR="002C7F28" w:rsidRDefault="00B63AE0" w:rsidP="00035A6A">
      <w:r w:rsidRPr="00B63AE0">
        <w:rPr>
          <w:noProof/>
          <w:szCs w:val="22"/>
        </w:rPr>
        <w:t>Lyfnua</w:t>
      </w:r>
      <w:r w:rsidR="005E3B42" w:rsidRPr="00035A6A">
        <w:t xml:space="preserve"> is a pink, round and convex tablet, debossed with 777 on one side and plain on the other side.</w:t>
      </w:r>
    </w:p>
    <w:p w14:paraId="19FB2D73" w14:textId="77777777" w:rsidR="00C93CA9" w:rsidRPr="00035A6A" w:rsidRDefault="00C93CA9" w:rsidP="00035A6A"/>
    <w:p w14:paraId="1446FA13" w14:textId="1C7BDF8C" w:rsidR="000F6A90" w:rsidRDefault="00B63AE0" w:rsidP="000F6A90">
      <w:bookmarkStart w:id="60" w:name="_Hlk77666331"/>
      <w:r w:rsidRPr="00B63AE0">
        <w:rPr>
          <w:noProof/>
          <w:szCs w:val="22"/>
        </w:rPr>
        <w:t>Lyfnua</w:t>
      </w:r>
      <w:r w:rsidR="000F6A90" w:rsidRPr="00035A6A">
        <w:t xml:space="preserve"> is available in white PVC/PE/</w:t>
      </w:r>
      <w:proofErr w:type="spellStart"/>
      <w:r w:rsidR="000F6A90" w:rsidRPr="00035A6A">
        <w:t>PVdC</w:t>
      </w:r>
      <w:proofErr w:type="spellEnd"/>
      <w:r w:rsidR="000F6A90" w:rsidRPr="00035A6A">
        <w:t xml:space="preserve"> blisters. </w:t>
      </w:r>
    </w:p>
    <w:bookmarkEnd w:id="60"/>
    <w:p w14:paraId="01F4759A" w14:textId="1957155C" w:rsidR="000F6A90" w:rsidRPr="00035A6A" w:rsidRDefault="00B63AE0" w:rsidP="000F6A90">
      <w:r w:rsidRPr="00B63AE0">
        <w:rPr>
          <w:noProof/>
          <w:szCs w:val="22"/>
        </w:rPr>
        <w:t>Lyfnua</w:t>
      </w:r>
      <w:r w:rsidR="000F6A90">
        <w:t xml:space="preserve"> is available in </w:t>
      </w:r>
      <w:r w:rsidR="000F6A90" w:rsidRPr="00035A6A">
        <w:t>pack</w:t>
      </w:r>
      <w:r w:rsidR="000F6A90">
        <w:t>s</w:t>
      </w:r>
      <w:r w:rsidR="000F6A90" w:rsidRPr="00035A6A">
        <w:t xml:space="preserve"> </w:t>
      </w:r>
      <w:r w:rsidR="000F6A90">
        <w:t>containing</w:t>
      </w:r>
      <w:r w:rsidR="000F6A90" w:rsidRPr="00035A6A">
        <w:t xml:space="preserve"> 28</w:t>
      </w:r>
      <w:r w:rsidR="000F6A90">
        <w:t>,</w:t>
      </w:r>
      <w:r w:rsidR="000B6885">
        <w:t xml:space="preserve"> </w:t>
      </w:r>
      <w:r w:rsidR="000F6A90" w:rsidRPr="00035A6A">
        <w:t>56</w:t>
      </w:r>
      <w:r w:rsidR="000F6A90">
        <w:t xml:space="preserve"> and 98 </w:t>
      </w:r>
      <w:r w:rsidR="000F6A90" w:rsidRPr="00035A6A">
        <w:t>film-coated table</w:t>
      </w:r>
      <w:r w:rsidR="000F6A90">
        <w:t>t</w:t>
      </w:r>
      <w:r w:rsidR="000F6A90" w:rsidRPr="00035A6A">
        <w:t>s in non-perforated blisters</w:t>
      </w:r>
      <w:r w:rsidR="000F6A90">
        <w:t xml:space="preserve"> </w:t>
      </w:r>
      <w:r w:rsidR="000F6A90" w:rsidRPr="00035A6A">
        <w:t>(14</w:t>
      </w:r>
      <w:r w:rsidR="000F6A90">
        <w:t> </w:t>
      </w:r>
      <w:r w:rsidR="000F6A90" w:rsidRPr="00035A6A">
        <w:t>tablets per card), mu</w:t>
      </w:r>
      <w:r w:rsidR="000F6A90">
        <w:t>lt</w:t>
      </w:r>
      <w:r w:rsidR="000F6A90" w:rsidRPr="00035A6A">
        <w:t>ipacks containing 196 (2 packs of 98) film coated tables in non-perforated blisters.</w:t>
      </w:r>
    </w:p>
    <w:p w14:paraId="483BC94C" w14:textId="77777777" w:rsidR="002C7F28" w:rsidRPr="00035A6A" w:rsidRDefault="002C7F28" w:rsidP="00035A6A"/>
    <w:p w14:paraId="38A64F0A" w14:textId="6F2BA736" w:rsidR="002C7F28" w:rsidRPr="00035A6A" w:rsidRDefault="005E3B42" w:rsidP="00035A6A">
      <w:r w:rsidRPr="00035A6A">
        <w:t xml:space="preserve">Not all pack sizes may be </w:t>
      </w:r>
      <w:r w:rsidR="00541AAC">
        <w:t>marketed</w:t>
      </w:r>
      <w:r w:rsidRPr="00035A6A">
        <w:t>.</w:t>
      </w:r>
    </w:p>
    <w:p w14:paraId="2D33AE81" w14:textId="77777777" w:rsidR="00767221" w:rsidRPr="00035A6A" w:rsidRDefault="00767221" w:rsidP="00035A6A"/>
    <w:tbl>
      <w:tblPr>
        <w:tblStyle w:val="TableGrid"/>
        <w:tblW w:w="102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4"/>
        <w:gridCol w:w="4246"/>
      </w:tblGrid>
      <w:tr w:rsidR="00EF1C45" w:rsidRPr="002711D9" w14:paraId="3250E5E2" w14:textId="77777777" w:rsidTr="004D10F4">
        <w:tc>
          <w:tcPr>
            <w:tcW w:w="5954" w:type="dxa"/>
          </w:tcPr>
          <w:p w14:paraId="78C65754" w14:textId="78BAA85E" w:rsidR="00F4248D" w:rsidRDefault="005E3B42" w:rsidP="00035A6A">
            <w:pPr>
              <w:rPr>
                <w:b/>
                <w:bCs/>
              </w:rPr>
            </w:pPr>
            <w:r w:rsidRPr="00C93CA9">
              <w:rPr>
                <w:b/>
                <w:bCs/>
              </w:rPr>
              <w:t xml:space="preserve">Marketing Authorisation Holder </w:t>
            </w:r>
            <w:r w:rsidR="00446977">
              <w:rPr>
                <w:b/>
                <w:bCs/>
              </w:rPr>
              <w:t xml:space="preserve">and </w:t>
            </w:r>
            <w:r w:rsidR="00446977" w:rsidRPr="00C93CA9">
              <w:rPr>
                <w:b/>
                <w:bCs/>
              </w:rPr>
              <w:t>Manufacturer</w:t>
            </w:r>
          </w:p>
          <w:p w14:paraId="283401EA" w14:textId="5E40F773" w:rsidR="002C7F28" w:rsidRPr="00035A6A" w:rsidRDefault="005E3B42" w:rsidP="00035A6A">
            <w:r>
              <w:t xml:space="preserve">Merck </w:t>
            </w:r>
            <w:r w:rsidRPr="00035A6A">
              <w:t>Sharp &amp; Dohme B.V.</w:t>
            </w:r>
          </w:p>
          <w:p w14:paraId="6E3A2993" w14:textId="77777777" w:rsidR="002C7F28" w:rsidRPr="00B151CD" w:rsidRDefault="005E3B42" w:rsidP="00035A6A">
            <w:pPr>
              <w:rPr>
                <w:lang w:val="nl-NL"/>
              </w:rPr>
            </w:pPr>
            <w:r w:rsidRPr="00B151CD">
              <w:rPr>
                <w:lang w:val="nl-NL"/>
              </w:rPr>
              <w:t>Waarderweg 39</w:t>
            </w:r>
          </w:p>
          <w:p w14:paraId="4859D5C0" w14:textId="77777777" w:rsidR="002C7F28" w:rsidRPr="00B151CD" w:rsidRDefault="005E3B42" w:rsidP="00035A6A">
            <w:pPr>
              <w:rPr>
                <w:lang w:val="nl-NL"/>
              </w:rPr>
            </w:pPr>
            <w:r w:rsidRPr="00B151CD">
              <w:rPr>
                <w:lang w:val="nl-NL"/>
              </w:rPr>
              <w:t>2031 BN Haarlem</w:t>
            </w:r>
          </w:p>
          <w:p w14:paraId="396A0F93" w14:textId="77777777" w:rsidR="002C7F28" w:rsidRPr="00B151CD" w:rsidRDefault="005E3B42" w:rsidP="00035A6A">
            <w:pPr>
              <w:rPr>
                <w:lang w:val="nl-NL"/>
              </w:rPr>
            </w:pPr>
            <w:r w:rsidRPr="00B151CD">
              <w:rPr>
                <w:lang w:val="nl-NL"/>
              </w:rPr>
              <w:t>The Netherlands</w:t>
            </w:r>
          </w:p>
        </w:tc>
        <w:tc>
          <w:tcPr>
            <w:tcW w:w="4246" w:type="dxa"/>
          </w:tcPr>
          <w:p w14:paraId="2A73AA16" w14:textId="419C4663" w:rsidR="002C7F28" w:rsidRPr="004D10F4" w:rsidRDefault="002C7F28" w:rsidP="00035A6A">
            <w:pPr>
              <w:rPr>
                <w:lang w:val="nl-NL"/>
              </w:rPr>
            </w:pPr>
          </w:p>
        </w:tc>
      </w:tr>
    </w:tbl>
    <w:p w14:paraId="648FEB69" w14:textId="77777777" w:rsidR="002C7F28" w:rsidRPr="004D10F4" w:rsidRDefault="002C7F28" w:rsidP="00035A6A">
      <w:pPr>
        <w:rPr>
          <w:lang w:val="nl-NL"/>
        </w:rPr>
      </w:pPr>
    </w:p>
    <w:p w14:paraId="004712F6" w14:textId="77777777" w:rsidR="002C7F28" w:rsidRPr="00035A6A" w:rsidRDefault="005E3B42" w:rsidP="00035A6A">
      <w:r w:rsidRPr="00035A6A">
        <w:t>For any information about this medicine, please contact the local representative of the Marketing Authorisation Holder:</w:t>
      </w:r>
    </w:p>
    <w:p w14:paraId="41AF057D" w14:textId="77777777" w:rsidR="002C7F28" w:rsidRPr="00C93CA9" w:rsidRDefault="002C7F28" w:rsidP="00035A6A">
      <w:pPr>
        <w:rPr>
          <w:b/>
          <w:bCs/>
        </w:rPr>
      </w:pPr>
    </w:p>
    <w:tbl>
      <w:tblPr>
        <w:tblW w:w="5000" w:type="pct"/>
        <w:tblLook w:val="0000" w:firstRow="0" w:lastRow="0" w:firstColumn="0" w:lastColumn="0" w:noHBand="0" w:noVBand="0"/>
      </w:tblPr>
      <w:tblGrid>
        <w:gridCol w:w="4535"/>
        <w:gridCol w:w="4536"/>
      </w:tblGrid>
      <w:tr w:rsidR="00EF1C45" w14:paraId="5322C520" w14:textId="77777777" w:rsidTr="00404FE7">
        <w:trPr>
          <w:cantSplit/>
        </w:trPr>
        <w:tc>
          <w:tcPr>
            <w:tcW w:w="2500" w:type="pct"/>
          </w:tcPr>
          <w:p w14:paraId="00C50B9B" w14:textId="77777777" w:rsidR="00CB337A" w:rsidRPr="00DB587E" w:rsidRDefault="005E3B42" w:rsidP="00404FE7">
            <w:pPr>
              <w:rPr>
                <w:b/>
                <w:szCs w:val="22"/>
                <w:lang w:val="fr-BE"/>
              </w:rPr>
            </w:pPr>
            <w:proofErr w:type="spellStart"/>
            <w:r w:rsidRPr="00DB587E">
              <w:rPr>
                <w:b/>
                <w:szCs w:val="22"/>
                <w:lang w:val="fr-BE"/>
              </w:rPr>
              <w:t>België</w:t>
            </w:r>
            <w:proofErr w:type="spellEnd"/>
            <w:r w:rsidRPr="00DB587E">
              <w:rPr>
                <w:b/>
                <w:szCs w:val="22"/>
                <w:lang w:val="fr-BE"/>
              </w:rPr>
              <w:t>/Belgique/</w:t>
            </w:r>
            <w:proofErr w:type="spellStart"/>
            <w:r w:rsidRPr="00DB587E">
              <w:rPr>
                <w:b/>
                <w:szCs w:val="22"/>
                <w:lang w:val="fr-BE"/>
              </w:rPr>
              <w:t>Belgien</w:t>
            </w:r>
            <w:proofErr w:type="spellEnd"/>
          </w:p>
          <w:p w14:paraId="225AF567" w14:textId="5B55087C" w:rsidR="00CB337A" w:rsidRPr="00DB587E" w:rsidRDefault="005E3B42" w:rsidP="00404FE7">
            <w:pPr>
              <w:tabs>
                <w:tab w:val="left" w:pos="4536"/>
              </w:tabs>
              <w:suppressAutoHyphens/>
              <w:rPr>
                <w:noProof/>
                <w:szCs w:val="22"/>
                <w:lang w:val="fr-BE"/>
              </w:rPr>
            </w:pPr>
            <w:r w:rsidRPr="00DB587E">
              <w:rPr>
                <w:noProof/>
                <w:szCs w:val="22"/>
                <w:lang w:val="fr-BE"/>
              </w:rPr>
              <w:t>MSD Belgium</w:t>
            </w:r>
          </w:p>
          <w:p w14:paraId="16853DD3" w14:textId="77777777" w:rsidR="00CB337A" w:rsidRPr="00F53930" w:rsidRDefault="005E3B42" w:rsidP="00404FE7">
            <w:pPr>
              <w:tabs>
                <w:tab w:val="left" w:pos="4536"/>
              </w:tabs>
              <w:suppressAutoHyphens/>
              <w:rPr>
                <w:noProof/>
                <w:szCs w:val="22"/>
                <w:lang w:val="es-ES_tradnl"/>
              </w:rPr>
            </w:pPr>
            <w:r w:rsidRPr="00F53930">
              <w:rPr>
                <w:noProof/>
                <w:szCs w:val="22"/>
                <w:lang w:val="es-ES_tradnl"/>
              </w:rPr>
              <w:t xml:space="preserve">Tél/Tel: </w:t>
            </w:r>
            <w:r>
              <w:rPr>
                <w:noProof/>
                <w:szCs w:val="22"/>
                <w:lang w:val="es-ES_tradnl"/>
              </w:rPr>
              <w:t>+32(0)27766211</w:t>
            </w:r>
          </w:p>
          <w:p w14:paraId="10A1789F" w14:textId="77777777" w:rsidR="00CB337A" w:rsidRDefault="005E3B42" w:rsidP="00404FE7">
            <w:pPr>
              <w:tabs>
                <w:tab w:val="left" w:pos="4536"/>
              </w:tabs>
              <w:suppressAutoHyphens/>
              <w:rPr>
                <w:szCs w:val="22"/>
                <w:lang w:val="es-ES_tradnl"/>
              </w:rPr>
            </w:pPr>
            <w:r w:rsidRPr="00F53930">
              <w:rPr>
                <w:noProof/>
                <w:szCs w:val="22"/>
                <w:lang w:val="es-ES_tradnl"/>
              </w:rPr>
              <w:t>dpoc_belux@merck.com</w:t>
            </w:r>
          </w:p>
          <w:p w14:paraId="1D9D26FF" w14:textId="77777777" w:rsidR="00CB337A" w:rsidRPr="0088100C" w:rsidRDefault="00CB337A" w:rsidP="00404FE7">
            <w:pPr>
              <w:rPr>
                <w:szCs w:val="22"/>
                <w:lang w:val="es-ES_tradnl"/>
              </w:rPr>
            </w:pPr>
          </w:p>
        </w:tc>
        <w:tc>
          <w:tcPr>
            <w:tcW w:w="2500" w:type="pct"/>
          </w:tcPr>
          <w:p w14:paraId="30EDBB73" w14:textId="77777777" w:rsidR="00CB337A" w:rsidRPr="00B151CD" w:rsidRDefault="005E3B42" w:rsidP="00404FE7">
            <w:pPr>
              <w:pStyle w:val="BodyText"/>
              <w:numPr>
                <w:ilvl w:val="12"/>
                <w:numId w:val="0"/>
              </w:numPr>
              <w:rPr>
                <w:b/>
                <w:i w:val="0"/>
                <w:iCs/>
                <w:color w:val="auto"/>
                <w:szCs w:val="22"/>
                <w:lang w:val="es-ES_tradnl"/>
              </w:rPr>
            </w:pPr>
            <w:r w:rsidRPr="00B151CD">
              <w:rPr>
                <w:b/>
                <w:i w:val="0"/>
                <w:iCs/>
                <w:color w:val="auto"/>
                <w:szCs w:val="22"/>
                <w:lang w:val="es-ES_tradnl"/>
              </w:rPr>
              <w:t>Lietuva</w:t>
            </w:r>
          </w:p>
          <w:p w14:paraId="2B3CEC74" w14:textId="77777777" w:rsidR="00CB337A" w:rsidRPr="00B151CD" w:rsidRDefault="005E3B42" w:rsidP="00404FE7">
            <w:pPr>
              <w:autoSpaceDE w:val="0"/>
              <w:autoSpaceDN w:val="0"/>
              <w:adjustRightInd w:val="0"/>
              <w:rPr>
                <w:szCs w:val="22"/>
                <w:lang w:val="es-ES_tradnl"/>
              </w:rPr>
            </w:pPr>
            <w:r w:rsidRPr="00B151CD">
              <w:rPr>
                <w:szCs w:val="22"/>
                <w:lang w:val="es-ES_tradnl"/>
              </w:rPr>
              <w:t xml:space="preserve">UAB Merck Sharp &amp; </w:t>
            </w:r>
            <w:proofErr w:type="spellStart"/>
            <w:r w:rsidRPr="00B151CD">
              <w:rPr>
                <w:szCs w:val="22"/>
                <w:lang w:val="es-ES_tradnl"/>
              </w:rPr>
              <w:t>Dohme</w:t>
            </w:r>
            <w:proofErr w:type="spellEnd"/>
          </w:p>
          <w:p w14:paraId="5B47ECC7" w14:textId="77777777" w:rsidR="00CB337A" w:rsidRPr="00B151CD" w:rsidRDefault="005E3B42" w:rsidP="00404FE7">
            <w:pPr>
              <w:autoSpaceDE w:val="0"/>
              <w:autoSpaceDN w:val="0"/>
              <w:adjustRightInd w:val="0"/>
              <w:rPr>
                <w:szCs w:val="22"/>
                <w:lang w:val="es-ES_tradnl"/>
              </w:rPr>
            </w:pPr>
            <w:r w:rsidRPr="00B151CD">
              <w:rPr>
                <w:szCs w:val="22"/>
                <w:lang w:val="es-ES_tradnl"/>
              </w:rPr>
              <w:t>Tel. + 370 5 278 02 47</w:t>
            </w:r>
          </w:p>
          <w:p w14:paraId="71536D30" w14:textId="77777777" w:rsidR="00CB337A" w:rsidRPr="0088100C" w:rsidRDefault="005E3B42" w:rsidP="00404FE7">
            <w:pPr>
              <w:tabs>
                <w:tab w:val="left" w:pos="4536"/>
              </w:tabs>
              <w:suppressAutoHyphens/>
              <w:rPr>
                <w:noProof/>
                <w:szCs w:val="22"/>
                <w:lang w:val="es-ES_tradnl"/>
              </w:rPr>
            </w:pPr>
            <w:r w:rsidRPr="0088100C">
              <w:rPr>
                <w:szCs w:val="22"/>
              </w:rPr>
              <w:t>msd_lietuva@merck.com</w:t>
            </w:r>
          </w:p>
          <w:p w14:paraId="2890B955" w14:textId="77777777" w:rsidR="00CB337A" w:rsidRPr="0088100C" w:rsidRDefault="00CB337A" w:rsidP="00404FE7">
            <w:pPr>
              <w:rPr>
                <w:b/>
                <w:szCs w:val="22"/>
                <w:lang w:val="pl-PL"/>
              </w:rPr>
            </w:pPr>
          </w:p>
        </w:tc>
      </w:tr>
      <w:tr w:rsidR="00EF1C45" w14:paraId="470935B7" w14:textId="77777777" w:rsidTr="00404FE7">
        <w:trPr>
          <w:cantSplit/>
        </w:trPr>
        <w:tc>
          <w:tcPr>
            <w:tcW w:w="2500" w:type="pct"/>
          </w:tcPr>
          <w:p w14:paraId="77F12EE5" w14:textId="77777777" w:rsidR="00CB337A" w:rsidRPr="00B151CD" w:rsidRDefault="005E3B42" w:rsidP="00404FE7">
            <w:pPr>
              <w:rPr>
                <w:b/>
                <w:szCs w:val="22"/>
              </w:rPr>
            </w:pPr>
            <w:proofErr w:type="spellStart"/>
            <w:r w:rsidRPr="0088100C">
              <w:rPr>
                <w:b/>
                <w:szCs w:val="22"/>
              </w:rPr>
              <w:t>България</w:t>
            </w:r>
            <w:proofErr w:type="spellEnd"/>
          </w:p>
          <w:p w14:paraId="7AA0F1F6" w14:textId="77777777" w:rsidR="00CB337A" w:rsidRPr="00B151CD" w:rsidRDefault="005E3B42" w:rsidP="00404FE7">
            <w:pPr>
              <w:rPr>
                <w:szCs w:val="22"/>
              </w:rPr>
            </w:pPr>
            <w:proofErr w:type="spellStart"/>
            <w:r w:rsidRPr="0088100C">
              <w:rPr>
                <w:szCs w:val="22"/>
              </w:rPr>
              <w:t>Мерк</w:t>
            </w:r>
            <w:proofErr w:type="spellEnd"/>
            <w:r w:rsidRPr="00B151CD">
              <w:rPr>
                <w:szCs w:val="22"/>
              </w:rPr>
              <w:t xml:space="preserve"> </w:t>
            </w:r>
            <w:proofErr w:type="spellStart"/>
            <w:r w:rsidRPr="0088100C">
              <w:rPr>
                <w:szCs w:val="22"/>
              </w:rPr>
              <w:t>Шарп</w:t>
            </w:r>
            <w:proofErr w:type="spellEnd"/>
            <w:r w:rsidRPr="00B151CD">
              <w:rPr>
                <w:szCs w:val="22"/>
              </w:rPr>
              <w:t xml:space="preserve"> </w:t>
            </w:r>
            <w:r w:rsidRPr="0088100C">
              <w:rPr>
                <w:szCs w:val="22"/>
              </w:rPr>
              <w:t>и</w:t>
            </w:r>
            <w:r w:rsidRPr="00B151CD">
              <w:rPr>
                <w:szCs w:val="22"/>
              </w:rPr>
              <w:t xml:space="preserve"> </w:t>
            </w:r>
            <w:proofErr w:type="spellStart"/>
            <w:r w:rsidRPr="0088100C">
              <w:rPr>
                <w:szCs w:val="22"/>
              </w:rPr>
              <w:t>Доум</w:t>
            </w:r>
            <w:proofErr w:type="spellEnd"/>
            <w:r w:rsidRPr="00B151CD">
              <w:rPr>
                <w:szCs w:val="22"/>
              </w:rPr>
              <w:t xml:space="preserve"> </w:t>
            </w:r>
            <w:proofErr w:type="spellStart"/>
            <w:r w:rsidRPr="0088100C">
              <w:rPr>
                <w:szCs w:val="22"/>
              </w:rPr>
              <w:t>България</w:t>
            </w:r>
            <w:proofErr w:type="spellEnd"/>
            <w:r w:rsidRPr="00B151CD">
              <w:rPr>
                <w:szCs w:val="22"/>
              </w:rPr>
              <w:t xml:space="preserve"> </w:t>
            </w:r>
            <w:r w:rsidRPr="0088100C">
              <w:rPr>
                <w:szCs w:val="22"/>
              </w:rPr>
              <w:t>ЕООД</w:t>
            </w:r>
          </w:p>
          <w:p w14:paraId="0B6F646E" w14:textId="77777777" w:rsidR="00CB337A" w:rsidRPr="00B151CD" w:rsidRDefault="005E3B42" w:rsidP="00404FE7">
            <w:pPr>
              <w:rPr>
                <w:szCs w:val="22"/>
              </w:rPr>
            </w:pPr>
            <w:proofErr w:type="spellStart"/>
            <w:r w:rsidRPr="0088100C">
              <w:rPr>
                <w:szCs w:val="22"/>
              </w:rPr>
              <w:t>Тел</w:t>
            </w:r>
            <w:proofErr w:type="spellEnd"/>
            <w:r w:rsidRPr="00B151CD">
              <w:rPr>
                <w:szCs w:val="22"/>
              </w:rPr>
              <w:t>.: +359 2 819 3737</w:t>
            </w:r>
          </w:p>
          <w:p w14:paraId="4B6C7F64" w14:textId="77777777" w:rsidR="00CB337A" w:rsidRPr="00B151CD" w:rsidRDefault="005E3B42" w:rsidP="00404FE7">
            <w:pPr>
              <w:rPr>
                <w:b/>
                <w:szCs w:val="22"/>
              </w:rPr>
            </w:pPr>
            <w:r w:rsidRPr="00B151CD">
              <w:rPr>
                <w:szCs w:val="22"/>
              </w:rPr>
              <w:t>info-msdbg@merck.com</w:t>
            </w:r>
          </w:p>
        </w:tc>
        <w:tc>
          <w:tcPr>
            <w:tcW w:w="2500" w:type="pct"/>
          </w:tcPr>
          <w:p w14:paraId="1C5FF858" w14:textId="77777777" w:rsidR="00CB337A" w:rsidRPr="0088100C" w:rsidRDefault="005E3B42" w:rsidP="00404FE7">
            <w:pPr>
              <w:tabs>
                <w:tab w:val="left" w:pos="4536"/>
              </w:tabs>
              <w:suppressAutoHyphens/>
              <w:rPr>
                <w:b/>
                <w:szCs w:val="22"/>
                <w:lang w:val="de-DE"/>
              </w:rPr>
            </w:pPr>
            <w:r w:rsidRPr="0088100C">
              <w:rPr>
                <w:b/>
                <w:szCs w:val="22"/>
                <w:lang w:val="de-DE"/>
              </w:rPr>
              <w:t>Luxembourg/Luxemburg</w:t>
            </w:r>
          </w:p>
          <w:p w14:paraId="28C719B8" w14:textId="683371EF" w:rsidR="00CB337A" w:rsidRPr="00B151CD" w:rsidRDefault="005E3B42" w:rsidP="00404FE7">
            <w:pPr>
              <w:tabs>
                <w:tab w:val="left" w:pos="4536"/>
              </w:tabs>
              <w:suppressAutoHyphens/>
              <w:rPr>
                <w:szCs w:val="22"/>
                <w:lang w:val="de-DE"/>
              </w:rPr>
            </w:pPr>
            <w:r w:rsidRPr="00B151CD">
              <w:rPr>
                <w:szCs w:val="22"/>
                <w:lang w:val="de-DE"/>
              </w:rPr>
              <w:t>MSD Belgium</w:t>
            </w:r>
          </w:p>
          <w:p w14:paraId="793261D6" w14:textId="77777777" w:rsidR="00CB337A" w:rsidRPr="00B151CD" w:rsidRDefault="005E3B42" w:rsidP="00404FE7">
            <w:pPr>
              <w:tabs>
                <w:tab w:val="left" w:pos="4536"/>
              </w:tabs>
              <w:suppressAutoHyphens/>
              <w:rPr>
                <w:szCs w:val="22"/>
                <w:lang w:val="de-DE"/>
              </w:rPr>
            </w:pPr>
            <w:r w:rsidRPr="00B151CD">
              <w:rPr>
                <w:szCs w:val="22"/>
                <w:lang w:val="de-DE"/>
              </w:rPr>
              <w:t>Tél/Tel: +32(0)27766211</w:t>
            </w:r>
          </w:p>
          <w:p w14:paraId="1CE03F36" w14:textId="77777777" w:rsidR="00CB337A" w:rsidRPr="0088100C" w:rsidRDefault="005E3B42" w:rsidP="00404FE7">
            <w:pPr>
              <w:tabs>
                <w:tab w:val="left" w:pos="4536"/>
              </w:tabs>
              <w:suppressAutoHyphens/>
              <w:rPr>
                <w:noProof/>
                <w:szCs w:val="22"/>
                <w:lang w:val="es-ES_tradnl"/>
              </w:rPr>
            </w:pPr>
            <w:r w:rsidRPr="0088100C">
              <w:rPr>
                <w:szCs w:val="22"/>
                <w:lang w:val="es-ES_tradnl"/>
              </w:rPr>
              <w:t>dpoc_belux@merck.com</w:t>
            </w:r>
          </w:p>
          <w:p w14:paraId="61E5C6D1" w14:textId="77777777" w:rsidR="00CB337A" w:rsidRPr="0088100C" w:rsidRDefault="00CB337A" w:rsidP="00404FE7">
            <w:pPr>
              <w:tabs>
                <w:tab w:val="left" w:pos="4536"/>
              </w:tabs>
              <w:suppressAutoHyphens/>
              <w:rPr>
                <w:szCs w:val="22"/>
                <w:lang w:val="es-ES_tradnl"/>
              </w:rPr>
            </w:pPr>
          </w:p>
        </w:tc>
      </w:tr>
      <w:tr w:rsidR="00EF1C45" w14:paraId="789BD6EC" w14:textId="77777777" w:rsidTr="00404FE7">
        <w:trPr>
          <w:cantSplit/>
        </w:trPr>
        <w:tc>
          <w:tcPr>
            <w:tcW w:w="2500" w:type="pct"/>
          </w:tcPr>
          <w:p w14:paraId="475E75A3" w14:textId="77777777" w:rsidR="00CB337A" w:rsidRPr="0088100C" w:rsidRDefault="005E3B42" w:rsidP="00404FE7">
            <w:pPr>
              <w:rPr>
                <w:b/>
                <w:szCs w:val="22"/>
              </w:rPr>
            </w:pPr>
            <w:proofErr w:type="spellStart"/>
            <w:r w:rsidRPr="0088100C">
              <w:rPr>
                <w:b/>
                <w:szCs w:val="22"/>
              </w:rPr>
              <w:t>Česká</w:t>
            </w:r>
            <w:proofErr w:type="spellEnd"/>
            <w:r w:rsidRPr="0088100C">
              <w:rPr>
                <w:b/>
                <w:szCs w:val="22"/>
              </w:rPr>
              <w:t xml:space="preserve"> </w:t>
            </w:r>
            <w:proofErr w:type="spellStart"/>
            <w:r w:rsidRPr="0088100C">
              <w:rPr>
                <w:b/>
                <w:szCs w:val="22"/>
              </w:rPr>
              <w:t>republika</w:t>
            </w:r>
            <w:proofErr w:type="spellEnd"/>
          </w:p>
          <w:p w14:paraId="0DD3C4FC" w14:textId="77777777" w:rsidR="00CB337A" w:rsidRPr="0088100C" w:rsidRDefault="005E3B42" w:rsidP="00404FE7">
            <w:pPr>
              <w:rPr>
                <w:bCs/>
                <w:szCs w:val="22"/>
                <w:lang w:eastAsia="nl-NL"/>
              </w:rPr>
            </w:pPr>
            <w:r w:rsidRPr="0088100C">
              <w:rPr>
                <w:bCs/>
                <w:szCs w:val="22"/>
                <w:lang w:eastAsia="nl-NL"/>
              </w:rPr>
              <w:t xml:space="preserve">Merck Sharp &amp; Dohme </w:t>
            </w:r>
            <w:proofErr w:type="spellStart"/>
            <w:r w:rsidRPr="0088100C">
              <w:rPr>
                <w:bCs/>
                <w:szCs w:val="22"/>
                <w:lang w:eastAsia="nl-NL"/>
              </w:rPr>
              <w:t>s.r.o.</w:t>
            </w:r>
            <w:proofErr w:type="spellEnd"/>
          </w:p>
          <w:p w14:paraId="1038B810" w14:textId="77777777" w:rsidR="00CB337A" w:rsidRPr="0088100C" w:rsidRDefault="005E3B42" w:rsidP="00404FE7">
            <w:pPr>
              <w:rPr>
                <w:bCs/>
                <w:szCs w:val="22"/>
                <w:lang w:eastAsia="nl-NL"/>
              </w:rPr>
            </w:pPr>
            <w:r w:rsidRPr="0088100C">
              <w:rPr>
                <w:bCs/>
                <w:szCs w:val="22"/>
                <w:lang w:eastAsia="nl-NL"/>
              </w:rPr>
              <w:t xml:space="preserve">Tel: +420 233 010 111 </w:t>
            </w:r>
          </w:p>
          <w:p w14:paraId="6AFA0059" w14:textId="77777777" w:rsidR="00CB337A" w:rsidRPr="0088100C" w:rsidRDefault="005E3B42" w:rsidP="00404FE7">
            <w:pPr>
              <w:tabs>
                <w:tab w:val="left" w:pos="4536"/>
              </w:tabs>
              <w:suppressAutoHyphens/>
              <w:rPr>
                <w:noProof/>
                <w:szCs w:val="22"/>
                <w:lang w:val="es-ES_tradnl"/>
              </w:rPr>
            </w:pPr>
            <w:r w:rsidRPr="0088100C">
              <w:rPr>
                <w:szCs w:val="22"/>
              </w:rPr>
              <w:t>dpoc_czechslovak@merck.com</w:t>
            </w:r>
          </w:p>
          <w:p w14:paraId="13EC3B90" w14:textId="77777777" w:rsidR="00CB337A" w:rsidRPr="0088100C" w:rsidRDefault="00CB337A" w:rsidP="00404FE7">
            <w:pPr>
              <w:rPr>
                <w:szCs w:val="22"/>
              </w:rPr>
            </w:pPr>
          </w:p>
        </w:tc>
        <w:tc>
          <w:tcPr>
            <w:tcW w:w="2500" w:type="pct"/>
          </w:tcPr>
          <w:p w14:paraId="68B5C612" w14:textId="77777777" w:rsidR="00CB337A" w:rsidRPr="00FC41DE" w:rsidRDefault="005E3B42" w:rsidP="00404FE7">
            <w:pPr>
              <w:pStyle w:val="BodyText"/>
              <w:numPr>
                <w:ilvl w:val="12"/>
                <w:numId w:val="0"/>
              </w:numPr>
              <w:rPr>
                <w:b/>
                <w:i w:val="0"/>
                <w:color w:val="auto"/>
                <w:szCs w:val="22"/>
              </w:rPr>
            </w:pPr>
            <w:proofErr w:type="spellStart"/>
            <w:r w:rsidRPr="00FC41DE">
              <w:rPr>
                <w:b/>
                <w:i w:val="0"/>
                <w:iCs/>
                <w:color w:val="auto"/>
                <w:szCs w:val="22"/>
              </w:rPr>
              <w:t>Magyarország</w:t>
            </w:r>
            <w:proofErr w:type="spellEnd"/>
          </w:p>
          <w:p w14:paraId="207C9AAD" w14:textId="77777777" w:rsidR="00CB337A" w:rsidRPr="0088100C" w:rsidRDefault="005E3B42" w:rsidP="00404FE7">
            <w:pPr>
              <w:rPr>
                <w:szCs w:val="22"/>
                <w:lang w:val="en-US"/>
              </w:rPr>
            </w:pPr>
            <w:r w:rsidRPr="0088100C">
              <w:rPr>
                <w:szCs w:val="22"/>
                <w:lang w:val="en-US"/>
              </w:rPr>
              <w:t xml:space="preserve">MSD Pharma Hungary Kft. </w:t>
            </w:r>
          </w:p>
          <w:p w14:paraId="6746952B" w14:textId="77777777" w:rsidR="00CB337A" w:rsidRPr="0088100C" w:rsidRDefault="005E3B42" w:rsidP="00404FE7">
            <w:pPr>
              <w:rPr>
                <w:szCs w:val="22"/>
                <w:lang w:val="en-US"/>
              </w:rPr>
            </w:pPr>
            <w:r w:rsidRPr="0088100C">
              <w:rPr>
                <w:szCs w:val="22"/>
                <w:lang w:val="en-US"/>
              </w:rPr>
              <w:t>Tel.: +36 1 888 5300</w:t>
            </w:r>
          </w:p>
          <w:p w14:paraId="19D586EA" w14:textId="77777777" w:rsidR="00CB337A" w:rsidRPr="0088100C" w:rsidRDefault="005E3B42" w:rsidP="00404FE7">
            <w:pPr>
              <w:rPr>
                <w:szCs w:val="22"/>
              </w:rPr>
            </w:pPr>
            <w:r w:rsidRPr="0088100C">
              <w:rPr>
                <w:szCs w:val="22"/>
              </w:rPr>
              <w:t>hungary_msd@merck.com</w:t>
            </w:r>
          </w:p>
          <w:p w14:paraId="2FA56EE3" w14:textId="77777777" w:rsidR="00CB337A" w:rsidRPr="0088100C" w:rsidRDefault="00CB337A" w:rsidP="00404FE7">
            <w:pPr>
              <w:rPr>
                <w:szCs w:val="22"/>
              </w:rPr>
            </w:pPr>
          </w:p>
        </w:tc>
      </w:tr>
      <w:tr w:rsidR="00EF1C45" w14:paraId="0711CA0C" w14:textId="77777777" w:rsidTr="00404FE7">
        <w:trPr>
          <w:cantSplit/>
        </w:trPr>
        <w:tc>
          <w:tcPr>
            <w:tcW w:w="2500" w:type="pct"/>
          </w:tcPr>
          <w:p w14:paraId="0D91217C" w14:textId="77777777" w:rsidR="00CB337A" w:rsidRPr="0088100C" w:rsidRDefault="005E3B42" w:rsidP="00404FE7">
            <w:pPr>
              <w:rPr>
                <w:b/>
                <w:szCs w:val="22"/>
                <w:lang w:val="sv-SE"/>
              </w:rPr>
            </w:pPr>
            <w:r w:rsidRPr="0088100C">
              <w:rPr>
                <w:b/>
                <w:szCs w:val="22"/>
                <w:lang w:val="sv-SE"/>
              </w:rPr>
              <w:t>Danmark</w:t>
            </w:r>
          </w:p>
          <w:p w14:paraId="13BE4E5E" w14:textId="77777777" w:rsidR="00CB337A" w:rsidRPr="0088100C" w:rsidRDefault="005E3B42" w:rsidP="00404FE7">
            <w:pPr>
              <w:tabs>
                <w:tab w:val="left" w:pos="-720"/>
                <w:tab w:val="left" w:pos="4536"/>
              </w:tabs>
              <w:suppressAutoHyphens/>
              <w:rPr>
                <w:szCs w:val="22"/>
                <w:lang w:val="sv-SE"/>
              </w:rPr>
            </w:pPr>
            <w:r w:rsidRPr="0088100C">
              <w:rPr>
                <w:szCs w:val="22"/>
                <w:lang w:val="sv-SE"/>
              </w:rPr>
              <w:t>MSD Danmark ApS</w:t>
            </w:r>
          </w:p>
          <w:p w14:paraId="06D12818" w14:textId="77777777" w:rsidR="00CB337A" w:rsidRPr="0088100C" w:rsidRDefault="005E3B42" w:rsidP="00404FE7">
            <w:pPr>
              <w:tabs>
                <w:tab w:val="left" w:pos="-720"/>
                <w:tab w:val="left" w:pos="4536"/>
              </w:tabs>
              <w:suppressAutoHyphens/>
              <w:rPr>
                <w:szCs w:val="22"/>
                <w:lang w:val="sv-SE"/>
              </w:rPr>
            </w:pPr>
            <w:r w:rsidRPr="0088100C">
              <w:rPr>
                <w:szCs w:val="22"/>
                <w:lang w:val="sv-SE"/>
              </w:rPr>
              <w:t>Tlf: + 45 4482 4000</w:t>
            </w:r>
          </w:p>
          <w:p w14:paraId="20FBE02F" w14:textId="77777777" w:rsidR="00CB337A" w:rsidRPr="0088100C" w:rsidRDefault="005E3B42" w:rsidP="00404FE7">
            <w:pPr>
              <w:tabs>
                <w:tab w:val="left" w:pos="-720"/>
                <w:tab w:val="left" w:pos="4536"/>
              </w:tabs>
              <w:suppressAutoHyphens/>
              <w:rPr>
                <w:szCs w:val="22"/>
              </w:rPr>
            </w:pPr>
            <w:r w:rsidRPr="0088100C">
              <w:rPr>
                <w:szCs w:val="22"/>
              </w:rPr>
              <w:t>dkmail@merck.com</w:t>
            </w:r>
          </w:p>
        </w:tc>
        <w:tc>
          <w:tcPr>
            <w:tcW w:w="2500" w:type="pct"/>
          </w:tcPr>
          <w:p w14:paraId="79D43F24" w14:textId="77777777" w:rsidR="00CB337A" w:rsidRPr="0088100C" w:rsidRDefault="005E3B42" w:rsidP="00404FE7">
            <w:pPr>
              <w:rPr>
                <w:b/>
                <w:szCs w:val="22"/>
              </w:rPr>
            </w:pPr>
            <w:r w:rsidRPr="0088100C">
              <w:rPr>
                <w:b/>
                <w:szCs w:val="22"/>
              </w:rPr>
              <w:t>Malta</w:t>
            </w:r>
          </w:p>
          <w:p w14:paraId="5E8740A3" w14:textId="77777777" w:rsidR="00CB337A" w:rsidRPr="0088100C" w:rsidRDefault="005E3B42" w:rsidP="00404FE7">
            <w:pPr>
              <w:autoSpaceDE w:val="0"/>
              <w:autoSpaceDN w:val="0"/>
              <w:adjustRightInd w:val="0"/>
              <w:rPr>
                <w:szCs w:val="22"/>
                <w:lang w:val="en-US"/>
              </w:rPr>
            </w:pPr>
            <w:r w:rsidRPr="0088100C">
              <w:rPr>
                <w:szCs w:val="22"/>
                <w:lang w:val="en-US"/>
              </w:rPr>
              <w:t>Merck Sharp &amp; Dohme Cyprus Limited</w:t>
            </w:r>
          </w:p>
          <w:p w14:paraId="05C79119" w14:textId="77777777" w:rsidR="00CB337A" w:rsidRPr="0088100C" w:rsidRDefault="005E3B42" w:rsidP="00404FE7">
            <w:pPr>
              <w:autoSpaceDE w:val="0"/>
              <w:autoSpaceDN w:val="0"/>
              <w:adjustRightInd w:val="0"/>
              <w:rPr>
                <w:szCs w:val="22"/>
                <w:lang w:val="en-US"/>
              </w:rPr>
            </w:pPr>
            <w:r w:rsidRPr="0088100C">
              <w:rPr>
                <w:szCs w:val="22"/>
                <w:lang w:val="en-US"/>
              </w:rPr>
              <w:t>Tel: 8007 4433 (+356 99917558)</w:t>
            </w:r>
          </w:p>
          <w:p w14:paraId="5416246D" w14:textId="77777777" w:rsidR="00CB337A" w:rsidRPr="0088100C" w:rsidRDefault="005E3B42" w:rsidP="00404FE7">
            <w:pPr>
              <w:rPr>
                <w:noProof/>
                <w:szCs w:val="22"/>
                <w:lang w:val="es-ES_tradnl"/>
              </w:rPr>
            </w:pPr>
            <w:r w:rsidRPr="0088100C">
              <w:rPr>
                <w:szCs w:val="22"/>
              </w:rPr>
              <w:t>malta_info@merck.com</w:t>
            </w:r>
          </w:p>
          <w:p w14:paraId="70805A36" w14:textId="77777777" w:rsidR="00CB337A" w:rsidRPr="0088100C" w:rsidRDefault="00CB337A" w:rsidP="00404FE7">
            <w:pPr>
              <w:tabs>
                <w:tab w:val="left" w:pos="432"/>
              </w:tabs>
              <w:autoSpaceDE w:val="0"/>
              <w:autoSpaceDN w:val="0"/>
              <w:adjustRightInd w:val="0"/>
              <w:rPr>
                <w:b/>
                <w:szCs w:val="22"/>
              </w:rPr>
            </w:pPr>
          </w:p>
        </w:tc>
      </w:tr>
      <w:tr w:rsidR="00EF1C45" w14:paraId="32EECE99" w14:textId="77777777" w:rsidTr="00404FE7">
        <w:trPr>
          <w:cantSplit/>
        </w:trPr>
        <w:tc>
          <w:tcPr>
            <w:tcW w:w="2500" w:type="pct"/>
          </w:tcPr>
          <w:p w14:paraId="5080EEB9" w14:textId="77777777" w:rsidR="00CB337A" w:rsidRPr="0088100C" w:rsidRDefault="005E3B42" w:rsidP="00404FE7">
            <w:pPr>
              <w:rPr>
                <w:b/>
                <w:szCs w:val="22"/>
                <w:lang w:val="de-DE"/>
              </w:rPr>
            </w:pPr>
            <w:r w:rsidRPr="0088100C">
              <w:rPr>
                <w:b/>
                <w:szCs w:val="22"/>
                <w:lang w:val="de-DE"/>
              </w:rPr>
              <w:t>Deutschland</w:t>
            </w:r>
          </w:p>
          <w:p w14:paraId="7D530A2B" w14:textId="77777777" w:rsidR="00CB337A" w:rsidRPr="00B151CD" w:rsidRDefault="005E3B42" w:rsidP="00404FE7">
            <w:pPr>
              <w:tabs>
                <w:tab w:val="left" w:pos="-720"/>
                <w:tab w:val="left" w:pos="4536"/>
              </w:tabs>
              <w:suppressAutoHyphens/>
              <w:rPr>
                <w:noProof/>
                <w:szCs w:val="22"/>
                <w:lang w:val="de-DE"/>
              </w:rPr>
            </w:pPr>
            <w:r w:rsidRPr="00B151CD">
              <w:rPr>
                <w:noProof/>
                <w:szCs w:val="22"/>
                <w:lang w:val="de-DE"/>
              </w:rPr>
              <w:t>MSD Sharp &amp; Dohme GmbH</w:t>
            </w:r>
          </w:p>
          <w:p w14:paraId="75BA0117" w14:textId="2345156A" w:rsidR="00CB337A" w:rsidRPr="00B151CD" w:rsidRDefault="005E3B42" w:rsidP="00404FE7">
            <w:pPr>
              <w:tabs>
                <w:tab w:val="left" w:pos="-720"/>
                <w:tab w:val="left" w:pos="4536"/>
              </w:tabs>
              <w:suppressAutoHyphens/>
              <w:rPr>
                <w:noProof/>
                <w:szCs w:val="22"/>
                <w:lang w:val="de-DE"/>
              </w:rPr>
            </w:pPr>
            <w:r w:rsidRPr="00B151CD">
              <w:rPr>
                <w:noProof/>
                <w:szCs w:val="22"/>
                <w:lang w:val="de-DE"/>
              </w:rPr>
              <w:t xml:space="preserve">Tel: 0800 673 673 673 (+49 (0) 89 4561 </w:t>
            </w:r>
            <w:r w:rsidR="0066520C">
              <w:rPr>
                <w:noProof/>
                <w:szCs w:val="22"/>
                <w:lang w:val="de-DE"/>
              </w:rPr>
              <w:t>0</w:t>
            </w:r>
            <w:r w:rsidRPr="00B151CD">
              <w:rPr>
                <w:noProof/>
                <w:szCs w:val="22"/>
                <w:lang w:val="de-DE"/>
              </w:rPr>
              <w:t>)</w:t>
            </w:r>
          </w:p>
          <w:p w14:paraId="7BC8B7BA" w14:textId="77777777" w:rsidR="00CB337A" w:rsidRPr="0088100C" w:rsidRDefault="005E3B42" w:rsidP="00404FE7">
            <w:pPr>
              <w:tabs>
                <w:tab w:val="left" w:pos="-720"/>
                <w:tab w:val="left" w:pos="4536"/>
              </w:tabs>
              <w:suppressAutoHyphens/>
              <w:rPr>
                <w:noProof/>
                <w:szCs w:val="22"/>
              </w:rPr>
            </w:pPr>
            <w:r w:rsidRPr="0088100C">
              <w:rPr>
                <w:noProof/>
                <w:szCs w:val="22"/>
              </w:rPr>
              <w:t>e-mail@msd.de</w:t>
            </w:r>
          </w:p>
          <w:p w14:paraId="5E3D5BD2" w14:textId="77777777" w:rsidR="00CB337A" w:rsidRPr="0088100C" w:rsidRDefault="00CB337A" w:rsidP="00404FE7">
            <w:pPr>
              <w:rPr>
                <w:szCs w:val="22"/>
                <w:lang w:val="de-DE"/>
              </w:rPr>
            </w:pPr>
          </w:p>
        </w:tc>
        <w:tc>
          <w:tcPr>
            <w:tcW w:w="2500" w:type="pct"/>
          </w:tcPr>
          <w:p w14:paraId="72F86DDD" w14:textId="77777777" w:rsidR="00CB337A" w:rsidRPr="0088100C" w:rsidRDefault="005E3B42" w:rsidP="00404FE7">
            <w:pPr>
              <w:rPr>
                <w:b/>
                <w:szCs w:val="22"/>
              </w:rPr>
            </w:pPr>
            <w:r w:rsidRPr="0088100C">
              <w:rPr>
                <w:b/>
                <w:szCs w:val="22"/>
              </w:rPr>
              <w:t>Nederland</w:t>
            </w:r>
          </w:p>
          <w:p w14:paraId="3F9BAAAD" w14:textId="77777777" w:rsidR="00CB337A" w:rsidRPr="0088100C" w:rsidRDefault="005E3B42" w:rsidP="00404FE7">
            <w:pPr>
              <w:rPr>
                <w:szCs w:val="22"/>
              </w:rPr>
            </w:pPr>
            <w:r w:rsidRPr="0088100C">
              <w:rPr>
                <w:rFonts w:eastAsia="PMingLiU"/>
                <w:bCs/>
                <w:szCs w:val="22"/>
                <w:lang w:eastAsia="zh-TW"/>
              </w:rPr>
              <w:t>Merck Sharp &amp; Dohme B</w:t>
            </w:r>
            <w:r>
              <w:rPr>
                <w:rFonts w:eastAsia="PMingLiU"/>
                <w:bCs/>
                <w:szCs w:val="22"/>
                <w:lang w:eastAsia="zh-TW"/>
              </w:rPr>
              <w:t>.</w:t>
            </w:r>
            <w:r w:rsidRPr="0088100C">
              <w:rPr>
                <w:rFonts w:eastAsia="PMingLiU"/>
                <w:bCs/>
                <w:szCs w:val="22"/>
                <w:lang w:eastAsia="zh-TW"/>
              </w:rPr>
              <w:t>V</w:t>
            </w:r>
            <w:r>
              <w:rPr>
                <w:rFonts w:eastAsia="PMingLiU"/>
                <w:bCs/>
                <w:szCs w:val="22"/>
                <w:lang w:eastAsia="zh-TW"/>
              </w:rPr>
              <w:t>.</w:t>
            </w:r>
          </w:p>
          <w:p w14:paraId="51EF7E32" w14:textId="77777777" w:rsidR="00CB337A" w:rsidRPr="0088100C" w:rsidRDefault="005E3B42" w:rsidP="00404FE7">
            <w:pPr>
              <w:rPr>
                <w:rFonts w:eastAsia="PMingLiU"/>
                <w:szCs w:val="22"/>
                <w:lang w:eastAsia="zh-TW"/>
              </w:rPr>
            </w:pPr>
            <w:r w:rsidRPr="0088100C">
              <w:rPr>
                <w:noProof/>
                <w:szCs w:val="22"/>
              </w:rPr>
              <w:t xml:space="preserve">Tel: </w:t>
            </w:r>
            <w:r w:rsidRPr="0088100C">
              <w:rPr>
                <w:rFonts w:eastAsia="PMingLiU"/>
                <w:szCs w:val="22"/>
                <w:lang w:eastAsia="zh-TW"/>
              </w:rPr>
              <w:t xml:space="preserve">0800 9999000 </w:t>
            </w:r>
          </w:p>
          <w:p w14:paraId="6BC92BB6" w14:textId="77777777" w:rsidR="00CB337A" w:rsidRPr="0088100C" w:rsidRDefault="005E3B42" w:rsidP="00404FE7">
            <w:pPr>
              <w:rPr>
                <w:rFonts w:eastAsia="PMingLiU"/>
                <w:szCs w:val="22"/>
                <w:lang w:eastAsia="zh-TW"/>
              </w:rPr>
            </w:pPr>
            <w:r w:rsidRPr="0088100C">
              <w:rPr>
                <w:rFonts w:eastAsia="PMingLiU"/>
                <w:szCs w:val="22"/>
                <w:lang w:eastAsia="zh-TW"/>
              </w:rPr>
              <w:t>(+31 23 5153153)</w:t>
            </w:r>
          </w:p>
          <w:p w14:paraId="1F9EE65F" w14:textId="77777777" w:rsidR="00CB337A" w:rsidRPr="0088100C" w:rsidRDefault="005E3B42" w:rsidP="00404FE7">
            <w:pPr>
              <w:rPr>
                <w:szCs w:val="22"/>
              </w:rPr>
            </w:pPr>
            <w:r w:rsidRPr="0088100C">
              <w:rPr>
                <w:rFonts w:eastAsia="PMingLiU"/>
                <w:szCs w:val="22"/>
                <w:lang w:eastAsia="zh-TW"/>
              </w:rPr>
              <w:t>medicalinfo.nl@merck.com</w:t>
            </w:r>
          </w:p>
          <w:p w14:paraId="2DF88ABA" w14:textId="77777777" w:rsidR="00CB337A" w:rsidRPr="0088100C" w:rsidRDefault="00CB337A" w:rsidP="00404FE7">
            <w:pPr>
              <w:rPr>
                <w:szCs w:val="22"/>
              </w:rPr>
            </w:pPr>
          </w:p>
        </w:tc>
      </w:tr>
      <w:tr w:rsidR="00EF1C45" w14:paraId="0594B347" w14:textId="77777777" w:rsidTr="00404FE7">
        <w:trPr>
          <w:cantSplit/>
        </w:trPr>
        <w:tc>
          <w:tcPr>
            <w:tcW w:w="2500" w:type="pct"/>
          </w:tcPr>
          <w:p w14:paraId="0E7892EF" w14:textId="77777777" w:rsidR="00CB337A" w:rsidRPr="0088100C" w:rsidRDefault="005E3B42" w:rsidP="00404FE7">
            <w:pPr>
              <w:pStyle w:val="EndnoteText"/>
              <w:tabs>
                <w:tab w:val="left" w:pos="720"/>
              </w:tabs>
              <w:rPr>
                <w:b/>
                <w:szCs w:val="22"/>
              </w:rPr>
            </w:pPr>
            <w:proofErr w:type="spellStart"/>
            <w:r w:rsidRPr="0088100C">
              <w:rPr>
                <w:b/>
                <w:szCs w:val="22"/>
              </w:rPr>
              <w:lastRenderedPageBreak/>
              <w:t>Eesti</w:t>
            </w:r>
            <w:proofErr w:type="spellEnd"/>
          </w:p>
          <w:p w14:paraId="42A99C03" w14:textId="77777777" w:rsidR="00CB337A" w:rsidRPr="0088100C" w:rsidRDefault="005E3B42" w:rsidP="00404FE7">
            <w:pPr>
              <w:suppressAutoHyphens/>
              <w:autoSpaceDE w:val="0"/>
              <w:autoSpaceDN w:val="0"/>
              <w:adjustRightInd w:val="0"/>
              <w:rPr>
                <w:szCs w:val="22"/>
              </w:rPr>
            </w:pPr>
            <w:r w:rsidRPr="0088100C">
              <w:rPr>
                <w:szCs w:val="22"/>
              </w:rPr>
              <w:t>Merck Sharp &amp; Dohme OÜ</w:t>
            </w:r>
          </w:p>
          <w:p w14:paraId="7FD2F9F9" w14:textId="77777777" w:rsidR="00CB337A" w:rsidRPr="0088100C" w:rsidRDefault="005E3B42" w:rsidP="00404FE7">
            <w:pPr>
              <w:suppressAutoHyphens/>
              <w:autoSpaceDE w:val="0"/>
              <w:autoSpaceDN w:val="0"/>
              <w:adjustRightInd w:val="0"/>
              <w:rPr>
                <w:szCs w:val="22"/>
                <w:lang w:val="fi-FI"/>
              </w:rPr>
            </w:pPr>
            <w:r w:rsidRPr="0088100C">
              <w:rPr>
                <w:szCs w:val="22"/>
                <w:lang w:val="fi-FI"/>
              </w:rPr>
              <w:t>Tel.: +372 6144 200</w:t>
            </w:r>
          </w:p>
          <w:p w14:paraId="5BCCD252" w14:textId="77777777" w:rsidR="00CB337A" w:rsidRPr="0088100C" w:rsidRDefault="005E3B42" w:rsidP="00404FE7">
            <w:pPr>
              <w:autoSpaceDE w:val="0"/>
              <w:autoSpaceDN w:val="0"/>
              <w:adjustRightInd w:val="0"/>
              <w:rPr>
                <w:szCs w:val="22"/>
                <w:lang w:val="fi-FI"/>
              </w:rPr>
            </w:pPr>
            <w:r w:rsidRPr="0088100C">
              <w:rPr>
                <w:szCs w:val="22"/>
                <w:lang w:val="fi-FI"/>
              </w:rPr>
              <w:t>msdeesti@merck.com</w:t>
            </w:r>
          </w:p>
          <w:p w14:paraId="5BAD8035" w14:textId="77777777" w:rsidR="00CB337A" w:rsidRPr="0088100C" w:rsidRDefault="00CB337A" w:rsidP="00404FE7">
            <w:pPr>
              <w:autoSpaceDE w:val="0"/>
              <w:autoSpaceDN w:val="0"/>
              <w:adjustRightInd w:val="0"/>
              <w:rPr>
                <w:b/>
                <w:snapToGrid w:val="0"/>
                <w:szCs w:val="22"/>
                <w:lang w:val="fi-FI"/>
              </w:rPr>
            </w:pPr>
          </w:p>
        </w:tc>
        <w:tc>
          <w:tcPr>
            <w:tcW w:w="2500" w:type="pct"/>
          </w:tcPr>
          <w:p w14:paraId="2A1C6B17" w14:textId="77777777" w:rsidR="00CB337A" w:rsidRPr="00B151CD" w:rsidRDefault="005E3B42" w:rsidP="00404FE7">
            <w:pPr>
              <w:rPr>
                <w:b/>
                <w:szCs w:val="22"/>
                <w:lang w:val="nb-NO"/>
              </w:rPr>
            </w:pPr>
            <w:r w:rsidRPr="00B151CD">
              <w:rPr>
                <w:b/>
                <w:szCs w:val="22"/>
                <w:lang w:val="nb-NO"/>
              </w:rPr>
              <w:t>Norge</w:t>
            </w:r>
          </w:p>
          <w:p w14:paraId="1F45122C" w14:textId="77777777" w:rsidR="00CB337A" w:rsidRPr="00B151CD" w:rsidRDefault="005E3B42" w:rsidP="00404FE7">
            <w:pPr>
              <w:rPr>
                <w:szCs w:val="22"/>
                <w:lang w:val="nb-NO"/>
              </w:rPr>
            </w:pPr>
            <w:r w:rsidRPr="00B151CD">
              <w:rPr>
                <w:szCs w:val="22"/>
                <w:lang w:val="nb-NO"/>
              </w:rPr>
              <w:t>MSD (Norge) AS</w:t>
            </w:r>
          </w:p>
          <w:p w14:paraId="37D6DA08" w14:textId="77777777" w:rsidR="00CB337A" w:rsidRPr="00B151CD" w:rsidRDefault="005E3B42" w:rsidP="00404FE7">
            <w:pPr>
              <w:rPr>
                <w:szCs w:val="22"/>
                <w:lang w:val="nb-NO"/>
              </w:rPr>
            </w:pPr>
            <w:r w:rsidRPr="00B151CD">
              <w:rPr>
                <w:szCs w:val="22"/>
                <w:lang w:val="nb-NO"/>
              </w:rPr>
              <w:t>Tlf: +47 32 20 73 00</w:t>
            </w:r>
          </w:p>
          <w:p w14:paraId="487739A6" w14:textId="77777777" w:rsidR="00CB337A" w:rsidRPr="0088100C" w:rsidRDefault="005E3B42" w:rsidP="00404FE7">
            <w:pPr>
              <w:tabs>
                <w:tab w:val="left" w:pos="4536"/>
              </w:tabs>
              <w:suppressAutoHyphens/>
              <w:rPr>
                <w:noProof/>
                <w:szCs w:val="22"/>
                <w:lang w:val="es-ES_tradnl"/>
              </w:rPr>
            </w:pPr>
            <w:r w:rsidRPr="0088100C">
              <w:rPr>
                <w:noProof/>
                <w:szCs w:val="22"/>
                <w:lang w:val="es-ES_tradnl"/>
              </w:rPr>
              <w:t>msdnorge@msd.no</w:t>
            </w:r>
          </w:p>
          <w:p w14:paraId="20EB7FDB" w14:textId="77777777" w:rsidR="00CB337A" w:rsidRPr="0088100C" w:rsidRDefault="00CB337A" w:rsidP="00404FE7">
            <w:pPr>
              <w:rPr>
                <w:b/>
                <w:szCs w:val="22"/>
              </w:rPr>
            </w:pPr>
          </w:p>
        </w:tc>
      </w:tr>
      <w:tr w:rsidR="00EF1C45" w14:paraId="5D191D65" w14:textId="77777777" w:rsidTr="00404FE7">
        <w:trPr>
          <w:cantSplit/>
        </w:trPr>
        <w:tc>
          <w:tcPr>
            <w:tcW w:w="2500" w:type="pct"/>
          </w:tcPr>
          <w:p w14:paraId="34AE5F8B" w14:textId="77777777" w:rsidR="00CB337A" w:rsidRPr="0088100C" w:rsidRDefault="005E3B42" w:rsidP="00404FE7">
            <w:pPr>
              <w:rPr>
                <w:b/>
                <w:snapToGrid w:val="0"/>
                <w:szCs w:val="22"/>
                <w:lang w:val="el-GR"/>
              </w:rPr>
            </w:pPr>
            <w:r w:rsidRPr="0088100C">
              <w:rPr>
                <w:b/>
                <w:snapToGrid w:val="0"/>
                <w:szCs w:val="22"/>
                <w:lang w:val="el-GR"/>
              </w:rPr>
              <w:t>Ελλάδα</w:t>
            </w:r>
          </w:p>
          <w:p w14:paraId="20942C8B" w14:textId="77777777" w:rsidR="00CB337A" w:rsidRPr="0088100C" w:rsidRDefault="005E3B42" w:rsidP="00404FE7">
            <w:pPr>
              <w:pStyle w:val="NormalWeb"/>
              <w:spacing w:before="0" w:after="0"/>
              <w:rPr>
                <w:sz w:val="22"/>
                <w:szCs w:val="22"/>
                <w:lang w:val="el-GR" w:eastAsia="ja-JP"/>
              </w:rPr>
            </w:pPr>
            <w:r w:rsidRPr="0088100C">
              <w:rPr>
                <w:sz w:val="22"/>
                <w:szCs w:val="22"/>
                <w:lang w:val="en-GB"/>
              </w:rPr>
              <w:t>MSD</w:t>
            </w:r>
            <w:r w:rsidRPr="0088100C">
              <w:rPr>
                <w:sz w:val="22"/>
                <w:szCs w:val="22"/>
                <w:lang w:val="el-GR"/>
              </w:rPr>
              <w:t xml:space="preserve"> </w:t>
            </w:r>
            <w:r w:rsidRPr="0088100C">
              <w:rPr>
                <w:sz w:val="22"/>
                <w:szCs w:val="22"/>
                <w:lang w:val="el-GR" w:eastAsia="ja-JP"/>
              </w:rPr>
              <w:t>Α.Φ.Β.Ε.Ε.</w:t>
            </w:r>
          </w:p>
          <w:p w14:paraId="6F7D8A30" w14:textId="77777777" w:rsidR="00CB337A" w:rsidRPr="0088100C" w:rsidRDefault="005E3B42" w:rsidP="00404FE7">
            <w:pPr>
              <w:pStyle w:val="NormalWeb"/>
              <w:spacing w:before="0" w:after="0"/>
              <w:rPr>
                <w:sz w:val="22"/>
                <w:szCs w:val="22"/>
              </w:rPr>
            </w:pPr>
            <w:r w:rsidRPr="0088100C">
              <w:rPr>
                <w:sz w:val="22"/>
                <w:szCs w:val="22"/>
                <w:lang w:val="el-GR" w:eastAsia="ja-JP"/>
              </w:rPr>
              <w:t>Τηλ</w:t>
            </w:r>
            <w:r w:rsidRPr="0088100C">
              <w:rPr>
                <w:sz w:val="22"/>
                <w:szCs w:val="22"/>
                <w:lang w:val="el-GR"/>
              </w:rPr>
              <w:t>: +30 210 98 97 300</w:t>
            </w:r>
          </w:p>
          <w:p w14:paraId="3E2B4E65" w14:textId="77777777" w:rsidR="00CB337A" w:rsidRPr="00CC17CD" w:rsidRDefault="005E3B42" w:rsidP="00404FE7">
            <w:pPr>
              <w:pStyle w:val="NormalWeb"/>
              <w:spacing w:before="0" w:after="0"/>
              <w:rPr>
                <w:sz w:val="22"/>
                <w:szCs w:val="22"/>
                <w:lang w:val="en-GB"/>
              </w:rPr>
            </w:pPr>
            <w:r w:rsidRPr="0088100C">
              <w:rPr>
                <w:sz w:val="22"/>
                <w:szCs w:val="22"/>
                <w:lang w:val="en-GB"/>
              </w:rPr>
              <w:t>dpoc_greece@merck.com</w:t>
            </w:r>
          </w:p>
          <w:p w14:paraId="1E6B5561" w14:textId="77777777" w:rsidR="00CB337A" w:rsidRPr="0088100C" w:rsidRDefault="00CB337A" w:rsidP="00404FE7">
            <w:pPr>
              <w:tabs>
                <w:tab w:val="left" w:pos="-720"/>
                <w:tab w:val="left" w:pos="4536"/>
              </w:tabs>
              <w:suppressAutoHyphens/>
              <w:rPr>
                <w:szCs w:val="22"/>
                <w:lang w:val="en-US"/>
              </w:rPr>
            </w:pPr>
          </w:p>
        </w:tc>
        <w:tc>
          <w:tcPr>
            <w:tcW w:w="2500" w:type="pct"/>
          </w:tcPr>
          <w:p w14:paraId="16B7382B" w14:textId="77777777" w:rsidR="00CB337A" w:rsidRPr="00B151CD" w:rsidRDefault="005E3B42" w:rsidP="00404FE7">
            <w:pPr>
              <w:rPr>
                <w:b/>
                <w:szCs w:val="22"/>
                <w:lang w:val="en-US"/>
              </w:rPr>
            </w:pPr>
            <w:r w:rsidRPr="00B151CD">
              <w:rPr>
                <w:b/>
                <w:szCs w:val="22"/>
                <w:lang w:val="en-US"/>
              </w:rPr>
              <w:t>Österreich</w:t>
            </w:r>
          </w:p>
          <w:p w14:paraId="0DF27981" w14:textId="77777777" w:rsidR="00CB337A" w:rsidRPr="00B151CD" w:rsidRDefault="005E3B42" w:rsidP="00404FE7">
            <w:pPr>
              <w:numPr>
                <w:ilvl w:val="12"/>
                <w:numId w:val="0"/>
              </w:numPr>
              <w:rPr>
                <w:szCs w:val="22"/>
                <w:lang w:val="en-US"/>
              </w:rPr>
            </w:pPr>
            <w:r w:rsidRPr="00B151CD">
              <w:rPr>
                <w:szCs w:val="22"/>
                <w:lang w:val="en-US"/>
              </w:rPr>
              <w:t xml:space="preserve">Merck Sharp &amp; Dohme </w:t>
            </w:r>
            <w:proofErr w:type="spellStart"/>
            <w:r w:rsidRPr="00B151CD">
              <w:rPr>
                <w:szCs w:val="22"/>
                <w:lang w:val="en-US"/>
              </w:rPr>
              <w:t>Ges.m.b.H</w:t>
            </w:r>
            <w:proofErr w:type="spellEnd"/>
            <w:r w:rsidRPr="00B151CD">
              <w:rPr>
                <w:szCs w:val="22"/>
                <w:lang w:val="en-US"/>
              </w:rPr>
              <w:t>.</w:t>
            </w:r>
          </w:p>
          <w:p w14:paraId="2A2BFFF7" w14:textId="77777777" w:rsidR="00CB337A" w:rsidRPr="0088100C" w:rsidRDefault="005E3B42" w:rsidP="00404FE7">
            <w:pPr>
              <w:numPr>
                <w:ilvl w:val="12"/>
                <w:numId w:val="0"/>
              </w:numPr>
              <w:rPr>
                <w:szCs w:val="22"/>
              </w:rPr>
            </w:pPr>
            <w:r w:rsidRPr="0088100C">
              <w:rPr>
                <w:szCs w:val="22"/>
              </w:rPr>
              <w:t>Tel: +43 (0) 1 26 044</w:t>
            </w:r>
          </w:p>
          <w:p w14:paraId="75075FBF" w14:textId="6DCC88FA" w:rsidR="00CB337A" w:rsidRPr="0088100C" w:rsidRDefault="001D2702" w:rsidP="00404FE7">
            <w:pPr>
              <w:numPr>
                <w:ilvl w:val="12"/>
                <w:numId w:val="0"/>
              </w:numPr>
              <w:rPr>
                <w:szCs w:val="22"/>
              </w:rPr>
            </w:pPr>
            <w:r>
              <w:rPr>
                <w:szCs w:val="22"/>
              </w:rPr>
              <w:t>dpoc_austria</w:t>
            </w:r>
            <w:r w:rsidR="005E3B42" w:rsidRPr="0088100C">
              <w:rPr>
                <w:szCs w:val="22"/>
              </w:rPr>
              <w:t>@merck.com</w:t>
            </w:r>
          </w:p>
          <w:p w14:paraId="36F12B5B" w14:textId="77777777" w:rsidR="00CB337A" w:rsidRPr="0088100C" w:rsidRDefault="00CB337A" w:rsidP="00404FE7">
            <w:pPr>
              <w:rPr>
                <w:szCs w:val="22"/>
              </w:rPr>
            </w:pPr>
          </w:p>
        </w:tc>
      </w:tr>
      <w:tr w:rsidR="00EF1C45" w14:paraId="7F2F162F" w14:textId="77777777" w:rsidTr="00404FE7">
        <w:trPr>
          <w:cantSplit/>
        </w:trPr>
        <w:tc>
          <w:tcPr>
            <w:tcW w:w="2500" w:type="pct"/>
          </w:tcPr>
          <w:p w14:paraId="278995A4" w14:textId="77777777" w:rsidR="00CB337A" w:rsidRPr="0088100C" w:rsidRDefault="005E3B42" w:rsidP="00404FE7">
            <w:pPr>
              <w:rPr>
                <w:b/>
                <w:szCs w:val="22"/>
                <w:lang w:val="es-ES_tradnl"/>
              </w:rPr>
            </w:pPr>
            <w:r w:rsidRPr="0088100C">
              <w:rPr>
                <w:b/>
                <w:szCs w:val="22"/>
                <w:lang w:val="es-ES_tradnl"/>
              </w:rPr>
              <w:t>España</w:t>
            </w:r>
          </w:p>
          <w:p w14:paraId="643E8845" w14:textId="77777777" w:rsidR="00CB337A" w:rsidRPr="0088100C" w:rsidRDefault="005E3B42" w:rsidP="00404FE7">
            <w:pPr>
              <w:rPr>
                <w:szCs w:val="22"/>
                <w:lang w:val="es-ES_tradnl"/>
              </w:rPr>
            </w:pPr>
            <w:r w:rsidRPr="0088100C">
              <w:rPr>
                <w:szCs w:val="22"/>
                <w:lang w:val="es-ES_tradnl"/>
              </w:rPr>
              <w:t xml:space="preserve">Merck Sharp &amp; </w:t>
            </w:r>
            <w:proofErr w:type="spellStart"/>
            <w:r w:rsidRPr="0088100C">
              <w:rPr>
                <w:szCs w:val="22"/>
                <w:lang w:val="es-ES_tradnl"/>
              </w:rPr>
              <w:t>Dohme</w:t>
            </w:r>
            <w:proofErr w:type="spellEnd"/>
            <w:r w:rsidRPr="0088100C">
              <w:rPr>
                <w:szCs w:val="22"/>
                <w:lang w:val="es-ES_tradnl"/>
              </w:rPr>
              <w:t xml:space="preserve"> de España, S.A.</w:t>
            </w:r>
          </w:p>
          <w:p w14:paraId="4DFEBB26" w14:textId="77777777" w:rsidR="00CB337A" w:rsidRPr="0088100C" w:rsidRDefault="005E3B42" w:rsidP="00404FE7">
            <w:pPr>
              <w:rPr>
                <w:szCs w:val="22"/>
                <w:lang w:val="de-DE"/>
              </w:rPr>
            </w:pPr>
            <w:r w:rsidRPr="0088100C">
              <w:rPr>
                <w:szCs w:val="22"/>
                <w:lang w:val="de-DE"/>
              </w:rPr>
              <w:t>Tel: +34 91 321 06 00</w:t>
            </w:r>
          </w:p>
          <w:p w14:paraId="405E72DA" w14:textId="77777777" w:rsidR="00CB337A" w:rsidRPr="0088100C" w:rsidRDefault="005E3B42" w:rsidP="00404FE7">
            <w:pPr>
              <w:tabs>
                <w:tab w:val="left" w:pos="-720"/>
                <w:tab w:val="left" w:pos="4536"/>
              </w:tabs>
              <w:suppressAutoHyphens/>
              <w:rPr>
                <w:noProof/>
                <w:szCs w:val="22"/>
                <w:lang w:val="es-ES_tradnl"/>
              </w:rPr>
            </w:pPr>
            <w:r w:rsidRPr="00FC41DE">
              <w:t>msd_info@merck.com</w:t>
            </w:r>
          </w:p>
          <w:p w14:paraId="0268EB11" w14:textId="77777777" w:rsidR="00CB337A" w:rsidRPr="0088100C" w:rsidRDefault="00CB337A" w:rsidP="00404FE7">
            <w:pPr>
              <w:rPr>
                <w:szCs w:val="22"/>
              </w:rPr>
            </w:pPr>
          </w:p>
        </w:tc>
        <w:tc>
          <w:tcPr>
            <w:tcW w:w="2500" w:type="pct"/>
          </w:tcPr>
          <w:p w14:paraId="0E0EA4CD" w14:textId="77777777" w:rsidR="00CB337A" w:rsidRPr="0088100C" w:rsidRDefault="005E3B42" w:rsidP="00404FE7">
            <w:pPr>
              <w:rPr>
                <w:b/>
                <w:szCs w:val="22"/>
                <w:lang w:val="pl-PL"/>
              </w:rPr>
            </w:pPr>
            <w:r w:rsidRPr="0088100C">
              <w:rPr>
                <w:b/>
                <w:szCs w:val="22"/>
                <w:lang w:val="pl-PL"/>
              </w:rPr>
              <w:t>Polska</w:t>
            </w:r>
          </w:p>
          <w:p w14:paraId="62D4F3BC" w14:textId="77777777" w:rsidR="00CB337A" w:rsidRPr="0088100C" w:rsidRDefault="005E3B42" w:rsidP="00404FE7">
            <w:pPr>
              <w:numPr>
                <w:ilvl w:val="12"/>
                <w:numId w:val="0"/>
              </w:numPr>
              <w:rPr>
                <w:szCs w:val="22"/>
                <w:lang w:val="pl-PL"/>
              </w:rPr>
            </w:pPr>
            <w:r w:rsidRPr="0088100C">
              <w:rPr>
                <w:szCs w:val="22"/>
                <w:lang w:val="pl-PL"/>
              </w:rPr>
              <w:t>MSD Polska Sp. z o.o.</w:t>
            </w:r>
          </w:p>
          <w:p w14:paraId="1E976B09" w14:textId="77777777" w:rsidR="00CB337A" w:rsidRPr="0088100C" w:rsidRDefault="005E3B42" w:rsidP="00404FE7">
            <w:pPr>
              <w:numPr>
                <w:ilvl w:val="12"/>
                <w:numId w:val="0"/>
              </w:numPr>
              <w:rPr>
                <w:szCs w:val="22"/>
              </w:rPr>
            </w:pPr>
            <w:r w:rsidRPr="0088100C">
              <w:rPr>
                <w:szCs w:val="22"/>
              </w:rPr>
              <w:t>Tel: +48 22 549 51 00</w:t>
            </w:r>
          </w:p>
          <w:p w14:paraId="31F1F5C9" w14:textId="77777777" w:rsidR="00CB337A" w:rsidRPr="0088100C" w:rsidRDefault="005E3B42" w:rsidP="00404FE7">
            <w:pPr>
              <w:rPr>
                <w:noProof/>
                <w:szCs w:val="22"/>
                <w:lang w:val="es-ES_tradnl"/>
              </w:rPr>
            </w:pPr>
            <w:r w:rsidRPr="00FC41DE">
              <w:t>msdpolska@merck.com</w:t>
            </w:r>
          </w:p>
          <w:p w14:paraId="2A6EFEBB" w14:textId="77777777" w:rsidR="00CB337A" w:rsidRPr="0088100C" w:rsidRDefault="00CB337A" w:rsidP="00404FE7">
            <w:pPr>
              <w:rPr>
                <w:szCs w:val="22"/>
                <w:lang w:val="en-US"/>
              </w:rPr>
            </w:pPr>
          </w:p>
        </w:tc>
      </w:tr>
      <w:tr w:rsidR="00EF1C45" w14:paraId="0C8FB5AE" w14:textId="77777777" w:rsidTr="00404FE7">
        <w:trPr>
          <w:cantSplit/>
        </w:trPr>
        <w:tc>
          <w:tcPr>
            <w:tcW w:w="2500" w:type="pct"/>
          </w:tcPr>
          <w:p w14:paraId="4C730980" w14:textId="77777777" w:rsidR="00CB337A" w:rsidRPr="0088100C" w:rsidRDefault="005E3B42" w:rsidP="00404FE7">
            <w:pPr>
              <w:rPr>
                <w:b/>
                <w:szCs w:val="22"/>
              </w:rPr>
            </w:pPr>
            <w:r w:rsidRPr="0088100C">
              <w:rPr>
                <w:b/>
                <w:szCs w:val="22"/>
              </w:rPr>
              <w:t>France</w:t>
            </w:r>
          </w:p>
          <w:p w14:paraId="74405A39" w14:textId="77777777" w:rsidR="00CB337A" w:rsidRPr="0088100C" w:rsidRDefault="005E3B42" w:rsidP="00404FE7">
            <w:pPr>
              <w:autoSpaceDE w:val="0"/>
              <w:autoSpaceDN w:val="0"/>
              <w:adjustRightInd w:val="0"/>
              <w:rPr>
                <w:szCs w:val="22"/>
                <w:lang w:val="en-US"/>
              </w:rPr>
            </w:pPr>
            <w:r w:rsidRPr="0088100C">
              <w:rPr>
                <w:szCs w:val="22"/>
                <w:lang w:val="fr-FR"/>
              </w:rPr>
              <w:t>MSD France</w:t>
            </w:r>
          </w:p>
          <w:p w14:paraId="63D23E08" w14:textId="77777777" w:rsidR="00CB337A" w:rsidRPr="0088100C" w:rsidRDefault="005E3B42" w:rsidP="00404FE7">
            <w:pPr>
              <w:rPr>
                <w:noProof/>
                <w:szCs w:val="22"/>
                <w:lang w:val="es-ES_tradnl"/>
              </w:rPr>
            </w:pPr>
            <w:r w:rsidRPr="0088100C">
              <w:rPr>
                <w:szCs w:val="22"/>
                <w:lang w:val="fr-FR"/>
              </w:rPr>
              <w:t xml:space="preserve">Tél: </w:t>
            </w:r>
            <w:r w:rsidRPr="0088100C">
              <w:rPr>
                <w:szCs w:val="22"/>
                <w:lang w:val="nl-BE"/>
              </w:rPr>
              <w:t>+ 33 (0) 1 80 46 40 40</w:t>
            </w:r>
          </w:p>
          <w:p w14:paraId="13A2A688" w14:textId="77777777" w:rsidR="00CB337A" w:rsidRPr="0088100C" w:rsidRDefault="00CB337A" w:rsidP="00404FE7">
            <w:pPr>
              <w:rPr>
                <w:szCs w:val="22"/>
              </w:rPr>
            </w:pPr>
          </w:p>
        </w:tc>
        <w:tc>
          <w:tcPr>
            <w:tcW w:w="2500" w:type="pct"/>
          </w:tcPr>
          <w:p w14:paraId="61DB58EA" w14:textId="77777777" w:rsidR="00CB337A" w:rsidRPr="0088100C" w:rsidRDefault="005E3B42" w:rsidP="00404FE7">
            <w:pPr>
              <w:rPr>
                <w:b/>
                <w:szCs w:val="22"/>
                <w:lang w:val="pt-PT"/>
              </w:rPr>
            </w:pPr>
            <w:r w:rsidRPr="0088100C">
              <w:rPr>
                <w:b/>
                <w:szCs w:val="22"/>
                <w:lang w:val="pt-PT"/>
              </w:rPr>
              <w:t>Portugal</w:t>
            </w:r>
          </w:p>
          <w:p w14:paraId="36EEFAFA" w14:textId="77777777" w:rsidR="00CB337A" w:rsidRPr="0088100C" w:rsidRDefault="005E3B42" w:rsidP="00404FE7">
            <w:pPr>
              <w:autoSpaceDE w:val="0"/>
              <w:autoSpaceDN w:val="0"/>
              <w:adjustRightInd w:val="0"/>
              <w:rPr>
                <w:szCs w:val="22"/>
                <w:lang w:val="pt-BR"/>
              </w:rPr>
            </w:pPr>
            <w:r w:rsidRPr="0088100C">
              <w:rPr>
                <w:szCs w:val="22"/>
                <w:lang w:val="pt-BR"/>
              </w:rPr>
              <w:t>Merck Sharp &amp; Dohme, Lda</w:t>
            </w:r>
          </w:p>
          <w:p w14:paraId="091F06DD" w14:textId="77777777" w:rsidR="00CB337A" w:rsidRPr="00B151CD" w:rsidRDefault="005E3B42" w:rsidP="00404FE7">
            <w:pPr>
              <w:autoSpaceDE w:val="0"/>
              <w:autoSpaceDN w:val="0"/>
              <w:adjustRightInd w:val="0"/>
              <w:rPr>
                <w:iCs/>
                <w:szCs w:val="22"/>
                <w:lang w:val="pt-PT" w:bidi="gu-IN"/>
              </w:rPr>
            </w:pPr>
            <w:r w:rsidRPr="00B151CD">
              <w:rPr>
                <w:iCs/>
                <w:szCs w:val="22"/>
                <w:lang w:val="pt-PT" w:bidi="gu-IN"/>
              </w:rPr>
              <w:t>Tel: +351 21 4465</w:t>
            </w:r>
            <w:r w:rsidRPr="00B151CD">
              <w:rPr>
                <w:szCs w:val="22"/>
                <w:lang w:val="pt-PT"/>
              </w:rPr>
              <w:t>700</w:t>
            </w:r>
          </w:p>
          <w:p w14:paraId="06570F0D" w14:textId="652D7049" w:rsidR="00CB337A" w:rsidRPr="009421C3" w:rsidRDefault="005E3B42" w:rsidP="00404FE7">
            <w:pPr>
              <w:autoSpaceDE w:val="0"/>
              <w:autoSpaceDN w:val="0"/>
              <w:adjustRightInd w:val="0"/>
              <w:rPr>
                <w:iCs/>
                <w:szCs w:val="22"/>
                <w:lang w:val="fr-FR" w:bidi="gu-IN"/>
              </w:rPr>
            </w:pPr>
            <w:r w:rsidRPr="009421C3">
              <w:rPr>
                <w:iCs/>
                <w:szCs w:val="22"/>
                <w:lang w:val="fr-FR" w:bidi="gu-IN"/>
              </w:rPr>
              <w:t>inform_pt@merck.com</w:t>
            </w:r>
          </w:p>
          <w:p w14:paraId="54E91321" w14:textId="77777777" w:rsidR="00CB337A" w:rsidRPr="0088100C" w:rsidRDefault="00CB337A" w:rsidP="00404FE7">
            <w:pPr>
              <w:rPr>
                <w:bCs/>
                <w:szCs w:val="22"/>
                <w:lang w:val="en-US"/>
              </w:rPr>
            </w:pPr>
          </w:p>
        </w:tc>
      </w:tr>
      <w:tr w:rsidR="00EF1C45" w14:paraId="69FE1727" w14:textId="77777777" w:rsidTr="00404FE7">
        <w:trPr>
          <w:cantSplit/>
        </w:trPr>
        <w:tc>
          <w:tcPr>
            <w:tcW w:w="2500" w:type="pct"/>
          </w:tcPr>
          <w:p w14:paraId="00397BC7" w14:textId="3CDB3ABF" w:rsidR="00CB337A" w:rsidRPr="0088100C" w:rsidRDefault="005E3B42" w:rsidP="00404FE7">
            <w:pPr>
              <w:jc w:val="both"/>
              <w:rPr>
                <w:b/>
                <w:noProof/>
                <w:szCs w:val="22"/>
                <w:lang w:val="hr-HR"/>
              </w:rPr>
            </w:pPr>
            <w:r w:rsidRPr="0088100C">
              <w:rPr>
                <w:b/>
                <w:noProof/>
                <w:szCs w:val="22"/>
                <w:lang w:val="hr-HR"/>
              </w:rPr>
              <w:t>Hrvatska</w:t>
            </w:r>
          </w:p>
          <w:p w14:paraId="384E312C" w14:textId="539B05D9" w:rsidR="00CB337A" w:rsidRPr="0088100C" w:rsidRDefault="005E3B42" w:rsidP="00404FE7">
            <w:pPr>
              <w:rPr>
                <w:szCs w:val="22"/>
                <w:lang w:val="en-US"/>
              </w:rPr>
            </w:pPr>
            <w:r w:rsidRPr="0088100C">
              <w:rPr>
                <w:szCs w:val="22"/>
              </w:rPr>
              <w:t>Merck Sharp &amp; Dohme d.o.o.</w:t>
            </w:r>
          </w:p>
          <w:p w14:paraId="2AC14173" w14:textId="77777777" w:rsidR="00CB337A" w:rsidRPr="0088100C" w:rsidRDefault="005E3B42" w:rsidP="00404FE7">
            <w:pPr>
              <w:rPr>
                <w:szCs w:val="22"/>
              </w:rPr>
            </w:pPr>
            <w:r w:rsidRPr="0088100C">
              <w:rPr>
                <w:szCs w:val="22"/>
              </w:rPr>
              <w:t>Tel: + 385 1 6611 333</w:t>
            </w:r>
          </w:p>
          <w:p w14:paraId="52F8A02F" w14:textId="7D3C355D" w:rsidR="00CB337A" w:rsidRPr="0088100C" w:rsidRDefault="005E3B42" w:rsidP="00404FE7">
            <w:pPr>
              <w:rPr>
                <w:noProof/>
                <w:szCs w:val="22"/>
                <w:lang w:val="es-ES_tradnl"/>
              </w:rPr>
            </w:pPr>
            <w:r w:rsidRPr="00FC41DE">
              <w:t>croatia_info@merck.com</w:t>
            </w:r>
          </w:p>
          <w:p w14:paraId="272608E3" w14:textId="77777777" w:rsidR="00CB337A" w:rsidRPr="0088100C" w:rsidRDefault="00CB337A" w:rsidP="00404FE7">
            <w:pPr>
              <w:rPr>
                <w:szCs w:val="22"/>
                <w:lang w:val="hr-HR"/>
              </w:rPr>
            </w:pPr>
          </w:p>
        </w:tc>
        <w:tc>
          <w:tcPr>
            <w:tcW w:w="2500" w:type="pct"/>
          </w:tcPr>
          <w:p w14:paraId="792FAFD2" w14:textId="77777777" w:rsidR="00CB337A" w:rsidRPr="00B151CD" w:rsidRDefault="005E3B42" w:rsidP="00404FE7">
            <w:pPr>
              <w:rPr>
                <w:b/>
                <w:snapToGrid w:val="0"/>
                <w:szCs w:val="22"/>
                <w:lang w:val="hr-HR"/>
              </w:rPr>
            </w:pPr>
            <w:r w:rsidRPr="00B151CD">
              <w:rPr>
                <w:b/>
                <w:snapToGrid w:val="0"/>
                <w:szCs w:val="22"/>
                <w:lang w:val="hr-HR"/>
              </w:rPr>
              <w:t>România</w:t>
            </w:r>
          </w:p>
          <w:p w14:paraId="357916CE" w14:textId="77777777" w:rsidR="00CB337A" w:rsidRPr="00B151CD" w:rsidRDefault="005E3B42" w:rsidP="00AE4357">
            <w:pPr>
              <w:pStyle w:val="BodyText20"/>
              <w:spacing w:after="0" w:line="240" w:lineRule="auto"/>
              <w:rPr>
                <w:szCs w:val="22"/>
                <w:lang w:val="hr-HR"/>
              </w:rPr>
            </w:pPr>
            <w:r w:rsidRPr="00B151CD">
              <w:rPr>
                <w:szCs w:val="22"/>
                <w:lang w:val="hr-HR"/>
              </w:rPr>
              <w:t>Merck Sharp &amp; Dohme Romania S.R.L.</w:t>
            </w:r>
          </w:p>
          <w:p w14:paraId="016CBF12" w14:textId="77777777" w:rsidR="00CB337A" w:rsidRPr="0088100C" w:rsidRDefault="005E3B42" w:rsidP="00AE4357">
            <w:pPr>
              <w:pStyle w:val="BodyText20"/>
              <w:spacing w:after="0" w:line="240" w:lineRule="auto"/>
              <w:rPr>
                <w:szCs w:val="22"/>
              </w:rPr>
            </w:pPr>
            <w:r w:rsidRPr="0088100C">
              <w:rPr>
                <w:szCs w:val="22"/>
              </w:rPr>
              <w:t>Tel: +40 21 529 29 00</w:t>
            </w:r>
          </w:p>
          <w:p w14:paraId="43EACE09" w14:textId="77777777" w:rsidR="00CB337A" w:rsidRPr="0088100C" w:rsidRDefault="005E3B42" w:rsidP="00AE4357">
            <w:pPr>
              <w:spacing w:line="240" w:lineRule="auto"/>
              <w:rPr>
                <w:szCs w:val="22"/>
              </w:rPr>
            </w:pPr>
            <w:r w:rsidRPr="0088100C">
              <w:rPr>
                <w:szCs w:val="22"/>
              </w:rPr>
              <w:t>msdromania@merck.com</w:t>
            </w:r>
          </w:p>
          <w:p w14:paraId="21EF0777" w14:textId="77777777" w:rsidR="00CB337A" w:rsidRPr="0088100C" w:rsidRDefault="00CB337A" w:rsidP="00404FE7">
            <w:pPr>
              <w:rPr>
                <w:szCs w:val="22"/>
              </w:rPr>
            </w:pPr>
          </w:p>
        </w:tc>
      </w:tr>
      <w:tr w:rsidR="00EF1C45" w14:paraId="53B9BF79" w14:textId="77777777" w:rsidTr="00404FE7">
        <w:trPr>
          <w:cantSplit/>
        </w:trPr>
        <w:tc>
          <w:tcPr>
            <w:tcW w:w="2500" w:type="pct"/>
          </w:tcPr>
          <w:p w14:paraId="53CB127A" w14:textId="77777777" w:rsidR="00CB337A" w:rsidRPr="00AC1948" w:rsidRDefault="005E3B42" w:rsidP="00404FE7">
            <w:pPr>
              <w:rPr>
                <w:b/>
                <w:szCs w:val="22"/>
              </w:rPr>
            </w:pPr>
            <w:r w:rsidRPr="00AC1948">
              <w:rPr>
                <w:b/>
                <w:szCs w:val="22"/>
              </w:rPr>
              <w:t>Ireland</w:t>
            </w:r>
          </w:p>
          <w:p w14:paraId="3090ADF5" w14:textId="77777777" w:rsidR="00CB337A" w:rsidRPr="00AC1948" w:rsidRDefault="005E3B42" w:rsidP="00404FE7">
            <w:pPr>
              <w:rPr>
                <w:szCs w:val="22"/>
              </w:rPr>
            </w:pPr>
            <w:r w:rsidRPr="00AC1948">
              <w:rPr>
                <w:szCs w:val="22"/>
              </w:rPr>
              <w:t>Merck Sharp &amp; Dohme Ireland (Human Health) Limited</w:t>
            </w:r>
          </w:p>
          <w:p w14:paraId="396E6F77" w14:textId="77777777" w:rsidR="00CB337A" w:rsidRPr="00AC1948" w:rsidRDefault="005E3B42" w:rsidP="00404FE7">
            <w:pPr>
              <w:autoSpaceDE w:val="0"/>
              <w:autoSpaceDN w:val="0"/>
              <w:adjustRightInd w:val="0"/>
              <w:rPr>
                <w:szCs w:val="22"/>
              </w:rPr>
            </w:pPr>
            <w:r w:rsidRPr="00AC1948">
              <w:rPr>
                <w:szCs w:val="22"/>
              </w:rPr>
              <w:t>Tel: +353 (0)1 2998700</w:t>
            </w:r>
          </w:p>
          <w:p w14:paraId="5CB6EB71" w14:textId="77777777" w:rsidR="00CB337A" w:rsidRPr="00AC1948" w:rsidRDefault="005E3B42" w:rsidP="00404FE7">
            <w:pPr>
              <w:rPr>
                <w:noProof/>
                <w:szCs w:val="22"/>
                <w:lang w:val="es-ES_tradnl"/>
              </w:rPr>
            </w:pPr>
            <w:r w:rsidRPr="00AC1948">
              <w:rPr>
                <w:szCs w:val="22"/>
              </w:rPr>
              <w:t>medinfo_ireland@merck.com</w:t>
            </w:r>
          </w:p>
          <w:p w14:paraId="70732544" w14:textId="77777777" w:rsidR="00CB337A" w:rsidRPr="00AC1948" w:rsidRDefault="00CB337A" w:rsidP="00404FE7">
            <w:pPr>
              <w:pStyle w:val="BodyText"/>
              <w:numPr>
                <w:ilvl w:val="12"/>
                <w:numId w:val="0"/>
              </w:numPr>
              <w:rPr>
                <w:color w:val="auto"/>
                <w:szCs w:val="22"/>
              </w:rPr>
            </w:pPr>
          </w:p>
        </w:tc>
        <w:tc>
          <w:tcPr>
            <w:tcW w:w="2500" w:type="pct"/>
          </w:tcPr>
          <w:p w14:paraId="0C698C08" w14:textId="77777777" w:rsidR="00CB337A" w:rsidRPr="00AC1948" w:rsidRDefault="005E3B42" w:rsidP="00404FE7">
            <w:pPr>
              <w:rPr>
                <w:b/>
                <w:szCs w:val="22"/>
              </w:rPr>
            </w:pPr>
            <w:r w:rsidRPr="00AC1948">
              <w:rPr>
                <w:b/>
                <w:szCs w:val="22"/>
              </w:rPr>
              <w:t>Slovenija</w:t>
            </w:r>
          </w:p>
          <w:p w14:paraId="482DB8CA" w14:textId="77777777" w:rsidR="00CB337A" w:rsidRPr="00AC1948" w:rsidRDefault="005E3B42" w:rsidP="00404FE7">
            <w:pPr>
              <w:pStyle w:val="PlainText"/>
              <w:rPr>
                <w:rFonts w:ascii="Times New Roman" w:hAnsi="Times New Roman"/>
                <w:sz w:val="22"/>
                <w:szCs w:val="22"/>
                <w:lang w:val="en-GB"/>
              </w:rPr>
            </w:pPr>
            <w:r w:rsidRPr="00AC1948">
              <w:rPr>
                <w:rFonts w:ascii="Times New Roman" w:hAnsi="Times New Roman"/>
                <w:sz w:val="22"/>
                <w:szCs w:val="22"/>
                <w:lang w:val="en-GB"/>
              </w:rPr>
              <w:t xml:space="preserve">Merck Sharp &amp; Dohme, </w:t>
            </w:r>
            <w:proofErr w:type="spellStart"/>
            <w:r w:rsidRPr="00AC1948">
              <w:rPr>
                <w:rFonts w:ascii="Times New Roman" w:hAnsi="Times New Roman"/>
                <w:sz w:val="22"/>
                <w:szCs w:val="22"/>
                <w:lang w:val="en-GB"/>
              </w:rPr>
              <w:t>inovativna</w:t>
            </w:r>
            <w:proofErr w:type="spellEnd"/>
            <w:r w:rsidRPr="00AC1948">
              <w:rPr>
                <w:rFonts w:ascii="Times New Roman" w:hAnsi="Times New Roman"/>
                <w:sz w:val="22"/>
                <w:szCs w:val="22"/>
                <w:lang w:val="en-GB"/>
              </w:rPr>
              <w:t xml:space="preserve"> </w:t>
            </w:r>
            <w:proofErr w:type="spellStart"/>
            <w:r w:rsidRPr="00AC1948">
              <w:rPr>
                <w:rFonts w:ascii="Times New Roman" w:hAnsi="Times New Roman"/>
                <w:sz w:val="22"/>
                <w:szCs w:val="22"/>
                <w:lang w:val="en-GB"/>
              </w:rPr>
              <w:t>zdravila</w:t>
            </w:r>
            <w:proofErr w:type="spellEnd"/>
            <w:r w:rsidRPr="00AC1948">
              <w:rPr>
                <w:rFonts w:ascii="Times New Roman" w:hAnsi="Times New Roman"/>
                <w:sz w:val="22"/>
                <w:szCs w:val="22"/>
                <w:lang w:val="en-GB"/>
              </w:rPr>
              <w:t xml:space="preserve"> d.o.o.</w:t>
            </w:r>
          </w:p>
          <w:p w14:paraId="1D170BD4" w14:textId="77777777" w:rsidR="00CB337A" w:rsidRPr="00AC1948" w:rsidRDefault="005E3B42" w:rsidP="00404FE7">
            <w:pPr>
              <w:pStyle w:val="PlainText"/>
              <w:rPr>
                <w:rFonts w:ascii="Times New Roman" w:hAnsi="Times New Roman"/>
                <w:sz w:val="22"/>
                <w:szCs w:val="22"/>
                <w:lang w:val="en-GB"/>
              </w:rPr>
            </w:pPr>
            <w:r w:rsidRPr="00AC1948">
              <w:rPr>
                <w:rFonts w:ascii="Times New Roman" w:hAnsi="Times New Roman"/>
                <w:sz w:val="22"/>
                <w:szCs w:val="22"/>
                <w:lang w:val="en-GB"/>
              </w:rPr>
              <w:t>Tel: +386 1 5204 201</w:t>
            </w:r>
          </w:p>
          <w:p w14:paraId="182D93D1" w14:textId="77777777" w:rsidR="00CB337A" w:rsidRPr="00AC1948" w:rsidRDefault="005E3B42" w:rsidP="00404FE7">
            <w:pPr>
              <w:pStyle w:val="PlainText"/>
              <w:rPr>
                <w:rFonts w:ascii="Times New Roman" w:hAnsi="Times New Roman"/>
                <w:sz w:val="22"/>
                <w:szCs w:val="22"/>
              </w:rPr>
            </w:pPr>
            <w:r w:rsidRPr="0099796C">
              <w:rPr>
                <w:rFonts w:ascii="Times New Roman" w:hAnsi="Times New Roman"/>
                <w:sz w:val="22"/>
                <w:szCs w:val="22"/>
              </w:rPr>
              <w:t>msd.slovenia@merck.com</w:t>
            </w:r>
          </w:p>
          <w:p w14:paraId="278C7D90" w14:textId="77777777" w:rsidR="00CB337A" w:rsidRPr="00AC1948" w:rsidRDefault="00CB337A" w:rsidP="00404FE7">
            <w:pPr>
              <w:pStyle w:val="BodyText"/>
              <w:numPr>
                <w:ilvl w:val="12"/>
                <w:numId w:val="0"/>
              </w:numPr>
              <w:rPr>
                <w:color w:val="auto"/>
                <w:szCs w:val="22"/>
                <w:lang w:val="en-US"/>
              </w:rPr>
            </w:pPr>
          </w:p>
        </w:tc>
      </w:tr>
      <w:tr w:rsidR="00EF1C45" w14:paraId="57DCB0E4" w14:textId="77777777" w:rsidTr="00404FE7">
        <w:trPr>
          <w:cantSplit/>
        </w:trPr>
        <w:tc>
          <w:tcPr>
            <w:tcW w:w="2500" w:type="pct"/>
          </w:tcPr>
          <w:p w14:paraId="17F36DB6" w14:textId="77777777" w:rsidR="00CB337A" w:rsidRPr="0088100C" w:rsidRDefault="005E3B42" w:rsidP="00404FE7">
            <w:pPr>
              <w:tabs>
                <w:tab w:val="left" w:pos="-720"/>
                <w:tab w:val="left" w:pos="4536"/>
              </w:tabs>
              <w:suppressAutoHyphens/>
              <w:rPr>
                <w:b/>
                <w:snapToGrid w:val="0"/>
                <w:szCs w:val="22"/>
              </w:rPr>
            </w:pPr>
            <w:proofErr w:type="spellStart"/>
            <w:r w:rsidRPr="0088100C">
              <w:rPr>
                <w:b/>
                <w:snapToGrid w:val="0"/>
                <w:szCs w:val="22"/>
              </w:rPr>
              <w:t>Ísland</w:t>
            </w:r>
            <w:proofErr w:type="spellEnd"/>
          </w:p>
          <w:p w14:paraId="70C4900B" w14:textId="77777777" w:rsidR="00CB337A" w:rsidRPr="0088100C" w:rsidRDefault="005E3B42" w:rsidP="00404FE7">
            <w:pPr>
              <w:tabs>
                <w:tab w:val="left" w:pos="4536"/>
              </w:tabs>
              <w:suppressAutoHyphens/>
              <w:autoSpaceDE w:val="0"/>
              <w:autoSpaceDN w:val="0"/>
              <w:adjustRightInd w:val="0"/>
              <w:rPr>
                <w:szCs w:val="22"/>
              </w:rPr>
            </w:pPr>
            <w:proofErr w:type="spellStart"/>
            <w:r w:rsidRPr="0088100C">
              <w:rPr>
                <w:szCs w:val="22"/>
              </w:rPr>
              <w:t>Vistor</w:t>
            </w:r>
            <w:proofErr w:type="spellEnd"/>
            <w:r w:rsidRPr="0088100C">
              <w:rPr>
                <w:szCs w:val="22"/>
              </w:rPr>
              <w:t xml:space="preserve"> hf.</w:t>
            </w:r>
          </w:p>
          <w:p w14:paraId="3FD6E74A" w14:textId="77777777" w:rsidR="00CB337A" w:rsidRPr="0088100C" w:rsidRDefault="005E3B42" w:rsidP="00404FE7">
            <w:pPr>
              <w:rPr>
                <w:b/>
                <w:szCs w:val="22"/>
              </w:rPr>
            </w:pPr>
            <w:proofErr w:type="spellStart"/>
            <w:r w:rsidRPr="0088100C">
              <w:rPr>
                <w:szCs w:val="22"/>
              </w:rPr>
              <w:t>Sími</w:t>
            </w:r>
            <w:proofErr w:type="spellEnd"/>
            <w:r w:rsidRPr="0088100C">
              <w:rPr>
                <w:szCs w:val="22"/>
              </w:rPr>
              <w:t>: + 354 535 7000</w:t>
            </w:r>
          </w:p>
          <w:p w14:paraId="3273CDF0" w14:textId="77777777" w:rsidR="00CB337A" w:rsidRPr="0088100C" w:rsidRDefault="00CB337A" w:rsidP="00404FE7">
            <w:pPr>
              <w:rPr>
                <w:i/>
                <w:szCs w:val="22"/>
              </w:rPr>
            </w:pPr>
          </w:p>
        </w:tc>
        <w:tc>
          <w:tcPr>
            <w:tcW w:w="2500" w:type="pct"/>
          </w:tcPr>
          <w:p w14:paraId="1FB031AD" w14:textId="77777777" w:rsidR="00CB337A" w:rsidRPr="0088100C" w:rsidRDefault="005E3B42" w:rsidP="00404FE7">
            <w:pPr>
              <w:rPr>
                <w:b/>
                <w:szCs w:val="22"/>
              </w:rPr>
            </w:pPr>
            <w:proofErr w:type="spellStart"/>
            <w:r w:rsidRPr="0088100C">
              <w:rPr>
                <w:b/>
                <w:szCs w:val="22"/>
              </w:rPr>
              <w:t>Slovensk</w:t>
            </w:r>
            <w:r w:rsidRPr="0088100C">
              <w:rPr>
                <w:b/>
                <w:kern w:val="22"/>
                <w:szCs w:val="22"/>
              </w:rPr>
              <w:t>á</w:t>
            </w:r>
            <w:proofErr w:type="spellEnd"/>
            <w:r w:rsidRPr="0088100C">
              <w:rPr>
                <w:b/>
                <w:szCs w:val="22"/>
              </w:rPr>
              <w:t xml:space="preserve"> </w:t>
            </w:r>
            <w:proofErr w:type="spellStart"/>
            <w:r w:rsidRPr="0088100C">
              <w:rPr>
                <w:b/>
                <w:szCs w:val="22"/>
              </w:rPr>
              <w:t>republika</w:t>
            </w:r>
            <w:proofErr w:type="spellEnd"/>
          </w:p>
          <w:p w14:paraId="456E8A3F" w14:textId="77777777" w:rsidR="00CB337A" w:rsidRPr="00B151CD" w:rsidRDefault="005E3B42" w:rsidP="00404FE7">
            <w:pPr>
              <w:tabs>
                <w:tab w:val="left" w:pos="4536"/>
              </w:tabs>
              <w:suppressAutoHyphens/>
              <w:rPr>
                <w:noProof/>
                <w:szCs w:val="22"/>
              </w:rPr>
            </w:pPr>
            <w:r w:rsidRPr="00B151CD">
              <w:rPr>
                <w:noProof/>
                <w:szCs w:val="22"/>
              </w:rPr>
              <w:t>Merck Sharp &amp; Dohme, s. r. o.</w:t>
            </w:r>
          </w:p>
          <w:p w14:paraId="3CBA68E8" w14:textId="77777777" w:rsidR="00CB337A" w:rsidRPr="0088100C" w:rsidRDefault="005E3B42" w:rsidP="00404FE7">
            <w:pPr>
              <w:tabs>
                <w:tab w:val="left" w:pos="4536"/>
              </w:tabs>
              <w:suppressAutoHyphens/>
              <w:rPr>
                <w:noProof/>
                <w:szCs w:val="22"/>
                <w:lang w:val="es-ES_tradnl"/>
              </w:rPr>
            </w:pPr>
            <w:r w:rsidRPr="0088100C">
              <w:rPr>
                <w:noProof/>
                <w:szCs w:val="22"/>
                <w:lang w:val="es-ES_tradnl"/>
              </w:rPr>
              <w:t>Tel: +421 2 58282010</w:t>
            </w:r>
          </w:p>
          <w:p w14:paraId="565753D6" w14:textId="77777777" w:rsidR="00CB337A" w:rsidRPr="0088100C" w:rsidRDefault="005E3B42" w:rsidP="00404FE7">
            <w:pPr>
              <w:tabs>
                <w:tab w:val="left" w:pos="4536"/>
              </w:tabs>
              <w:suppressAutoHyphens/>
              <w:rPr>
                <w:noProof/>
                <w:szCs w:val="22"/>
                <w:lang w:val="es-ES_tradnl"/>
              </w:rPr>
            </w:pPr>
            <w:r w:rsidRPr="0088100C">
              <w:rPr>
                <w:noProof/>
                <w:szCs w:val="22"/>
                <w:lang w:val="es-ES_tradnl"/>
              </w:rPr>
              <w:t>dpoc_czechslovak@merck.com</w:t>
            </w:r>
          </w:p>
          <w:p w14:paraId="6F38247D" w14:textId="77777777" w:rsidR="00CB337A" w:rsidRPr="0088100C" w:rsidRDefault="00CB337A" w:rsidP="00404FE7">
            <w:pPr>
              <w:rPr>
                <w:szCs w:val="22"/>
                <w:lang w:val="de-DE"/>
              </w:rPr>
            </w:pPr>
          </w:p>
        </w:tc>
      </w:tr>
      <w:tr w:rsidR="00EF1C45" w14:paraId="5B1DB943" w14:textId="77777777" w:rsidTr="00404FE7">
        <w:trPr>
          <w:cantSplit/>
        </w:trPr>
        <w:tc>
          <w:tcPr>
            <w:tcW w:w="2500" w:type="pct"/>
          </w:tcPr>
          <w:p w14:paraId="487B00CE" w14:textId="77777777" w:rsidR="00CB337A" w:rsidRPr="0088100C" w:rsidRDefault="005E3B42" w:rsidP="00404FE7">
            <w:pPr>
              <w:rPr>
                <w:b/>
                <w:szCs w:val="22"/>
              </w:rPr>
            </w:pPr>
            <w:r w:rsidRPr="0088100C">
              <w:rPr>
                <w:b/>
                <w:szCs w:val="22"/>
              </w:rPr>
              <w:t>Italia</w:t>
            </w:r>
          </w:p>
          <w:p w14:paraId="31DAC0D8" w14:textId="09D82155" w:rsidR="00CB337A" w:rsidRPr="0088100C" w:rsidRDefault="005E3B42" w:rsidP="00404FE7">
            <w:pPr>
              <w:tabs>
                <w:tab w:val="left" w:pos="-720"/>
                <w:tab w:val="left" w:pos="4536"/>
              </w:tabs>
              <w:suppressAutoHyphens/>
              <w:rPr>
                <w:noProof/>
                <w:szCs w:val="22"/>
              </w:rPr>
            </w:pPr>
            <w:r w:rsidRPr="0088100C">
              <w:rPr>
                <w:noProof/>
                <w:szCs w:val="22"/>
              </w:rPr>
              <w:t>MSD Italia S.r.l.</w:t>
            </w:r>
          </w:p>
          <w:p w14:paraId="3024E86D" w14:textId="15D09B85" w:rsidR="00CB337A" w:rsidRPr="0088100C" w:rsidRDefault="005E3B42" w:rsidP="00404FE7">
            <w:pPr>
              <w:tabs>
                <w:tab w:val="left" w:pos="-720"/>
                <w:tab w:val="left" w:pos="4536"/>
              </w:tabs>
              <w:suppressAutoHyphens/>
              <w:rPr>
                <w:noProof/>
                <w:szCs w:val="22"/>
              </w:rPr>
            </w:pPr>
            <w:r w:rsidRPr="0088100C">
              <w:rPr>
                <w:noProof/>
                <w:szCs w:val="22"/>
              </w:rPr>
              <w:t xml:space="preserve">Tel: </w:t>
            </w:r>
            <w:r w:rsidR="00DA78DD">
              <w:rPr>
                <w:szCs w:val="22"/>
              </w:rPr>
              <w:t>800 23 99 89 (</w:t>
            </w:r>
            <w:r w:rsidRPr="0088100C">
              <w:rPr>
                <w:noProof/>
                <w:szCs w:val="22"/>
              </w:rPr>
              <w:t>+39 06 361911</w:t>
            </w:r>
            <w:r w:rsidR="00DA78DD">
              <w:rPr>
                <w:noProof/>
                <w:szCs w:val="22"/>
              </w:rPr>
              <w:t>)</w:t>
            </w:r>
          </w:p>
          <w:p w14:paraId="12F55BCB" w14:textId="463F0851" w:rsidR="00CB337A" w:rsidRPr="00CC17CD" w:rsidRDefault="005E3B42" w:rsidP="00404FE7">
            <w:pPr>
              <w:rPr>
                <w:szCs w:val="22"/>
                <w:lang w:val="en-US"/>
              </w:rPr>
            </w:pPr>
            <w:r w:rsidRPr="00FC41DE">
              <w:t>medicalinformation.it@m</w:t>
            </w:r>
            <w:r w:rsidR="00F51590">
              <w:t>sd</w:t>
            </w:r>
            <w:r w:rsidRPr="00FC41DE">
              <w:t>.com</w:t>
            </w:r>
          </w:p>
          <w:p w14:paraId="69CF2514" w14:textId="77777777" w:rsidR="00CB337A" w:rsidRPr="0088100C" w:rsidRDefault="00CB337A" w:rsidP="00404FE7">
            <w:pPr>
              <w:rPr>
                <w:szCs w:val="22"/>
                <w:lang w:val="it-IT"/>
              </w:rPr>
            </w:pPr>
          </w:p>
        </w:tc>
        <w:tc>
          <w:tcPr>
            <w:tcW w:w="2500" w:type="pct"/>
          </w:tcPr>
          <w:p w14:paraId="4ACE6228" w14:textId="77777777" w:rsidR="00CB337A" w:rsidRPr="00B151CD" w:rsidRDefault="005E3B42" w:rsidP="00404FE7">
            <w:pPr>
              <w:rPr>
                <w:b/>
                <w:szCs w:val="22"/>
                <w:lang w:val="sv-SE"/>
              </w:rPr>
            </w:pPr>
            <w:r w:rsidRPr="00B151CD">
              <w:rPr>
                <w:b/>
                <w:szCs w:val="22"/>
                <w:lang w:val="sv-SE"/>
              </w:rPr>
              <w:t>Suomi/Finland</w:t>
            </w:r>
          </w:p>
          <w:p w14:paraId="6A9875F7" w14:textId="77777777" w:rsidR="00CB337A" w:rsidRPr="0088100C" w:rsidRDefault="005E3B42" w:rsidP="00404FE7">
            <w:pPr>
              <w:autoSpaceDE w:val="0"/>
              <w:autoSpaceDN w:val="0"/>
              <w:adjustRightInd w:val="0"/>
              <w:rPr>
                <w:szCs w:val="22"/>
                <w:lang w:val="sv-SE"/>
              </w:rPr>
            </w:pPr>
            <w:r w:rsidRPr="0088100C">
              <w:rPr>
                <w:szCs w:val="22"/>
                <w:lang w:val="sv-SE"/>
              </w:rPr>
              <w:t>MSD Finland Oy</w:t>
            </w:r>
          </w:p>
          <w:p w14:paraId="75F271F9" w14:textId="77777777" w:rsidR="00CB337A" w:rsidRPr="0088100C" w:rsidRDefault="005E3B42" w:rsidP="00404FE7">
            <w:pPr>
              <w:autoSpaceDE w:val="0"/>
              <w:autoSpaceDN w:val="0"/>
              <w:adjustRightInd w:val="0"/>
              <w:rPr>
                <w:szCs w:val="22"/>
                <w:lang w:val="sv-SE"/>
              </w:rPr>
            </w:pPr>
            <w:r w:rsidRPr="0088100C">
              <w:rPr>
                <w:szCs w:val="22"/>
                <w:lang w:val="sv-SE"/>
              </w:rPr>
              <w:t>Puh/Tel: +358 (0)9 804 650</w:t>
            </w:r>
          </w:p>
          <w:p w14:paraId="710B5736" w14:textId="77777777" w:rsidR="00CB337A" w:rsidRPr="0088100C" w:rsidRDefault="005E3B42" w:rsidP="00404FE7">
            <w:pPr>
              <w:autoSpaceDE w:val="0"/>
              <w:autoSpaceDN w:val="0"/>
              <w:adjustRightInd w:val="0"/>
              <w:rPr>
                <w:szCs w:val="22"/>
              </w:rPr>
            </w:pPr>
            <w:r w:rsidRPr="0088100C">
              <w:rPr>
                <w:szCs w:val="22"/>
              </w:rPr>
              <w:t>info@msd.fi</w:t>
            </w:r>
          </w:p>
        </w:tc>
      </w:tr>
      <w:tr w:rsidR="00EF1C45" w14:paraId="5F844BFE" w14:textId="77777777" w:rsidTr="00404FE7">
        <w:trPr>
          <w:cantSplit/>
        </w:trPr>
        <w:tc>
          <w:tcPr>
            <w:tcW w:w="2500" w:type="pct"/>
          </w:tcPr>
          <w:p w14:paraId="1E5928EB" w14:textId="77777777" w:rsidR="00CB337A" w:rsidRPr="00B151CD" w:rsidRDefault="005E3B42" w:rsidP="00404FE7">
            <w:pPr>
              <w:rPr>
                <w:b/>
                <w:szCs w:val="22"/>
              </w:rPr>
            </w:pPr>
            <w:r w:rsidRPr="00FC41DE">
              <w:rPr>
                <w:b/>
                <w:szCs w:val="22"/>
                <w:lang w:val="de-DE"/>
              </w:rPr>
              <w:t>Κύπρος</w:t>
            </w:r>
          </w:p>
          <w:p w14:paraId="5D837039" w14:textId="77777777" w:rsidR="00CB337A" w:rsidRPr="0088100C" w:rsidRDefault="005E3B42" w:rsidP="00404FE7">
            <w:pPr>
              <w:autoSpaceDE w:val="0"/>
              <w:autoSpaceDN w:val="0"/>
              <w:adjustRightInd w:val="0"/>
              <w:rPr>
                <w:noProof/>
                <w:szCs w:val="22"/>
              </w:rPr>
            </w:pPr>
            <w:r w:rsidRPr="0088100C">
              <w:rPr>
                <w:noProof/>
                <w:szCs w:val="22"/>
              </w:rPr>
              <w:t>Merck Sharp &amp; Dohme Cyprus Limited</w:t>
            </w:r>
          </w:p>
          <w:p w14:paraId="16752508" w14:textId="77777777" w:rsidR="00CB337A" w:rsidRPr="0088100C" w:rsidRDefault="005E3B42" w:rsidP="00404FE7">
            <w:pPr>
              <w:autoSpaceDE w:val="0"/>
              <w:autoSpaceDN w:val="0"/>
              <w:adjustRightInd w:val="0"/>
              <w:rPr>
                <w:szCs w:val="22"/>
                <w:lang w:val="el-GR"/>
              </w:rPr>
            </w:pPr>
            <w:r w:rsidRPr="0088100C">
              <w:rPr>
                <w:szCs w:val="22"/>
                <w:lang w:val="el-GR"/>
              </w:rPr>
              <w:t>Τηλ.: 800 00 673 (+357 22866700)</w:t>
            </w:r>
          </w:p>
          <w:p w14:paraId="271A7415" w14:textId="77777777" w:rsidR="00CB337A" w:rsidRPr="0088100C" w:rsidRDefault="005E3B42" w:rsidP="00404FE7">
            <w:pPr>
              <w:tabs>
                <w:tab w:val="left" w:pos="-720"/>
                <w:tab w:val="left" w:pos="4536"/>
              </w:tabs>
              <w:suppressAutoHyphens/>
              <w:rPr>
                <w:szCs w:val="22"/>
                <w:lang w:val="es-ES_tradnl"/>
              </w:rPr>
            </w:pPr>
            <w:r w:rsidRPr="00FC41DE">
              <w:t>cyprus_info@merck.com</w:t>
            </w:r>
          </w:p>
          <w:p w14:paraId="3CE40ABE" w14:textId="77777777" w:rsidR="00CB337A" w:rsidRPr="0088100C" w:rsidRDefault="00CB337A" w:rsidP="00404FE7">
            <w:pPr>
              <w:tabs>
                <w:tab w:val="left" w:pos="-720"/>
                <w:tab w:val="left" w:pos="4536"/>
              </w:tabs>
              <w:suppressAutoHyphens/>
              <w:rPr>
                <w:b/>
                <w:szCs w:val="22"/>
                <w:lang w:val="el-GR"/>
              </w:rPr>
            </w:pPr>
          </w:p>
        </w:tc>
        <w:tc>
          <w:tcPr>
            <w:tcW w:w="2500" w:type="pct"/>
          </w:tcPr>
          <w:p w14:paraId="137CEEF2" w14:textId="77777777" w:rsidR="00CB337A" w:rsidRPr="0088100C" w:rsidRDefault="005E3B42" w:rsidP="00404FE7">
            <w:pPr>
              <w:rPr>
                <w:b/>
                <w:szCs w:val="22"/>
                <w:lang w:val="de-DE"/>
              </w:rPr>
            </w:pPr>
            <w:r w:rsidRPr="0088100C">
              <w:rPr>
                <w:b/>
                <w:szCs w:val="22"/>
                <w:lang w:val="de-DE"/>
              </w:rPr>
              <w:t>Sverige</w:t>
            </w:r>
          </w:p>
          <w:p w14:paraId="3AE77E2D" w14:textId="77777777" w:rsidR="00CB337A" w:rsidRPr="0088100C" w:rsidRDefault="005E3B42" w:rsidP="00404FE7">
            <w:pPr>
              <w:autoSpaceDE w:val="0"/>
              <w:autoSpaceDN w:val="0"/>
              <w:adjustRightInd w:val="0"/>
              <w:rPr>
                <w:szCs w:val="22"/>
                <w:lang w:val="de-DE"/>
              </w:rPr>
            </w:pPr>
            <w:r w:rsidRPr="0088100C">
              <w:rPr>
                <w:szCs w:val="22"/>
                <w:lang w:val="de-DE"/>
              </w:rPr>
              <w:t>Merck Sharp &amp; Dohme (Sweden) AB</w:t>
            </w:r>
          </w:p>
          <w:p w14:paraId="5DE04A08" w14:textId="77777777" w:rsidR="00CB337A" w:rsidRPr="0088100C" w:rsidRDefault="005E3B42" w:rsidP="00404FE7">
            <w:pPr>
              <w:autoSpaceDE w:val="0"/>
              <w:autoSpaceDN w:val="0"/>
              <w:adjustRightInd w:val="0"/>
              <w:rPr>
                <w:szCs w:val="22"/>
                <w:lang w:val="de-DE"/>
              </w:rPr>
            </w:pPr>
            <w:r w:rsidRPr="0088100C">
              <w:rPr>
                <w:szCs w:val="22"/>
                <w:lang w:val="de-DE"/>
              </w:rPr>
              <w:t>Tel: +46 77 5700488</w:t>
            </w:r>
          </w:p>
          <w:p w14:paraId="0084EBE7" w14:textId="77777777" w:rsidR="00CB337A" w:rsidRPr="0088100C" w:rsidRDefault="005E3B42" w:rsidP="00404FE7">
            <w:pPr>
              <w:rPr>
                <w:szCs w:val="22"/>
              </w:rPr>
            </w:pPr>
            <w:r w:rsidRPr="0088100C">
              <w:rPr>
                <w:szCs w:val="22"/>
              </w:rPr>
              <w:t>medicinskinfo@merck.com</w:t>
            </w:r>
          </w:p>
          <w:p w14:paraId="065AABFA" w14:textId="77777777" w:rsidR="00CB337A" w:rsidRPr="0088100C" w:rsidRDefault="00CB337A" w:rsidP="00404FE7">
            <w:pPr>
              <w:rPr>
                <w:szCs w:val="22"/>
              </w:rPr>
            </w:pPr>
          </w:p>
        </w:tc>
      </w:tr>
      <w:tr w:rsidR="00EF1C45" w14:paraId="162A4D8A" w14:textId="77777777" w:rsidTr="00404FE7">
        <w:trPr>
          <w:cantSplit/>
        </w:trPr>
        <w:tc>
          <w:tcPr>
            <w:tcW w:w="2500" w:type="pct"/>
          </w:tcPr>
          <w:p w14:paraId="7164411F" w14:textId="77777777" w:rsidR="00CB337A" w:rsidRPr="00B151CD" w:rsidRDefault="005E3B42" w:rsidP="00404FE7">
            <w:pPr>
              <w:rPr>
                <w:b/>
                <w:szCs w:val="22"/>
              </w:rPr>
            </w:pPr>
            <w:proofErr w:type="spellStart"/>
            <w:r w:rsidRPr="00B151CD">
              <w:rPr>
                <w:b/>
                <w:szCs w:val="22"/>
              </w:rPr>
              <w:t>Latvija</w:t>
            </w:r>
            <w:proofErr w:type="spellEnd"/>
          </w:p>
          <w:p w14:paraId="2E2327CA" w14:textId="77777777" w:rsidR="00CB337A" w:rsidRPr="0088100C" w:rsidRDefault="005E3B42" w:rsidP="00404FE7">
            <w:pPr>
              <w:autoSpaceDE w:val="0"/>
              <w:autoSpaceDN w:val="0"/>
              <w:adjustRightInd w:val="0"/>
              <w:rPr>
                <w:szCs w:val="22"/>
              </w:rPr>
            </w:pPr>
            <w:r w:rsidRPr="0088100C">
              <w:rPr>
                <w:szCs w:val="22"/>
              </w:rPr>
              <w:t xml:space="preserve">SIA Merck Sharp &amp; Dohme </w:t>
            </w:r>
            <w:proofErr w:type="spellStart"/>
            <w:r w:rsidRPr="0088100C">
              <w:rPr>
                <w:szCs w:val="22"/>
              </w:rPr>
              <w:t>Latvija</w:t>
            </w:r>
            <w:proofErr w:type="spellEnd"/>
          </w:p>
          <w:p w14:paraId="15BA4F05" w14:textId="77777777" w:rsidR="00CB337A" w:rsidRPr="0088100C" w:rsidRDefault="005E3B42" w:rsidP="00404FE7">
            <w:pPr>
              <w:rPr>
                <w:szCs w:val="22"/>
              </w:rPr>
            </w:pPr>
            <w:r w:rsidRPr="0088100C">
              <w:rPr>
                <w:szCs w:val="22"/>
              </w:rPr>
              <w:t>Tel: + 371 67364224</w:t>
            </w:r>
          </w:p>
          <w:p w14:paraId="2776361B" w14:textId="77777777" w:rsidR="00CB337A" w:rsidRPr="0088100C" w:rsidRDefault="005E3B42" w:rsidP="00404FE7">
            <w:pPr>
              <w:rPr>
                <w:szCs w:val="22"/>
              </w:rPr>
            </w:pPr>
            <w:r w:rsidRPr="0088100C">
              <w:rPr>
                <w:szCs w:val="22"/>
              </w:rPr>
              <w:t>msd_lv@merck.com</w:t>
            </w:r>
          </w:p>
          <w:p w14:paraId="7D0661A0" w14:textId="77777777" w:rsidR="00CB337A" w:rsidRPr="0088100C" w:rsidRDefault="00CB337A" w:rsidP="00404FE7">
            <w:pPr>
              <w:rPr>
                <w:b/>
                <w:szCs w:val="22"/>
              </w:rPr>
            </w:pPr>
          </w:p>
        </w:tc>
        <w:tc>
          <w:tcPr>
            <w:tcW w:w="2500" w:type="pct"/>
          </w:tcPr>
          <w:p w14:paraId="19BA8EC8" w14:textId="77777777" w:rsidR="0066520C" w:rsidRPr="00B151CD" w:rsidRDefault="0066520C" w:rsidP="0066520C">
            <w:pPr>
              <w:rPr>
                <w:b/>
                <w:i/>
                <w:szCs w:val="22"/>
              </w:rPr>
            </w:pPr>
            <w:r w:rsidRPr="00B151CD">
              <w:rPr>
                <w:b/>
                <w:szCs w:val="22"/>
              </w:rPr>
              <w:t xml:space="preserve">United Kingdom </w:t>
            </w:r>
            <w:r w:rsidRPr="00B6733B">
              <w:rPr>
                <w:b/>
                <w:szCs w:val="22"/>
              </w:rPr>
              <w:t>(Northern Ireland)</w:t>
            </w:r>
          </w:p>
          <w:p w14:paraId="25044535" w14:textId="422F45FC" w:rsidR="0066520C" w:rsidRPr="0088100C" w:rsidRDefault="0066520C" w:rsidP="0066520C">
            <w:pPr>
              <w:rPr>
                <w:szCs w:val="22"/>
              </w:rPr>
            </w:pPr>
            <w:r w:rsidRPr="0088100C">
              <w:rPr>
                <w:szCs w:val="22"/>
              </w:rPr>
              <w:t xml:space="preserve">Merck Sharp &amp; Dohme </w:t>
            </w:r>
            <w:r w:rsidRPr="00002295">
              <w:rPr>
                <w:szCs w:val="22"/>
              </w:rPr>
              <w:t>Ireland (Human Health)</w:t>
            </w:r>
            <w:r>
              <w:rPr>
                <w:szCs w:val="22"/>
              </w:rPr>
              <w:t xml:space="preserve"> </w:t>
            </w:r>
            <w:r w:rsidRPr="0088100C">
              <w:rPr>
                <w:szCs w:val="22"/>
              </w:rPr>
              <w:t>Limited</w:t>
            </w:r>
          </w:p>
          <w:p w14:paraId="49167B58" w14:textId="77777777" w:rsidR="0066520C" w:rsidRPr="00F53930" w:rsidRDefault="0066520C" w:rsidP="0066520C">
            <w:pPr>
              <w:rPr>
                <w:szCs w:val="22"/>
              </w:rPr>
            </w:pPr>
            <w:r w:rsidRPr="0088100C">
              <w:rPr>
                <w:szCs w:val="22"/>
              </w:rPr>
              <w:t>Tel: +</w:t>
            </w:r>
            <w:r w:rsidRPr="00002295">
              <w:rPr>
                <w:szCs w:val="22"/>
              </w:rPr>
              <w:t>353 (0)1 2998700</w:t>
            </w:r>
          </w:p>
          <w:p w14:paraId="35A48916" w14:textId="11FDB5DD" w:rsidR="0066520C" w:rsidRPr="0088100C" w:rsidRDefault="0066520C" w:rsidP="0066520C">
            <w:pPr>
              <w:rPr>
                <w:szCs w:val="22"/>
              </w:rPr>
            </w:pPr>
            <w:r w:rsidRPr="00002295">
              <w:rPr>
                <w:szCs w:val="22"/>
              </w:rPr>
              <w:t>medinfoNI</w:t>
            </w:r>
            <w:r w:rsidRPr="0088100C">
              <w:rPr>
                <w:szCs w:val="22"/>
              </w:rPr>
              <w:t>@</w:t>
            </w:r>
            <w:r>
              <w:rPr>
                <w:szCs w:val="22"/>
              </w:rPr>
              <w:t>msd</w:t>
            </w:r>
            <w:r w:rsidRPr="0088100C">
              <w:rPr>
                <w:szCs w:val="22"/>
              </w:rPr>
              <w:t>.com</w:t>
            </w:r>
          </w:p>
          <w:p w14:paraId="3D9C8054" w14:textId="22F485B7" w:rsidR="00E306A6" w:rsidRPr="0088100C" w:rsidRDefault="00E306A6" w:rsidP="00E306A6">
            <w:pPr>
              <w:rPr>
                <w:szCs w:val="22"/>
              </w:rPr>
            </w:pPr>
          </w:p>
          <w:p w14:paraId="0ED1800E" w14:textId="77777777" w:rsidR="00CB337A" w:rsidRPr="0088100C" w:rsidRDefault="00CB337A" w:rsidP="00404FE7">
            <w:pPr>
              <w:rPr>
                <w:szCs w:val="22"/>
              </w:rPr>
            </w:pPr>
          </w:p>
        </w:tc>
      </w:tr>
    </w:tbl>
    <w:p w14:paraId="2EE80E0E" w14:textId="77777777" w:rsidR="009C37F0" w:rsidRDefault="009C37F0" w:rsidP="00035A6A">
      <w:pPr>
        <w:rPr>
          <w:b/>
          <w:bCs/>
        </w:rPr>
      </w:pPr>
    </w:p>
    <w:p w14:paraId="607BD92B" w14:textId="3407EBA6" w:rsidR="002C7F28" w:rsidRPr="005F587A" w:rsidRDefault="005E3B42" w:rsidP="00035A6A">
      <w:r w:rsidRPr="00C93CA9">
        <w:rPr>
          <w:b/>
          <w:bCs/>
        </w:rPr>
        <w:t>This leaflet was last revised in</w:t>
      </w:r>
      <w:r w:rsidR="006E1C5B">
        <w:rPr>
          <w:b/>
          <w:bCs/>
        </w:rPr>
        <w:t xml:space="preserve"> </w:t>
      </w:r>
      <w:r w:rsidR="00035C0B" w:rsidRPr="00CA5671">
        <w:rPr>
          <w:rFonts w:eastAsia="SimSun"/>
          <w:b/>
          <w:bCs/>
          <w:szCs w:val="22"/>
          <w:lang w:val="en-US" w:eastAsia="en-GB"/>
        </w:rPr>
        <w:t>{MM/YYYY}</w:t>
      </w:r>
      <w:r w:rsidR="00C93CA9" w:rsidRPr="005F587A">
        <w:t>.</w:t>
      </w:r>
    </w:p>
    <w:p w14:paraId="0A472C61" w14:textId="77777777" w:rsidR="002C7F28" w:rsidRPr="00035A6A" w:rsidRDefault="002C7F28" w:rsidP="00035A6A"/>
    <w:p w14:paraId="3867753F" w14:textId="39362A85" w:rsidR="000E3889" w:rsidRPr="00035A6A" w:rsidRDefault="005E3B42" w:rsidP="00035A6A">
      <w:r w:rsidRPr="00035A6A">
        <w:lastRenderedPageBreak/>
        <w:t>Detailed information on this medicine is available on the European Medicines Agency web site:</w:t>
      </w:r>
      <w:r w:rsidR="00E801EC">
        <w:t xml:space="preserve"> </w:t>
      </w:r>
      <w:hyperlink r:id="rId17" w:history="1">
        <w:r w:rsidR="00E801EC" w:rsidRPr="00E801EC">
          <w:rPr>
            <w:rStyle w:val="Hyperlink"/>
          </w:rPr>
          <w:t>http://www.ema.europa.eu</w:t>
        </w:r>
      </w:hyperlink>
    </w:p>
    <w:sectPr w:rsidR="000E3889" w:rsidRPr="00035A6A" w:rsidSect="001374C5">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1D4A" w14:textId="77777777" w:rsidR="006C4F5C" w:rsidRDefault="006C4F5C">
      <w:pPr>
        <w:spacing w:line="240" w:lineRule="auto"/>
      </w:pPr>
      <w:r>
        <w:separator/>
      </w:r>
    </w:p>
  </w:endnote>
  <w:endnote w:type="continuationSeparator" w:id="0">
    <w:p w14:paraId="75B9067D" w14:textId="77777777" w:rsidR="006C4F5C" w:rsidRDefault="006C4F5C">
      <w:pPr>
        <w:spacing w:line="240" w:lineRule="auto"/>
      </w:pPr>
      <w:r>
        <w:continuationSeparator/>
      </w:r>
    </w:p>
  </w:endnote>
  <w:endnote w:type="continuationNotice" w:id="1">
    <w:p w14:paraId="2B101594" w14:textId="77777777" w:rsidR="006C4F5C" w:rsidRDefault="006C4F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Yu Gothic"/>
    <w:panose1 w:val="00000000000000000000"/>
    <w:charset w:val="00"/>
    <w:family w:val="auto"/>
    <w:notTrueType/>
    <w:pitch w:val="default"/>
    <w:sig w:usb0="00000003" w:usb1="00000000" w:usb2="00000000" w:usb3="00000000" w:csb0="00000001" w:csb1="00000000"/>
  </w:font>
  <w:font w:name="TimesNewRomanPSMT">
    <w:altName w:val="Klee One"/>
    <w:panose1 w:val="00000000000000000000"/>
    <w:charset w:val="80"/>
    <w:family w:val="auto"/>
    <w:notTrueType/>
    <w:pitch w:val="default"/>
    <w:sig w:usb0="00000001" w:usb1="08070000" w:usb2="00000010" w:usb3="00000000" w:csb0="00020000"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2AE" w14:textId="12BCA1F6" w:rsidR="007852C8" w:rsidRDefault="007852C8" w:rsidP="00B9309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D247" w14:textId="77777777" w:rsidR="007852C8" w:rsidRDefault="007852C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p w14:paraId="252D07D3" w14:textId="77777777" w:rsidR="007852C8" w:rsidRDefault="00785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976A" w14:textId="77777777" w:rsidR="006C4F5C" w:rsidRDefault="006C4F5C">
      <w:pPr>
        <w:spacing w:line="240" w:lineRule="auto"/>
      </w:pPr>
      <w:r>
        <w:separator/>
      </w:r>
    </w:p>
  </w:footnote>
  <w:footnote w:type="continuationSeparator" w:id="0">
    <w:p w14:paraId="32E7603C" w14:textId="77777777" w:rsidR="006C4F5C" w:rsidRDefault="006C4F5C">
      <w:pPr>
        <w:spacing w:line="240" w:lineRule="auto"/>
      </w:pPr>
      <w:r>
        <w:continuationSeparator/>
      </w:r>
    </w:p>
  </w:footnote>
  <w:footnote w:type="continuationNotice" w:id="1">
    <w:p w14:paraId="154FEA84" w14:textId="77777777" w:rsidR="006C4F5C" w:rsidRDefault="006C4F5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84A"/>
    <w:multiLevelType w:val="hybridMultilevel"/>
    <w:tmpl w:val="750CB212"/>
    <w:lvl w:ilvl="0" w:tplc="858A8D4A">
      <w:start w:val="4"/>
      <w:numFmt w:val="bullet"/>
      <w:lvlText w:val="-"/>
      <w:lvlJc w:val="left"/>
      <w:pPr>
        <w:ind w:left="720" w:hanging="360"/>
      </w:pPr>
      <w:rPr>
        <w:rFonts w:ascii="Times New Roman" w:eastAsia="Times New Roman" w:hAnsi="Times New Roman" w:cs="Times New Roman" w:hint="default"/>
      </w:rPr>
    </w:lvl>
    <w:lvl w:ilvl="1" w:tplc="DD78EA0C" w:tentative="1">
      <w:start w:val="1"/>
      <w:numFmt w:val="bullet"/>
      <w:lvlText w:val="o"/>
      <w:lvlJc w:val="left"/>
      <w:pPr>
        <w:ind w:left="1440" w:hanging="360"/>
      </w:pPr>
      <w:rPr>
        <w:rFonts w:ascii="Courier New" w:hAnsi="Courier New" w:cs="Courier New" w:hint="default"/>
      </w:rPr>
    </w:lvl>
    <w:lvl w:ilvl="2" w:tplc="7A66FF16" w:tentative="1">
      <w:start w:val="1"/>
      <w:numFmt w:val="bullet"/>
      <w:lvlText w:val=""/>
      <w:lvlJc w:val="left"/>
      <w:pPr>
        <w:ind w:left="2160" w:hanging="360"/>
      </w:pPr>
      <w:rPr>
        <w:rFonts w:ascii="Wingdings" w:hAnsi="Wingdings" w:hint="default"/>
      </w:rPr>
    </w:lvl>
    <w:lvl w:ilvl="3" w:tplc="A7DC15FE" w:tentative="1">
      <w:start w:val="1"/>
      <w:numFmt w:val="bullet"/>
      <w:lvlText w:val=""/>
      <w:lvlJc w:val="left"/>
      <w:pPr>
        <w:ind w:left="2880" w:hanging="360"/>
      </w:pPr>
      <w:rPr>
        <w:rFonts w:ascii="Symbol" w:hAnsi="Symbol" w:hint="default"/>
      </w:rPr>
    </w:lvl>
    <w:lvl w:ilvl="4" w:tplc="0694A48A" w:tentative="1">
      <w:start w:val="1"/>
      <w:numFmt w:val="bullet"/>
      <w:lvlText w:val="o"/>
      <w:lvlJc w:val="left"/>
      <w:pPr>
        <w:ind w:left="3600" w:hanging="360"/>
      </w:pPr>
      <w:rPr>
        <w:rFonts w:ascii="Courier New" w:hAnsi="Courier New" w:cs="Courier New" w:hint="default"/>
      </w:rPr>
    </w:lvl>
    <w:lvl w:ilvl="5" w:tplc="D3B67D72" w:tentative="1">
      <w:start w:val="1"/>
      <w:numFmt w:val="bullet"/>
      <w:lvlText w:val=""/>
      <w:lvlJc w:val="left"/>
      <w:pPr>
        <w:ind w:left="4320" w:hanging="360"/>
      </w:pPr>
      <w:rPr>
        <w:rFonts w:ascii="Wingdings" w:hAnsi="Wingdings" w:hint="default"/>
      </w:rPr>
    </w:lvl>
    <w:lvl w:ilvl="6" w:tplc="1D86156E" w:tentative="1">
      <w:start w:val="1"/>
      <w:numFmt w:val="bullet"/>
      <w:lvlText w:val=""/>
      <w:lvlJc w:val="left"/>
      <w:pPr>
        <w:ind w:left="5040" w:hanging="360"/>
      </w:pPr>
      <w:rPr>
        <w:rFonts w:ascii="Symbol" w:hAnsi="Symbol" w:hint="default"/>
      </w:rPr>
    </w:lvl>
    <w:lvl w:ilvl="7" w:tplc="68C6CD60" w:tentative="1">
      <w:start w:val="1"/>
      <w:numFmt w:val="bullet"/>
      <w:lvlText w:val="o"/>
      <w:lvlJc w:val="left"/>
      <w:pPr>
        <w:ind w:left="5760" w:hanging="360"/>
      </w:pPr>
      <w:rPr>
        <w:rFonts w:ascii="Courier New" w:hAnsi="Courier New" w:cs="Courier New" w:hint="default"/>
      </w:rPr>
    </w:lvl>
    <w:lvl w:ilvl="8" w:tplc="73EC8B4A" w:tentative="1">
      <w:start w:val="1"/>
      <w:numFmt w:val="bullet"/>
      <w:lvlText w:val=""/>
      <w:lvlJc w:val="left"/>
      <w:pPr>
        <w:ind w:left="6480" w:hanging="360"/>
      </w:pPr>
      <w:rPr>
        <w:rFonts w:ascii="Wingdings" w:hAnsi="Wingdings" w:hint="default"/>
      </w:rPr>
    </w:lvl>
  </w:abstractNum>
  <w:abstractNum w:abstractNumId="1" w15:restartNumberingAfterBreak="0">
    <w:nsid w:val="09C44CC1"/>
    <w:multiLevelType w:val="hybridMultilevel"/>
    <w:tmpl w:val="7FF2C56E"/>
    <w:lvl w:ilvl="0" w:tplc="C73CC246">
      <w:start w:val="1"/>
      <w:numFmt w:val="bullet"/>
      <w:lvlText w:val=""/>
      <w:lvlJc w:val="left"/>
      <w:pPr>
        <w:tabs>
          <w:tab w:val="num" w:pos="720"/>
        </w:tabs>
        <w:ind w:left="720" w:hanging="360"/>
      </w:pPr>
      <w:rPr>
        <w:rFonts w:ascii="Symbol" w:hAnsi="Symbol" w:hint="default"/>
      </w:rPr>
    </w:lvl>
    <w:lvl w:ilvl="1" w:tplc="76841E36" w:tentative="1">
      <w:start w:val="1"/>
      <w:numFmt w:val="bullet"/>
      <w:lvlText w:val="o"/>
      <w:lvlJc w:val="left"/>
      <w:pPr>
        <w:tabs>
          <w:tab w:val="num" w:pos="1440"/>
        </w:tabs>
        <w:ind w:left="1440" w:hanging="360"/>
      </w:pPr>
      <w:rPr>
        <w:rFonts w:ascii="Courier New" w:hAnsi="Courier New" w:cs="Courier New" w:hint="default"/>
      </w:rPr>
    </w:lvl>
    <w:lvl w:ilvl="2" w:tplc="76F2A482" w:tentative="1">
      <w:start w:val="1"/>
      <w:numFmt w:val="bullet"/>
      <w:lvlText w:val=""/>
      <w:lvlJc w:val="left"/>
      <w:pPr>
        <w:tabs>
          <w:tab w:val="num" w:pos="2160"/>
        </w:tabs>
        <w:ind w:left="2160" w:hanging="360"/>
      </w:pPr>
      <w:rPr>
        <w:rFonts w:ascii="Wingdings" w:hAnsi="Wingdings" w:hint="default"/>
      </w:rPr>
    </w:lvl>
    <w:lvl w:ilvl="3" w:tplc="B4BE73E4" w:tentative="1">
      <w:start w:val="1"/>
      <w:numFmt w:val="bullet"/>
      <w:lvlText w:val=""/>
      <w:lvlJc w:val="left"/>
      <w:pPr>
        <w:tabs>
          <w:tab w:val="num" w:pos="2880"/>
        </w:tabs>
        <w:ind w:left="2880" w:hanging="360"/>
      </w:pPr>
      <w:rPr>
        <w:rFonts w:ascii="Symbol" w:hAnsi="Symbol" w:hint="default"/>
      </w:rPr>
    </w:lvl>
    <w:lvl w:ilvl="4" w:tplc="4F944A1A" w:tentative="1">
      <w:start w:val="1"/>
      <w:numFmt w:val="bullet"/>
      <w:lvlText w:val="o"/>
      <w:lvlJc w:val="left"/>
      <w:pPr>
        <w:tabs>
          <w:tab w:val="num" w:pos="3600"/>
        </w:tabs>
        <w:ind w:left="3600" w:hanging="360"/>
      </w:pPr>
      <w:rPr>
        <w:rFonts w:ascii="Courier New" w:hAnsi="Courier New" w:cs="Courier New" w:hint="default"/>
      </w:rPr>
    </w:lvl>
    <w:lvl w:ilvl="5" w:tplc="600C3E1C" w:tentative="1">
      <w:start w:val="1"/>
      <w:numFmt w:val="bullet"/>
      <w:lvlText w:val=""/>
      <w:lvlJc w:val="left"/>
      <w:pPr>
        <w:tabs>
          <w:tab w:val="num" w:pos="4320"/>
        </w:tabs>
        <w:ind w:left="4320" w:hanging="360"/>
      </w:pPr>
      <w:rPr>
        <w:rFonts w:ascii="Wingdings" w:hAnsi="Wingdings" w:hint="default"/>
      </w:rPr>
    </w:lvl>
    <w:lvl w:ilvl="6" w:tplc="4A806DE2" w:tentative="1">
      <w:start w:val="1"/>
      <w:numFmt w:val="bullet"/>
      <w:lvlText w:val=""/>
      <w:lvlJc w:val="left"/>
      <w:pPr>
        <w:tabs>
          <w:tab w:val="num" w:pos="5040"/>
        </w:tabs>
        <w:ind w:left="5040" w:hanging="360"/>
      </w:pPr>
      <w:rPr>
        <w:rFonts w:ascii="Symbol" w:hAnsi="Symbol" w:hint="default"/>
      </w:rPr>
    </w:lvl>
    <w:lvl w:ilvl="7" w:tplc="01EE7932" w:tentative="1">
      <w:start w:val="1"/>
      <w:numFmt w:val="bullet"/>
      <w:lvlText w:val="o"/>
      <w:lvlJc w:val="left"/>
      <w:pPr>
        <w:tabs>
          <w:tab w:val="num" w:pos="5760"/>
        </w:tabs>
        <w:ind w:left="5760" w:hanging="360"/>
      </w:pPr>
      <w:rPr>
        <w:rFonts w:ascii="Courier New" w:hAnsi="Courier New" w:cs="Courier New" w:hint="default"/>
      </w:rPr>
    </w:lvl>
    <w:lvl w:ilvl="8" w:tplc="10FE5A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F7555"/>
    <w:multiLevelType w:val="hybridMultilevel"/>
    <w:tmpl w:val="1B6677D2"/>
    <w:lvl w:ilvl="0" w:tplc="B1BE3288">
      <w:start w:val="4"/>
      <w:numFmt w:val="bullet"/>
      <w:lvlText w:val="-"/>
      <w:lvlJc w:val="left"/>
      <w:pPr>
        <w:ind w:left="720" w:hanging="360"/>
      </w:pPr>
      <w:rPr>
        <w:rFonts w:ascii="Times New Roman" w:eastAsia="Times New Roman" w:hAnsi="Times New Roman" w:cs="Times New Roman" w:hint="default"/>
      </w:rPr>
    </w:lvl>
    <w:lvl w:ilvl="1" w:tplc="F8325672" w:tentative="1">
      <w:start w:val="1"/>
      <w:numFmt w:val="bullet"/>
      <w:lvlText w:val="o"/>
      <w:lvlJc w:val="left"/>
      <w:pPr>
        <w:ind w:left="1440" w:hanging="360"/>
      </w:pPr>
      <w:rPr>
        <w:rFonts w:ascii="Courier New" w:hAnsi="Courier New" w:cs="Courier New" w:hint="default"/>
      </w:rPr>
    </w:lvl>
    <w:lvl w:ilvl="2" w:tplc="A9221140" w:tentative="1">
      <w:start w:val="1"/>
      <w:numFmt w:val="bullet"/>
      <w:lvlText w:val=""/>
      <w:lvlJc w:val="left"/>
      <w:pPr>
        <w:ind w:left="2160" w:hanging="360"/>
      </w:pPr>
      <w:rPr>
        <w:rFonts w:ascii="Wingdings" w:hAnsi="Wingdings" w:hint="default"/>
      </w:rPr>
    </w:lvl>
    <w:lvl w:ilvl="3" w:tplc="3F60BFE4" w:tentative="1">
      <w:start w:val="1"/>
      <w:numFmt w:val="bullet"/>
      <w:lvlText w:val=""/>
      <w:lvlJc w:val="left"/>
      <w:pPr>
        <w:ind w:left="2880" w:hanging="360"/>
      </w:pPr>
      <w:rPr>
        <w:rFonts w:ascii="Symbol" w:hAnsi="Symbol" w:hint="default"/>
      </w:rPr>
    </w:lvl>
    <w:lvl w:ilvl="4" w:tplc="1D6AC01A" w:tentative="1">
      <w:start w:val="1"/>
      <w:numFmt w:val="bullet"/>
      <w:lvlText w:val="o"/>
      <w:lvlJc w:val="left"/>
      <w:pPr>
        <w:ind w:left="3600" w:hanging="360"/>
      </w:pPr>
      <w:rPr>
        <w:rFonts w:ascii="Courier New" w:hAnsi="Courier New" w:cs="Courier New" w:hint="default"/>
      </w:rPr>
    </w:lvl>
    <w:lvl w:ilvl="5" w:tplc="4526101E" w:tentative="1">
      <w:start w:val="1"/>
      <w:numFmt w:val="bullet"/>
      <w:lvlText w:val=""/>
      <w:lvlJc w:val="left"/>
      <w:pPr>
        <w:ind w:left="4320" w:hanging="360"/>
      </w:pPr>
      <w:rPr>
        <w:rFonts w:ascii="Wingdings" w:hAnsi="Wingdings" w:hint="default"/>
      </w:rPr>
    </w:lvl>
    <w:lvl w:ilvl="6" w:tplc="B01CAB94" w:tentative="1">
      <w:start w:val="1"/>
      <w:numFmt w:val="bullet"/>
      <w:lvlText w:val=""/>
      <w:lvlJc w:val="left"/>
      <w:pPr>
        <w:ind w:left="5040" w:hanging="360"/>
      </w:pPr>
      <w:rPr>
        <w:rFonts w:ascii="Symbol" w:hAnsi="Symbol" w:hint="default"/>
      </w:rPr>
    </w:lvl>
    <w:lvl w:ilvl="7" w:tplc="DEAAC016" w:tentative="1">
      <w:start w:val="1"/>
      <w:numFmt w:val="bullet"/>
      <w:lvlText w:val="o"/>
      <w:lvlJc w:val="left"/>
      <w:pPr>
        <w:ind w:left="5760" w:hanging="360"/>
      </w:pPr>
      <w:rPr>
        <w:rFonts w:ascii="Courier New" w:hAnsi="Courier New" w:cs="Courier New" w:hint="default"/>
      </w:rPr>
    </w:lvl>
    <w:lvl w:ilvl="8" w:tplc="90F81828" w:tentative="1">
      <w:start w:val="1"/>
      <w:numFmt w:val="bullet"/>
      <w:lvlText w:val=""/>
      <w:lvlJc w:val="left"/>
      <w:pPr>
        <w:ind w:left="6480" w:hanging="360"/>
      </w:pPr>
      <w:rPr>
        <w:rFonts w:ascii="Wingdings" w:hAnsi="Wingdings" w:hint="default"/>
      </w:rPr>
    </w:lvl>
  </w:abstractNum>
  <w:abstractNum w:abstractNumId="3" w15:restartNumberingAfterBreak="0">
    <w:nsid w:val="1CD307FF"/>
    <w:multiLevelType w:val="hybridMultilevel"/>
    <w:tmpl w:val="9CDE7A18"/>
    <w:lvl w:ilvl="0" w:tplc="2DB84B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1E4F"/>
    <w:multiLevelType w:val="multilevel"/>
    <w:tmpl w:val="CEA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202C4"/>
    <w:multiLevelType w:val="hybridMultilevel"/>
    <w:tmpl w:val="7D98BC1A"/>
    <w:lvl w:ilvl="0" w:tplc="E70074FC">
      <w:start w:val="4"/>
      <w:numFmt w:val="bullet"/>
      <w:lvlText w:val="-"/>
      <w:lvlJc w:val="left"/>
      <w:pPr>
        <w:ind w:left="720" w:hanging="360"/>
      </w:pPr>
      <w:rPr>
        <w:rFonts w:ascii="Times New Roman" w:eastAsia="Times New Roman" w:hAnsi="Times New Roman" w:cs="Times New Roman" w:hint="default"/>
      </w:rPr>
    </w:lvl>
    <w:lvl w:ilvl="1" w:tplc="6B564374" w:tentative="1">
      <w:start w:val="1"/>
      <w:numFmt w:val="bullet"/>
      <w:lvlText w:val="o"/>
      <w:lvlJc w:val="left"/>
      <w:pPr>
        <w:ind w:left="1440" w:hanging="360"/>
      </w:pPr>
      <w:rPr>
        <w:rFonts w:ascii="Courier New" w:hAnsi="Courier New" w:cs="Courier New" w:hint="default"/>
      </w:rPr>
    </w:lvl>
    <w:lvl w:ilvl="2" w:tplc="1F403206" w:tentative="1">
      <w:start w:val="1"/>
      <w:numFmt w:val="bullet"/>
      <w:lvlText w:val=""/>
      <w:lvlJc w:val="left"/>
      <w:pPr>
        <w:ind w:left="2160" w:hanging="360"/>
      </w:pPr>
      <w:rPr>
        <w:rFonts w:ascii="Wingdings" w:hAnsi="Wingdings" w:hint="default"/>
      </w:rPr>
    </w:lvl>
    <w:lvl w:ilvl="3" w:tplc="62364CF6" w:tentative="1">
      <w:start w:val="1"/>
      <w:numFmt w:val="bullet"/>
      <w:lvlText w:val=""/>
      <w:lvlJc w:val="left"/>
      <w:pPr>
        <w:ind w:left="2880" w:hanging="360"/>
      </w:pPr>
      <w:rPr>
        <w:rFonts w:ascii="Symbol" w:hAnsi="Symbol" w:hint="default"/>
      </w:rPr>
    </w:lvl>
    <w:lvl w:ilvl="4" w:tplc="CE504BF4" w:tentative="1">
      <w:start w:val="1"/>
      <w:numFmt w:val="bullet"/>
      <w:lvlText w:val="o"/>
      <w:lvlJc w:val="left"/>
      <w:pPr>
        <w:ind w:left="3600" w:hanging="360"/>
      </w:pPr>
      <w:rPr>
        <w:rFonts w:ascii="Courier New" w:hAnsi="Courier New" w:cs="Courier New" w:hint="default"/>
      </w:rPr>
    </w:lvl>
    <w:lvl w:ilvl="5" w:tplc="5C7ED0C4" w:tentative="1">
      <w:start w:val="1"/>
      <w:numFmt w:val="bullet"/>
      <w:lvlText w:val=""/>
      <w:lvlJc w:val="left"/>
      <w:pPr>
        <w:ind w:left="4320" w:hanging="360"/>
      </w:pPr>
      <w:rPr>
        <w:rFonts w:ascii="Wingdings" w:hAnsi="Wingdings" w:hint="default"/>
      </w:rPr>
    </w:lvl>
    <w:lvl w:ilvl="6" w:tplc="93165DE0" w:tentative="1">
      <w:start w:val="1"/>
      <w:numFmt w:val="bullet"/>
      <w:lvlText w:val=""/>
      <w:lvlJc w:val="left"/>
      <w:pPr>
        <w:ind w:left="5040" w:hanging="360"/>
      </w:pPr>
      <w:rPr>
        <w:rFonts w:ascii="Symbol" w:hAnsi="Symbol" w:hint="default"/>
      </w:rPr>
    </w:lvl>
    <w:lvl w:ilvl="7" w:tplc="E0FEF2FA" w:tentative="1">
      <w:start w:val="1"/>
      <w:numFmt w:val="bullet"/>
      <w:lvlText w:val="o"/>
      <w:lvlJc w:val="left"/>
      <w:pPr>
        <w:ind w:left="5760" w:hanging="360"/>
      </w:pPr>
      <w:rPr>
        <w:rFonts w:ascii="Courier New" w:hAnsi="Courier New" w:cs="Courier New" w:hint="default"/>
      </w:rPr>
    </w:lvl>
    <w:lvl w:ilvl="8" w:tplc="F942E6B2" w:tentative="1">
      <w:start w:val="1"/>
      <w:numFmt w:val="bullet"/>
      <w:lvlText w:val=""/>
      <w:lvlJc w:val="left"/>
      <w:pPr>
        <w:ind w:left="6480" w:hanging="360"/>
      </w:pPr>
      <w:rPr>
        <w:rFonts w:ascii="Wingdings" w:hAnsi="Wingdings" w:hint="default"/>
      </w:rPr>
    </w:lvl>
  </w:abstractNum>
  <w:abstractNum w:abstractNumId="6" w15:restartNumberingAfterBreak="0">
    <w:nsid w:val="37DB184A"/>
    <w:multiLevelType w:val="hybridMultilevel"/>
    <w:tmpl w:val="7876A33C"/>
    <w:lvl w:ilvl="0" w:tplc="A80A1BA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01A93"/>
    <w:multiLevelType w:val="hybridMultilevel"/>
    <w:tmpl w:val="71E4CAC2"/>
    <w:lvl w:ilvl="0" w:tplc="0DBAEF02">
      <w:start w:val="4"/>
      <w:numFmt w:val="bullet"/>
      <w:lvlText w:val="-"/>
      <w:lvlJc w:val="left"/>
      <w:pPr>
        <w:ind w:left="720" w:hanging="360"/>
      </w:pPr>
      <w:rPr>
        <w:rFonts w:ascii="Times New Roman" w:eastAsia="Times New Roman" w:hAnsi="Times New Roman" w:cs="Times New Roman" w:hint="default"/>
      </w:rPr>
    </w:lvl>
    <w:lvl w:ilvl="1" w:tplc="B00C4DA6" w:tentative="1">
      <w:start w:val="1"/>
      <w:numFmt w:val="bullet"/>
      <w:lvlText w:val="o"/>
      <w:lvlJc w:val="left"/>
      <w:pPr>
        <w:ind w:left="1440" w:hanging="360"/>
      </w:pPr>
      <w:rPr>
        <w:rFonts w:ascii="Courier New" w:hAnsi="Courier New" w:cs="Courier New" w:hint="default"/>
      </w:rPr>
    </w:lvl>
    <w:lvl w:ilvl="2" w:tplc="53EC1B0C" w:tentative="1">
      <w:start w:val="1"/>
      <w:numFmt w:val="bullet"/>
      <w:lvlText w:val=""/>
      <w:lvlJc w:val="left"/>
      <w:pPr>
        <w:ind w:left="2160" w:hanging="360"/>
      </w:pPr>
      <w:rPr>
        <w:rFonts w:ascii="Wingdings" w:hAnsi="Wingdings" w:hint="default"/>
      </w:rPr>
    </w:lvl>
    <w:lvl w:ilvl="3" w:tplc="256E63A0" w:tentative="1">
      <w:start w:val="1"/>
      <w:numFmt w:val="bullet"/>
      <w:lvlText w:val=""/>
      <w:lvlJc w:val="left"/>
      <w:pPr>
        <w:ind w:left="2880" w:hanging="360"/>
      </w:pPr>
      <w:rPr>
        <w:rFonts w:ascii="Symbol" w:hAnsi="Symbol" w:hint="default"/>
      </w:rPr>
    </w:lvl>
    <w:lvl w:ilvl="4" w:tplc="507C0610" w:tentative="1">
      <w:start w:val="1"/>
      <w:numFmt w:val="bullet"/>
      <w:lvlText w:val="o"/>
      <w:lvlJc w:val="left"/>
      <w:pPr>
        <w:ind w:left="3600" w:hanging="360"/>
      </w:pPr>
      <w:rPr>
        <w:rFonts w:ascii="Courier New" w:hAnsi="Courier New" w:cs="Courier New" w:hint="default"/>
      </w:rPr>
    </w:lvl>
    <w:lvl w:ilvl="5" w:tplc="069CF332" w:tentative="1">
      <w:start w:val="1"/>
      <w:numFmt w:val="bullet"/>
      <w:lvlText w:val=""/>
      <w:lvlJc w:val="left"/>
      <w:pPr>
        <w:ind w:left="4320" w:hanging="360"/>
      </w:pPr>
      <w:rPr>
        <w:rFonts w:ascii="Wingdings" w:hAnsi="Wingdings" w:hint="default"/>
      </w:rPr>
    </w:lvl>
    <w:lvl w:ilvl="6" w:tplc="563EFB60" w:tentative="1">
      <w:start w:val="1"/>
      <w:numFmt w:val="bullet"/>
      <w:lvlText w:val=""/>
      <w:lvlJc w:val="left"/>
      <w:pPr>
        <w:ind w:left="5040" w:hanging="360"/>
      </w:pPr>
      <w:rPr>
        <w:rFonts w:ascii="Symbol" w:hAnsi="Symbol" w:hint="default"/>
      </w:rPr>
    </w:lvl>
    <w:lvl w:ilvl="7" w:tplc="1C7653EA" w:tentative="1">
      <w:start w:val="1"/>
      <w:numFmt w:val="bullet"/>
      <w:lvlText w:val="o"/>
      <w:lvlJc w:val="left"/>
      <w:pPr>
        <w:ind w:left="5760" w:hanging="360"/>
      </w:pPr>
      <w:rPr>
        <w:rFonts w:ascii="Courier New" w:hAnsi="Courier New" w:cs="Courier New" w:hint="default"/>
      </w:rPr>
    </w:lvl>
    <w:lvl w:ilvl="8" w:tplc="D34CA31C" w:tentative="1">
      <w:start w:val="1"/>
      <w:numFmt w:val="bullet"/>
      <w:lvlText w:val=""/>
      <w:lvlJc w:val="left"/>
      <w:pPr>
        <w:ind w:left="6480" w:hanging="360"/>
      </w:pPr>
      <w:rPr>
        <w:rFonts w:ascii="Wingdings" w:hAnsi="Wingdings" w:hint="default"/>
      </w:rPr>
    </w:lvl>
  </w:abstractNum>
  <w:abstractNum w:abstractNumId="8" w15:restartNumberingAfterBreak="0">
    <w:nsid w:val="3EA3213C"/>
    <w:multiLevelType w:val="hybridMultilevel"/>
    <w:tmpl w:val="76AE7378"/>
    <w:lvl w:ilvl="0" w:tplc="13FE6DF0">
      <w:start w:val="4"/>
      <w:numFmt w:val="bullet"/>
      <w:lvlText w:val="-"/>
      <w:lvlJc w:val="left"/>
      <w:pPr>
        <w:ind w:left="720" w:hanging="360"/>
      </w:pPr>
      <w:rPr>
        <w:rFonts w:ascii="Times New Roman" w:eastAsia="Times New Roman" w:hAnsi="Times New Roman" w:cs="Times New Roman" w:hint="default"/>
      </w:rPr>
    </w:lvl>
    <w:lvl w:ilvl="1" w:tplc="14B6014E" w:tentative="1">
      <w:start w:val="1"/>
      <w:numFmt w:val="bullet"/>
      <w:lvlText w:val="o"/>
      <w:lvlJc w:val="left"/>
      <w:pPr>
        <w:ind w:left="1440" w:hanging="360"/>
      </w:pPr>
      <w:rPr>
        <w:rFonts w:ascii="Courier New" w:hAnsi="Courier New" w:cs="Courier New" w:hint="default"/>
      </w:rPr>
    </w:lvl>
    <w:lvl w:ilvl="2" w:tplc="5EE04224" w:tentative="1">
      <w:start w:val="1"/>
      <w:numFmt w:val="bullet"/>
      <w:lvlText w:val=""/>
      <w:lvlJc w:val="left"/>
      <w:pPr>
        <w:ind w:left="2160" w:hanging="360"/>
      </w:pPr>
      <w:rPr>
        <w:rFonts w:ascii="Wingdings" w:hAnsi="Wingdings" w:hint="default"/>
      </w:rPr>
    </w:lvl>
    <w:lvl w:ilvl="3" w:tplc="BC82600A" w:tentative="1">
      <w:start w:val="1"/>
      <w:numFmt w:val="bullet"/>
      <w:lvlText w:val=""/>
      <w:lvlJc w:val="left"/>
      <w:pPr>
        <w:ind w:left="2880" w:hanging="360"/>
      </w:pPr>
      <w:rPr>
        <w:rFonts w:ascii="Symbol" w:hAnsi="Symbol" w:hint="default"/>
      </w:rPr>
    </w:lvl>
    <w:lvl w:ilvl="4" w:tplc="F906FA0C" w:tentative="1">
      <w:start w:val="1"/>
      <w:numFmt w:val="bullet"/>
      <w:lvlText w:val="o"/>
      <w:lvlJc w:val="left"/>
      <w:pPr>
        <w:ind w:left="3600" w:hanging="360"/>
      </w:pPr>
      <w:rPr>
        <w:rFonts w:ascii="Courier New" w:hAnsi="Courier New" w:cs="Courier New" w:hint="default"/>
      </w:rPr>
    </w:lvl>
    <w:lvl w:ilvl="5" w:tplc="6A8E571A" w:tentative="1">
      <w:start w:val="1"/>
      <w:numFmt w:val="bullet"/>
      <w:lvlText w:val=""/>
      <w:lvlJc w:val="left"/>
      <w:pPr>
        <w:ind w:left="4320" w:hanging="360"/>
      </w:pPr>
      <w:rPr>
        <w:rFonts w:ascii="Wingdings" w:hAnsi="Wingdings" w:hint="default"/>
      </w:rPr>
    </w:lvl>
    <w:lvl w:ilvl="6" w:tplc="F5CE8B2C" w:tentative="1">
      <w:start w:val="1"/>
      <w:numFmt w:val="bullet"/>
      <w:lvlText w:val=""/>
      <w:lvlJc w:val="left"/>
      <w:pPr>
        <w:ind w:left="5040" w:hanging="360"/>
      </w:pPr>
      <w:rPr>
        <w:rFonts w:ascii="Symbol" w:hAnsi="Symbol" w:hint="default"/>
      </w:rPr>
    </w:lvl>
    <w:lvl w:ilvl="7" w:tplc="840C5D56" w:tentative="1">
      <w:start w:val="1"/>
      <w:numFmt w:val="bullet"/>
      <w:lvlText w:val="o"/>
      <w:lvlJc w:val="left"/>
      <w:pPr>
        <w:ind w:left="5760" w:hanging="360"/>
      </w:pPr>
      <w:rPr>
        <w:rFonts w:ascii="Courier New" w:hAnsi="Courier New" w:cs="Courier New" w:hint="default"/>
      </w:rPr>
    </w:lvl>
    <w:lvl w:ilvl="8" w:tplc="15DC15CE" w:tentative="1">
      <w:start w:val="1"/>
      <w:numFmt w:val="bullet"/>
      <w:lvlText w:val=""/>
      <w:lvlJc w:val="left"/>
      <w:pPr>
        <w:ind w:left="6480" w:hanging="360"/>
      </w:pPr>
      <w:rPr>
        <w:rFonts w:ascii="Wingdings" w:hAnsi="Wingdings" w:hint="default"/>
      </w:rPr>
    </w:lvl>
  </w:abstractNum>
  <w:abstractNum w:abstractNumId="9" w15:restartNumberingAfterBreak="0">
    <w:nsid w:val="3EE47AA8"/>
    <w:multiLevelType w:val="hybridMultilevel"/>
    <w:tmpl w:val="83606C5A"/>
    <w:lvl w:ilvl="0" w:tplc="F286A862">
      <w:start w:val="4"/>
      <w:numFmt w:val="bullet"/>
      <w:lvlText w:val="-"/>
      <w:lvlJc w:val="left"/>
      <w:pPr>
        <w:ind w:left="720" w:hanging="360"/>
      </w:pPr>
      <w:rPr>
        <w:rFonts w:ascii="Times New Roman" w:eastAsia="Times New Roman" w:hAnsi="Times New Roman" w:cs="Times New Roman" w:hint="default"/>
      </w:rPr>
    </w:lvl>
    <w:lvl w:ilvl="1" w:tplc="35A2063E" w:tentative="1">
      <w:start w:val="1"/>
      <w:numFmt w:val="bullet"/>
      <w:lvlText w:val="o"/>
      <w:lvlJc w:val="left"/>
      <w:pPr>
        <w:ind w:left="1440" w:hanging="360"/>
      </w:pPr>
      <w:rPr>
        <w:rFonts w:ascii="Courier New" w:hAnsi="Courier New" w:cs="Courier New" w:hint="default"/>
      </w:rPr>
    </w:lvl>
    <w:lvl w:ilvl="2" w:tplc="E7FC495C" w:tentative="1">
      <w:start w:val="1"/>
      <w:numFmt w:val="bullet"/>
      <w:lvlText w:val=""/>
      <w:lvlJc w:val="left"/>
      <w:pPr>
        <w:ind w:left="2160" w:hanging="360"/>
      </w:pPr>
      <w:rPr>
        <w:rFonts w:ascii="Wingdings" w:hAnsi="Wingdings" w:hint="default"/>
      </w:rPr>
    </w:lvl>
    <w:lvl w:ilvl="3" w:tplc="C4F0A072" w:tentative="1">
      <w:start w:val="1"/>
      <w:numFmt w:val="bullet"/>
      <w:lvlText w:val=""/>
      <w:lvlJc w:val="left"/>
      <w:pPr>
        <w:ind w:left="2880" w:hanging="360"/>
      </w:pPr>
      <w:rPr>
        <w:rFonts w:ascii="Symbol" w:hAnsi="Symbol" w:hint="default"/>
      </w:rPr>
    </w:lvl>
    <w:lvl w:ilvl="4" w:tplc="D3E69D0A" w:tentative="1">
      <w:start w:val="1"/>
      <w:numFmt w:val="bullet"/>
      <w:lvlText w:val="o"/>
      <w:lvlJc w:val="left"/>
      <w:pPr>
        <w:ind w:left="3600" w:hanging="360"/>
      </w:pPr>
      <w:rPr>
        <w:rFonts w:ascii="Courier New" w:hAnsi="Courier New" w:cs="Courier New" w:hint="default"/>
      </w:rPr>
    </w:lvl>
    <w:lvl w:ilvl="5" w:tplc="F5486DBE" w:tentative="1">
      <w:start w:val="1"/>
      <w:numFmt w:val="bullet"/>
      <w:lvlText w:val=""/>
      <w:lvlJc w:val="left"/>
      <w:pPr>
        <w:ind w:left="4320" w:hanging="360"/>
      </w:pPr>
      <w:rPr>
        <w:rFonts w:ascii="Wingdings" w:hAnsi="Wingdings" w:hint="default"/>
      </w:rPr>
    </w:lvl>
    <w:lvl w:ilvl="6" w:tplc="836EA7AC" w:tentative="1">
      <w:start w:val="1"/>
      <w:numFmt w:val="bullet"/>
      <w:lvlText w:val=""/>
      <w:lvlJc w:val="left"/>
      <w:pPr>
        <w:ind w:left="5040" w:hanging="360"/>
      </w:pPr>
      <w:rPr>
        <w:rFonts w:ascii="Symbol" w:hAnsi="Symbol" w:hint="default"/>
      </w:rPr>
    </w:lvl>
    <w:lvl w:ilvl="7" w:tplc="1722F06E" w:tentative="1">
      <w:start w:val="1"/>
      <w:numFmt w:val="bullet"/>
      <w:lvlText w:val="o"/>
      <w:lvlJc w:val="left"/>
      <w:pPr>
        <w:ind w:left="5760" w:hanging="360"/>
      </w:pPr>
      <w:rPr>
        <w:rFonts w:ascii="Courier New" w:hAnsi="Courier New" w:cs="Courier New" w:hint="default"/>
      </w:rPr>
    </w:lvl>
    <w:lvl w:ilvl="8" w:tplc="2F2AC14E" w:tentative="1">
      <w:start w:val="1"/>
      <w:numFmt w:val="bullet"/>
      <w:lvlText w:val=""/>
      <w:lvlJc w:val="left"/>
      <w:pPr>
        <w:ind w:left="6480" w:hanging="360"/>
      </w:pPr>
      <w:rPr>
        <w:rFonts w:ascii="Wingdings" w:hAnsi="Wingdings" w:hint="default"/>
      </w:rPr>
    </w:lvl>
  </w:abstractNum>
  <w:abstractNum w:abstractNumId="10" w15:restartNumberingAfterBreak="0">
    <w:nsid w:val="4CCE396E"/>
    <w:multiLevelType w:val="hybridMultilevel"/>
    <w:tmpl w:val="F54275EA"/>
    <w:lvl w:ilvl="0" w:tplc="9B58E8F4">
      <w:start w:val="1"/>
      <w:numFmt w:val="bullet"/>
      <w:lvlText w:val=""/>
      <w:lvlJc w:val="left"/>
      <w:pPr>
        <w:ind w:left="720" w:hanging="360"/>
      </w:pPr>
      <w:rPr>
        <w:rFonts w:ascii="Symbol" w:hAnsi="Symbol" w:hint="default"/>
      </w:rPr>
    </w:lvl>
    <w:lvl w:ilvl="1" w:tplc="96D26360" w:tentative="1">
      <w:start w:val="1"/>
      <w:numFmt w:val="bullet"/>
      <w:lvlText w:val="o"/>
      <w:lvlJc w:val="left"/>
      <w:pPr>
        <w:ind w:left="1440" w:hanging="360"/>
      </w:pPr>
      <w:rPr>
        <w:rFonts w:ascii="Courier New" w:hAnsi="Courier New" w:cs="Courier New" w:hint="default"/>
      </w:rPr>
    </w:lvl>
    <w:lvl w:ilvl="2" w:tplc="E5848602" w:tentative="1">
      <w:start w:val="1"/>
      <w:numFmt w:val="bullet"/>
      <w:lvlText w:val=""/>
      <w:lvlJc w:val="left"/>
      <w:pPr>
        <w:ind w:left="2160" w:hanging="360"/>
      </w:pPr>
      <w:rPr>
        <w:rFonts w:ascii="Wingdings" w:hAnsi="Wingdings" w:hint="default"/>
      </w:rPr>
    </w:lvl>
    <w:lvl w:ilvl="3" w:tplc="99164C04" w:tentative="1">
      <w:start w:val="1"/>
      <w:numFmt w:val="bullet"/>
      <w:lvlText w:val=""/>
      <w:lvlJc w:val="left"/>
      <w:pPr>
        <w:ind w:left="2880" w:hanging="360"/>
      </w:pPr>
      <w:rPr>
        <w:rFonts w:ascii="Symbol" w:hAnsi="Symbol" w:hint="default"/>
      </w:rPr>
    </w:lvl>
    <w:lvl w:ilvl="4" w:tplc="CC94EC42" w:tentative="1">
      <w:start w:val="1"/>
      <w:numFmt w:val="bullet"/>
      <w:lvlText w:val="o"/>
      <w:lvlJc w:val="left"/>
      <w:pPr>
        <w:ind w:left="3600" w:hanging="360"/>
      </w:pPr>
      <w:rPr>
        <w:rFonts w:ascii="Courier New" w:hAnsi="Courier New" w:cs="Courier New" w:hint="default"/>
      </w:rPr>
    </w:lvl>
    <w:lvl w:ilvl="5" w:tplc="25C20540" w:tentative="1">
      <w:start w:val="1"/>
      <w:numFmt w:val="bullet"/>
      <w:lvlText w:val=""/>
      <w:lvlJc w:val="left"/>
      <w:pPr>
        <w:ind w:left="4320" w:hanging="360"/>
      </w:pPr>
      <w:rPr>
        <w:rFonts w:ascii="Wingdings" w:hAnsi="Wingdings" w:hint="default"/>
      </w:rPr>
    </w:lvl>
    <w:lvl w:ilvl="6" w:tplc="B058C6A4" w:tentative="1">
      <w:start w:val="1"/>
      <w:numFmt w:val="bullet"/>
      <w:lvlText w:val=""/>
      <w:lvlJc w:val="left"/>
      <w:pPr>
        <w:ind w:left="5040" w:hanging="360"/>
      </w:pPr>
      <w:rPr>
        <w:rFonts w:ascii="Symbol" w:hAnsi="Symbol" w:hint="default"/>
      </w:rPr>
    </w:lvl>
    <w:lvl w:ilvl="7" w:tplc="0380859E" w:tentative="1">
      <w:start w:val="1"/>
      <w:numFmt w:val="bullet"/>
      <w:lvlText w:val="o"/>
      <w:lvlJc w:val="left"/>
      <w:pPr>
        <w:ind w:left="5760" w:hanging="360"/>
      </w:pPr>
      <w:rPr>
        <w:rFonts w:ascii="Courier New" w:hAnsi="Courier New" w:cs="Courier New" w:hint="default"/>
      </w:rPr>
    </w:lvl>
    <w:lvl w:ilvl="8" w:tplc="75EEC484" w:tentative="1">
      <w:start w:val="1"/>
      <w:numFmt w:val="bullet"/>
      <w:lvlText w:val=""/>
      <w:lvlJc w:val="left"/>
      <w:pPr>
        <w:ind w:left="6480" w:hanging="360"/>
      </w:pPr>
      <w:rPr>
        <w:rFonts w:ascii="Wingdings" w:hAnsi="Wingdings" w:hint="default"/>
      </w:rPr>
    </w:lvl>
  </w:abstractNum>
  <w:abstractNum w:abstractNumId="11" w15:restartNumberingAfterBreak="0">
    <w:nsid w:val="5B3E195B"/>
    <w:multiLevelType w:val="hybridMultilevel"/>
    <w:tmpl w:val="079A2132"/>
    <w:lvl w:ilvl="0" w:tplc="305CC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D0BE8"/>
    <w:multiLevelType w:val="hybridMultilevel"/>
    <w:tmpl w:val="AA2835FA"/>
    <w:lvl w:ilvl="0" w:tplc="0010DFBC">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08E7B68"/>
    <w:multiLevelType w:val="hybridMultilevel"/>
    <w:tmpl w:val="A0E61CC2"/>
    <w:lvl w:ilvl="0" w:tplc="33769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56117"/>
    <w:multiLevelType w:val="hybridMultilevel"/>
    <w:tmpl w:val="FA703502"/>
    <w:lvl w:ilvl="0" w:tplc="FE50F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337D0"/>
    <w:multiLevelType w:val="hybridMultilevel"/>
    <w:tmpl w:val="B6C885E6"/>
    <w:lvl w:ilvl="0" w:tplc="B7246CBA">
      <w:start w:val="1"/>
      <w:numFmt w:val="bullet"/>
      <w:lvlText w:val=""/>
      <w:lvlJc w:val="left"/>
      <w:pPr>
        <w:tabs>
          <w:tab w:val="num" w:pos="720"/>
        </w:tabs>
        <w:ind w:left="720" w:hanging="360"/>
      </w:pPr>
      <w:rPr>
        <w:rFonts w:ascii="Symbol" w:hAnsi="Symbol" w:hint="default"/>
      </w:rPr>
    </w:lvl>
    <w:lvl w:ilvl="1" w:tplc="8ECA7DCA" w:tentative="1">
      <w:start w:val="1"/>
      <w:numFmt w:val="bullet"/>
      <w:lvlText w:val="o"/>
      <w:lvlJc w:val="left"/>
      <w:pPr>
        <w:tabs>
          <w:tab w:val="num" w:pos="1440"/>
        </w:tabs>
        <w:ind w:left="1440" w:hanging="360"/>
      </w:pPr>
      <w:rPr>
        <w:rFonts w:ascii="Courier New" w:hAnsi="Courier New" w:cs="Courier New" w:hint="default"/>
      </w:rPr>
    </w:lvl>
    <w:lvl w:ilvl="2" w:tplc="381CFA76" w:tentative="1">
      <w:start w:val="1"/>
      <w:numFmt w:val="bullet"/>
      <w:lvlText w:val=""/>
      <w:lvlJc w:val="left"/>
      <w:pPr>
        <w:tabs>
          <w:tab w:val="num" w:pos="2160"/>
        </w:tabs>
        <w:ind w:left="2160" w:hanging="360"/>
      </w:pPr>
      <w:rPr>
        <w:rFonts w:ascii="Wingdings" w:hAnsi="Wingdings" w:hint="default"/>
      </w:rPr>
    </w:lvl>
    <w:lvl w:ilvl="3" w:tplc="20744D7A" w:tentative="1">
      <w:start w:val="1"/>
      <w:numFmt w:val="bullet"/>
      <w:lvlText w:val=""/>
      <w:lvlJc w:val="left"/>
      <w:pPr>
        <w:tabs>
          <w:tab w:val="num" w:pos="2880"/>
        </w:tabs>
        <w:ind w:left="2880" w:hanging="360"/>
      </w:pPr>
      <w:rPr>
        <w:rFonts w:ascii="Symbol" w:hAnsi="Symbol" w:hint="default"/>
      </w:rPr>
    </w:lvl>
    <w:lvl w:ilvl="4" w:tplc="A7168FB2" w:tentative="1">
      <w:start w:val="1"/>
      <w:numFmt w:val="bullet"/>
      <w:lvlText w:val="o"/>
      <w:lvlJc w:val="left"/>
      <w:pPr>
        <w:tabs>
          <w:tab w:val="num" w:pos="3600"/>
        </w:tabs>
        <w:ind w:left="3600" w:hanging="360"/>
      </w:pPr>
      <w:rPr>
        <w:rFonts w:ascii="Courier New" w:hAnsi="Courier New" w:cs="Courier New" w:hint="default"/>
      </w:rPr>
    </w:lvl>
    <w:lvl w:ilvl="5" w:tplc="0D2EED14" w:tentative="1">
      <w:start w:val="1"/>
      <w:numFmt w:val="bullet"/>
      <w:lvlText w:val=""/>
      <w:lvlJc w:val="left"/>
      <w:pPr>
        <w:tabs>
          <w:tab w:val="num" w:pos="4320"/>
        </w:tabs>
        <w:ind w:left="4320" w:hanging="360"/>
      </w:pPr>
      <w:rPr>
        <w:rFonts w:ascii="Wingdings" w:hAnsi="Wingdings" w:hint="default"/>
      </w:rPr>
    </w:lvl>
    <w:lvl w:ilvl="6" w:tplc="9612970A" w:tentative="1">
      <w:start w:val="1"/>
      <w:numFmt w:val="bullet"/>
      <w:lvlText w:val=""/>
      <w:lvlJc w:val="left"/>
      <w:pPr>
        <w:tabs>
          <w:tab w:val="num" w:pos="5040"/>
        </w:tabs>
        <w:ind w:left="5040" w:hanging="360"/>
      </w:pPr>
      <w:rPr>
        <w:rFonts w:ascii="Symbol" w:hAnsi="Symbol" w:hint="default"/>
      </w:rPr>
    </w:lvl>
    <w:lvl w:ilvl="7" w:tplc="01185592" w:tentative="1">
      <w:start w:val="1"/>
      <w:numFmt w:val="bullet"/>
      <w:lvlText w:val="o"/>
      <w:lvlJc w:val="left"/>
      <w:pPr>
        <w:tabs>
          <w:tab w:val="num" w:pos="5760"/>
        </w:tabs>
        <w:ind w:left="5760" w:hanging="360"/>
      </w:pPr>
      <w:rPr>
        <w:rFonts w:ascii="Courier New" w:hAnsi="Courier New" w:cs="Courier New" w:hint="default"/>
      </w:rPr>
    </w:lvl>
    <w:lvl w:ilvl="8" w:tplc="4776F1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B6375"/>
    <w:multiLevelType w:val="hybridMultilevel"/>
    <w:tmpl w:val="B00A0E84"/>
    <w:lvl w:ilvl="0" w:tplc="C46CF88A">
      <w:start w:val="1"/>
      <w:numFmt w:val="bullet"/>
      <w:lvlText w:val=""/>
      <w:lvlJc w:val="left"/>
      <w:pPr>
        <w:ind w:left="720" w:hanging="360"/>
      </w:pPr>
      <w:rPr>
        <w:rFonts w:ascii="Symbol" w:hAnsi="Symbol" w:hint="default"/>
      </w:rPr>
    </w:lvl>
    <w:lvl w:ilvl="1" w:tplc="670EDF14" w:tentative="1">
      <w:start w:val="1"/>
      <w:numFmt w:val="bullet"/>
      <w:lvlText w:val="o"/>
      <w:lvlJc w:val="left"/>
      <w:pPr>
        <w:ind w:left="1440" w:hanging="360"/>
      </w:pPr>
      <w:rPr>
        <w:rFonts w:ascii="Courier New" w:hAnsi="Courier New" w:cs="Courier New" w:hint="default"/>
      </w:rPr>
    </w:lvl>
    <w:lvl w:ilvl="2" w:tplc="8E96BB74" w:tentative="1">
      <w:start w:val="1"/>
      <w:numFmt w:val="bullet"/>
      <w:lvlText w:val=""/>
      <w:lvlJc w:val="left"/>
      <w:pPr>
        <w:ind w:left="2160" w:hanging="360"/>
      </w:pPr>
      <w:rPr>
        <w:rFonts w:ascii="Wingdings" w:hAnsi="Wingdings" w:hint="default"/>
      </w:rPr>
    </w:lvl>
    <w:lvl w:ilvl="3" w:tplc="FC40A958" w:tentative="1">
      <w:start w:val="1"/>
      <w:numFmt w:val="bullet"/>
      <w:lvlText w:val=""/>
      <w:lvlJc w:val="left"/>
      <w:pPr>
        <w:ind w:left="2880" w:hanging="360"/>
      </w:pPr>
      <w:rPr>
        <w:rFonts w:ascii="Symbol" w:hAnsi="Symbol" w:hint="default"/>
      </w:rPr>
    </w:lvl>
    <w:lvl w:ilvl="4" w:tplc="01461E2A" w:tentative="1">
      <w:start w:val="1"/>
      <w:numFmt w:val="bullet"/>
      <w:lvlText w:val="o"/>
      <w:lvlJc w:val="left"/>
      <w:pPr>
        <w:ind w:left="3600" w:hanging="360"/>
      </w:pPr>
      <w:rPr>
        <w:rFonts w:ascii="Courier New" w:hAnsi="Courier New" w:cs="Courier New" w:hint="default"/>
      </w:rPr>
    </w:lvl>
    <w:lvl w:ilvl="5" w:tplc="BBCAC896" w:tentative="1">
      <w:start w:val="1"/>
      <w:numFmt w:val="bullet"/>
      <w:lvlText w:val=""/>
      <w:lvlJc w:val="left"/>
      <w:pPr>
        <w:ind w:left="4320" w:hanging="360"/>
      </w:pPr>
      <w:rPr>
        <w:rFonts w:ascii="Wingdings" w:hAnsi="Wingdings" w:hint="default"/>
      </w:rPr>
    </w:lvl>
    <w:lvl w:ilvl="6" w:tplc="B560C17E" w:tentative="1">
      <w:start w:val="1"/>
      <w:numFmt w:val="bullet"/>
      <w:lvlText w:val=""/>
      <w:lvlJc w:val="left"/>
      <w:pPr>
        <w:ind w:left="5040" w:hanging="360"/>
      </w:pPr>
      <w:rPr>
        <w:rFonts w:ascii="Symbol" w:hAnsi="Symbol" w:hint="default"/>
      </w:rPr>
    </w:lvl>
    <w:lvl w:ilvl="7" w:tplc="93E8B0F0" w:tentative="1">
      <w:start w:val="1"/>
      <w:numFmt w:val="bullet"/>
      <w:lvlText w:val="o"/>
      <w:lvlJc w:val="left"/>
      <w:pPr>
        <w:ind w:left="5760" w:hanging="360"/>
      </w:pPr>
      <w:rPr>
        <w:rFonts w:ascii="Courier New" w:hAnsi="Courier New" w:cs="Courier New" w:hint="default"/>
      </w:rPr>
    </w:lvl>
    <w:lvl w:ilvl="8" w:tplc="8BD86550" w:tentative="1">
      <w:start w:val="1"/>
      <w:numFmt w:val="bullet"/>
      <w:lvlText w:val=""/>
      <w:lvlJc w:val="left"/>
      <w:pPr>
        <w:ind w:left="6480" w:hanging="360"/>
      </w:pPr>
      <w:rPr>
        <w:rFonts w:ascii="Wingdings" w:hAnsi="Wingdings" w:hint="default"/>
      </w:rPr>
    </w:lvl>
  </w:abstractNum>
  <w:num w:numId="1" w16cid:durableId="47724087">
    <w:abstractNumId w:val="1"/>
  </w:num>
  <w:num w:numId="2" w16cid:durableId="510607263">
    <w:abstractNumId w:val="15"/>
  </w:num>
  <w:num w:numId="3" w16cid:durableId="1078593539">
    <w:abstractNumId w:val="16"/>
  </w:num>
  <w:num w:numId="4" w16cid:durableId="853227366">
    <w:abstractNumId w:val="7"/>
  </w:num>
  <w:num w:numId="5" w16cid:durableId="1428503330">
    <w:abstractNumId w:val="2"/>
  </w:num>
  <w:num w:numId="6" w16cid:durableId="1345590653">
    <w:abstractNumId w:val="8"/>
  </w:num>
  <w:num w:numId="7" w16cid:durableId="217280156">
    <w:abstractNumId w:val="0"/>
  </w:num>
  <w:num w:numId="8" w16cid:durableId="1819568233">
    <w:abstractNumId w:val="9"/>
  </w:num>
  <w:num w:numId="9" w16cid:durableId="890114831">
    <w:abstractNumId w:val="5"/>
  </w:num>
  <w:num w:numId="10" w16cid:durableId="660743177">
    <w:abstractNumId w:val="10"/>
  </w:num>
  <w:num w:numId="11" w16cid:durableId="1317957585">
    <w:abstractNumId w:val="12"/>
  </w:num>
  <w:num w:numId="12" w16cid:durableId="1695423046">
    <w:abstractNumId w:val="4"/>
  </w:num>
  <w:num w:numId="13" w16cid:durableId="1481195851">
    <w:abstractNumId w:val="13"/>
  </w:num>
  <w:num w:numId="14" w16cid:durableId="350299148">
    <w:abstractNumId w:val="3"/>
  </w:num>
  <w:num w:numId="15" w16cid:durableId="1481921394">
    <w:abstractNumId w:val="14"/>
  </w:num>
  <w:num w:numId="16" w16cid:durableId="1405179746">
    <w:abstractNumId w:val="11"/>
  </w:num>
  <w:num w:numId="17" w16cid:durableId="132331499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SiteTemplate" w:val="C:\Program Files (x86)\Merck Template\ISIWriter Site Template.doc"/>
    <w:docVar w:name="Version" w:val="0"/>
  </w:docVars>
  <w:rsids>
    <w:rsidRoot w:val="00812D16"/>
    <w:rsid w:val="00000D62"/>
    <w:rsid w:val="00001587"/>
    <w:rsid w:val="00001A53"/>
    <w:rsid w:val="00002930"/>
    <w:rsid w:val="0000362A"/>
    <w:rsid w:val="00003769"/>
    <w:rsid w:val="00003AEF"/>
    <w:rsid w:val="00003D5C"/>
    <w:rsid w:val="00004732"/>
    <w:rsid w:val="00005701"/>
    <w:rsid w:val="00006ED9"/>
    <w:rsid w:val="00007528"/>
    <w:rsid w:val="0001164F"/>
    <w:rsid w:val="00011F57"/>
    <w:rsid w:val="00012918"/>
    <w:rsid w:val="0001346D"/>
    <w:rsid w:val="000135F0"/>
    <w:rsid w:val="00014869"/>
    <w:rsid w:val="000150D3"/>
    <w:rsid w:val="000166C1"/>
    <w:rsid w:val="000168A7"/>
    <w:rsid w:val="00017217"/>
    <w:rsid w:val="00017CB7"/>
    <w:rsid w:val="00017D0B"/>
    <w:rsid w:val="0002006B"/>
    <w:rsid w:val="00020AE8"/>
    <w:rsid w:val="000212BB"/>
    <w:rsid w:val="00021FBF"/>
    <w:rsid w:val="00023150"/>
    <w:rsid w:val="00023263"/>
    <w:rsid w:val="00023450"/>
    <w:rsid w:val="00023A2C"/>
    <w:rsid w:val="00025EBE"/>
    <w:rsid w:val="00026075"/>
    <w:rsid w:val="000264BA"/>
    <w:rsid w:val="00026A74"/>
    <w:rsid w:val="00026BF2"/>
    <w:rsid w:val="000271F6"/>
    <w:rsid w:val="00030445"/>
    <w:rsid w:val="0003044D"/>
    <w:rsid w:val="00031575"/>
    <w:rsid w:val="000318C7"/>
    <w:rsid w:val="00031EDA"/>
    <w:rsid w:val="00033D26"/>
    <w:rsid w:val="00033FDB"/>
    <w:rsid w:val="000344F6"/>
    <w:rsid w:val="00034EF9"/>
    <w:rsid w:val="00035A2D"/>
    <w:rsid w:val="00035A6A"/>
    <w:rsid w:val="00035C0B"/>
    <w:rsid w:val="00035E63"/>
    <w:rsid w:val="000366F4"/>
    <w:rsid w:val="00036857"/>
    <w:rsid w:val="000401AB"/>
    <w:rsid w:val="000421BE"/>
    <w:rsid w:val="00042263"/>
    <w:rsid w:val="00043505"/>
    <w:rsid w:val="00043C70"/>
    <w:rsid w:val="00043E70"/>
    <w:rsid w:val="00043E88"/>
    <w:rsid w:val="00044042"/>
    <w:rsid w:val="000457B4"/>
    <w:rsid w:val="00045E84"/>
    <w:rsid w:val="00046886"/>
    <w:rsid w:val="00046FDB"/>
    <w:rsid w:val="0004704D"/>
    <w:rsid w:val="000474D2"/>
    <w:rsid w:val="000479C5"/>
    <w:rsid w:val="0005004F"/>
    <w:rsid w:val="00050DFD"/>
    <w:rsid w:val="000533C6"/>
    <w:rsid w:val="00053809"/>
    <w:rsid w:val="00053914"/>
    <w:rsid w:val="000540D5"/>
    <w:rsid w:val="00054337"/>
    <w:rsid w:val="00054756"/>
    <w:rsid w:val="000556C8"/>
    <w:rsid w:val="000560C5"/>
    <w:rsid w:val="000568BA"/>
    <w:rsid w:val="00056C49"/>
    <w:rsid w:val="00056FE0"/>
    <w:rsid w:val="00057CFA"/>
    <w:rsid w:val="00060090"/>
    <w:rsid w:val="000603C8"/>
    <w:rsid w:val="00060810"/>
    <w:rsid w:val="000608A4"/>
    <w:rsid w:val="00060AA1"/>
    <w:rsid w:val="0006104C"/>
    <w:rsid w:val="00061907"/>
    <w:rsid w:val="00061FEE"/>
    <w:rsid w:val="00062592"/>
    <w:rsid w:val="00062900"/>
    <w:rsid w:val="000631FD"/>
    <w:rsid w:val="00063A00"/>
    <w:rsid w:val="000643D3"/>
    <w:rsid w:val="00065376"/>
    <w:rsid w:val="00065759"/>
    <w:rsid w:val="00067B16"/>
    <w:rsid w:val="0007071B"/>
    <w:rsid w:val="000709D1"/>
    <w:rsid w:val="0007118C"/>
    <w:rsid w:val="00071AC9"/>
    <w:rsid w:val="00071F8A"/>
    <w:rsid w:val="00072653"/>
    <w:rsid w:val="00073CA0"/>
    <w:rsid w:val="00073E04"/>
    <w:rsid w:val="0007401B"/>
    <w:rsid w:val="000743B9"/>
    <w:rsid w:val="000757B2"/>
    <w:rsid w:val="0007628D"/>
    <w:rsid w:val="000767C0"/>
    <w:rsid w:val="00080111"/>
    <w:rsid w:val="00081BCC"/>
    <w:rsid w:val="00081CE0"/>
    <w:rsid w:val="00081DAB"/>
    <w:rsid w:val="00082020"/>
    <w:rsid w:val="0008258E"/>
    <w:rsid w:val="0008368E"/>
    <w:rsid w:val="000841D8"/>
    <w:rsid w:val="0008692C"/>
    <w:rsid w:val="0009147E"/>
    <w:rsid w:val="0009167C"/>
    <w:rsid w:val="00092829"/>
    <w:rsid w:val="00092B09"/>
    <w:rsid w:val="00092EEC"/>
    <w:rsid w:val="0009351E"/>
    <w:rsid w:val="0009479A"/>
    <w:rsid w:val="00094AD6"/>
    <w:rsid w:val="00094C82"/>
    <w:rsid w:val="00095D61"/>
    <w:rsid w:val="00095E44"/>
    <w:rsid w:val="00096AE2"/>
    <w:rsid w:val="00096D8D"/>
    <w:rsid w:val="0009755A"/>
    <w:rsid w:val="000A1232"/>
    <w:rsid w:val="000A1756"/>
    <w:rsid w:val="000A18CC"/>
    <w:rsid w:val="000A1D99"/>
    <w:rsid w:val="000A30E5"/>
    <w:rsid w:val="000A40D0"/>
    <w:rsid w:val="000A5330"/>
    <w:rsid w:val="000A54CD"/>
    <w:rsid w:val="000A5ABB"/>
    <w:rsid w:val="000A6F06"/>
    <w:rsid w:val="000B0097"/>
    <w:rsid w:val="000B101F"/>
    <w:rsid w:val="000B188A"/>
    <w:rsid w:val="000B1898"/>
    <w:rsid w:val="000B1C10"/>
    <w:rsid w:val="000B1F4B"/>
    <w:rsid w:val="000B2D28"/>
    <w:rsid w:val="000B2F27"/>
    <w:rsid w:val="000B2F58"/>
    <w:rsid w:val="000B37A8"/>
    <w:rsid w:val="000B3D2F"/>
    <w:rsid w:val="000B51D9"/>
    <w:rsid w:val="000B53C3"/>
    <w:rsid w:val="000B53DF"/>
    <w:rsid w:val="000B6885"/>
    <w:rsid w:val="000B7321"/>
    <w:rsid w:val="000C03FB"/>
    <w:rsid w:val="000C12D1"/>
    <w:rsid w:val="000C1F74"/>
    <w:rsid w:val="000C22EA"/>
    <w:rsid w:val="000C23E2"/>
    <w:rsid w:val="000C308F"/>
    <w:rsid w:val="000C4428"/>
    <w:rsid w:val="000C4D16"/>
    <w:rsid w:val="000C59D3"/>
    <w:rsid w:val="000C5A4E"/>
    <w:rsid w:val="000C635D"/>
    <w:rsid w:val="000C6524"/>
    <w:rsid w:val="000C65EF"/>
    <w:rsid w:val="000C71FA"/>
    <w:rsid w:val="000C7547"/>
    <w:rsid w:val="000C7F49"/>
    <w:rsid w:val="000D02B4"/>
    <w:rsid w:val="000D0C94"/>
    <w:rsid w:val="000D0D50"/>
    <w:rsid w:val="000D1894"/>
    <w:rsid w:val="000D1AEE"/>
    <w:rsid w:val="000D1F4F"/>
    <w:rsid w:val="000D4297"/>
    <w:rsid w:val="000D4D07"/>
    <w:rsid w:val="000D6C99"/>
    <w:rsid w:val="000D6CA8"/>
    <w:rsid w:val="000D7535"/>
    <w:rsid w:val="000E05BD"/>
    <w:rsid w:val="000E0BF5"/>
    <w:rsid w:val="000E1103"/>
    <w:rsid w:val="000E13B6"/>
    <w:rsid w:val="000E165D"/>
    <w:rsid w:val="000E1973"/>
    <w:rsid w:val="000E1B9E"/>
    <w:rsid w:val="000E1BAF"/>
    <w:rsid w:val="000E223E"/>
    <w:rsid w:val="000E2491"/>
    <w:rsid w:val="000E2EA9"/>
    <w:rsid w:val="000E3889"/>
    <w:rsid w:val="000E43B9"/>
    <w:rsid w:val="000E4408"/>
    <w:rsid w:val="000E46A3"/>
    <w:rsid w:val="000E4E88"/>
    <w:rsid w:val="000E5124"/>
    <w:rsid w:val="000E5726"/>
    <w:rsid w:val="000E6C94"/>
    <w:rsid w:val="000E7239"/>
    <w:rsid w:val="000E7C69"/>
    <w:rsid w:val="000F07EC"/>
    <w:rsid w:val="000F07F2"/>
    <w:rsid w:val="000F0A1E"/>
    <w:rsid w:val="000F1BB2"/>
    <w:rsid w:val="000F217A"/>
    <w:rsid w:val="000F2C21"/>
    <w:rsid w:val="000F2F03"/>
    <w:rsid w:val="000F3F94"/>
    <w:rsid w:val="000F5235"/>
    <w:rsid w:val="000F5B21"/>
    <w:rsid w:val="000F6A90"/>
    <w:rsid w:val="000F6C98"/>
    <w:rsid w:val="00100572"/>
    <w:rsid w:val="0010101B"/>
    <w:rsid w:val="001018E2"/>
    <w:rsid w:val="00102215"/>
    <w:rsid w:val="00103501"/>
    <w:rsid w:val="00103B2D"/>
    <w:rsid w:val="00103BFB"/>
    <w:rsid w:val="00103CD2"/>
    <w:rsid w:val="00104061"/>
    <w:rsid w:val="001042FC"/>
    <w:rsid w:val="0010684D"/>
    <w:rsid w:val="00107186"/>
    <w:rsid w:val="00107236"/>
    <w:rsid w:val="00107430"/>
    <w:rsid w:val="001074B3"/>
    <w:rsid w:val="001101A2"/>
    <w:rsid w:val="001106F7"/>
    <w:rsid w:val="001108A9"/>
    <w:rsid w:val="00111031"/>
    <w:rsid w:val="001111FD"/>
    <w:rsid w:val="00112B3E"/>
    <w:rsid w:val="00112EDA"/>
    <w:rsid w:val="00113245"/>
    <w:rsid w:val="00114174"/>
    <w:rsid w:val="00114714"/>
    <w:rsid w:val="00114BD4"/>
    <w:rsid w:val="00114C64"/>
    <w:rsid w:val="00115B8C"/>
    <w:rsid w:val="00116CE7"/>
    <w:rsid w:val="00117B4A"/>
    <w:rsid w:val="00117C1D"/>
    <w:rsid w:val="00117E4D"/>
    <w:rsid w:val="00120F98"/>
    <w:rsid w:val="00123688"/>
    <w:rsid w:val="00124B46"/>
    <w:rsid w:val="0012703D"/>
    <w:rsid w:val="00127C80"/>
    <w:rsid w:val="00127F47"/>
    <w:rsid w:val="00132E29"/>
    <w:rsid w:val="00133572"/>
    <w:rsid w:val="00134339"/>
    <w:rsid w:val="00134414"/>
    <w:rsid w:val="00134ACF"/>
    <w:rsid w:val="00134E4A"/>
    <w:rsid w:val="00135AD0"/>
    <w:rsid w:val="00135E94"/>
    <w:rsid w:val="00135EB8"/>
    <w:rsid w:val="001364FB"/>
    <w:rsid w:val="001365F2"/>
    <w:rsid w:val="0013673C"/>
    <w:rsid w:val="00136D7A"/>
    <w:rsid w:val="001374C5"/>
    <w:rsid w:val="001376B6"/>
    <w:rsid w:val="00141470"/>
    <w:rsid w:val="00141540"/>
    <w:rsid w:val="0014356F"/>
    <w:rsid w:val="00144169"/>
    <w:rsid w:val="001449DF"/>
    <w:rsid w:val="0014569B"/>
    <w:rsid w:val="00145D82"/>
    <w:rsid w:val="0014671D"/>
    <w:rsid w:val="001468DE"/>
    <w:rsid w:val="001470E0"/>
    <w:rsid w:val="00147625"/>
    <w:rsid w:val="00147B3C"/>
    <w:rsid w:val="00147F03"/>
    <w:rsid w:val="00150060"/>
    <w:rsid w:val="0015165C"/>
    <w:rsid w:val="00154C69"/>
    <w:rsid w:val="001550C9"/>
    <w:rsid w:val="0015704C"/>
    <w:rsid w:val="0015732F"/>
    <w:rsid w:val="00157895"/>
    <w:rsid w:val="001604B0"/>
    <w:rsid w:val="001614E9"/>
    <w:rsid w:val="00161701"/>
    <w:rsid w:val="00161C7A"/>
    <w:rsid w:val="00161E87"/>
    <w:rsid w:val="00162B55"/>
    <w:rsid w:val="0016331F"/>
    <w:rsid w:val="001635B2"/>
    <w:rsid w:val="00163B74"/>
    <w:rsid w:val="0016566C"/>
    <w:rsid w:val="0016670E"/>
    <w:rsid w:val="00166E0E"/>
    <w:rsid w:val="00167983"/>
    <w:rsid w:val="0017155D"/>
    <w:rsid w:val="0017245C"/>
    <w:rsid w:val="001727F0"/>
    <w:rsid w:val="00172B06"/>
    <w:rsid w:val="0017347E"/>
    <w:rsid w:val="00173F63"/>
    <w:rsid w:val="001752D8"/>
    <w:rsid w:val="00175931"/>
    <w:rsid w:val="00176B25"/>
    <w:rsid w:val="00177339"/>
    <w:rsid w:val="0017774E"/>
    <w:rsid w:val="00177B97"/>
    <w:rsid w:val="00180F40"/>
    <w:rsid w:val="00181372"/>
    <w:rsid w:val="00181B69"/>
    <w:rsid w:val="0018205C"/>
    <w:rsid w:val="00182134"/>
    <w:rsid w:val="0018238B"/>
    <w:rsid w:val="00183419"/>
    <w:rsid w:val="0018394A"/>
    <w:rsid w:val="00183AC4"/>
    <w:rsid w:val="001848C9"/>
    <w:rsid w:val="00184DCC"/>
    <w:rsid w:val="0018640C"/>
    <w:rsid w:val="00186A9D"/>
    <w:rsid w:val="001874A6"/>
    <w:rsid w:val="0018765B"/>
    <w:rsid w:val="00187C75"/>
    <w:rsid w:val="001904AE"/>
    <w:rsid w:val="00190913"/>
    <w:rsid w:val="001909EF"/>
    <w:rsid w:val="00192366"/>
    <w:rsid w:val="0019236A"/>
    <w:rsid w:val="001938AB"/>
    <w:rsid w:val="00193B21"/>
    <w:rsid w:val="00193DD3"/>
    <w:rsid w:val="001942D0"/>
    <w:rsid w:val="001948AA"/>
    <w:rsid w:val="0019530A"/>
    <w:rsid w:val="00195F65"/>
    <w:rsid w:val="001A07E2"/>
    <w:rsid w:val="001A0A5D"/>
    <w:rsid w:val="001A1D54"/>
    <w:rsid w:val="001A2018"/>
    <w:rsid w:val="001A428D"/>
    <w:rsid w:val="001A46F1"/>
    <w:rsid w:val="001A4E8E"/>
    <w:rsid w:val="001A555C"/>
    <w:rsid w:val="001A56DB"/>
    <w:rsid w:val="001A56F1"/>
    <w:rsid w:val="001A5D0E"/>
    <w:rsid w:val="001A5F91"/>
    <w:rsid w:val="001A65D1"/>
    <w:rsid w:val="001A6B41"/>
    <w:rsid w:val="001A74DF"/>
    <w:rsid w:val="001A7703"/>
    <w:rsid w:val="001A78FE"/>
    <w:rsid w:val="001B01C8"/>
    <w:rsid w:val="001B0B52"/>
    <w:rsid w:val="001B13F6"/>
    <w:rsid w:val="001B1747"/>
    <w:rsid w:val="001B1DBF"/>
    <w:rsid w:val="001B2D3B"/>
    <w:rsid w:val="001B2D44"/>
    <w:rsid w:val="001B7400"/>
    <w:rsid w:val="001B752A"/>
    <w:rsid w:val="001B75CB"/>
    <w:rsid w:val="001C12FB"/>
    <w:rsid w:val="001C1FE0"/>
    <w:rsid w:val="001C2DB4"/>
    <w:rsid w:val="001C3228"/>
    <w:rsid w:val="001C35E9"/>
    <w:rsid w:val="001C36BD"/>
    <w:rsid w:val="001C3733"/>
    <w:rsid w:val="001C402B"/>
    <w:rsid w:val="001C49B3"/>
    <w:rsid w:val="001C4DFC"/>
    <w:rsid w:val="001C5148"/>
    <w:rsid w:val="001C5B30"/>
    <w:rsid w:val="001C5DC9"/>
    <w:rsid w:val="001D00B9"/>
    <w:rsid w:val="001D05FC"/>
    <w:rsid w:val="001D0893"/>
    <w:rsid w:val="001D1171"/>
    <w:rsid w:val="001D121E"/>
    <w:rsid w:val="001D1766"/>
    <w:rsid w:val="001D1883"/>
    <w:rsid w:val="001D22A3"/>
    <w:rsid w:val="001D2533"/>
    <w:rsid w:val="001D2702"/>
    <w:rsid w:val="001D2953"/>
    <w:rsid w:val="001D3C05"/>
    <w:rsid w:val="001D6AF4"/>
    <w:rsid w:val="001D6CCB"/>
    <w:rsid w:val="001D7814"/>
    <w:rsid w:val="001E0CC1"/>
    <w:rsid w:val="001E10A1"/>
    <w:rsid w:val="001E1C10"/>
    <w:rsid w:val="001E1D20"/>
    <w:rsid w:val="001E3CC0"/>
    <w:rsid w:val="001E472F"/>
    <w:rsid w:val="001E608B"/>
    <w:rsid w:val="001E71AF"/>
    <w:rsid w:val="001E77C3"/>
    <w:rsid w:val="001F03B0"/>
    <w:rsid w:val="001F090B"/>
    <w:rsid w:val="001F129C"/>
    <w:rsid w:val="001F141D"/>
    <w:rsid w:val="001F180A"/>
    <w:rsid w:val="001F1A28"/>
    <w:rsid w:val="001F1AD0"/>
    <w:rsid w:val="001F3264"/>
    <w:rsid w:val="001F35E8"/>
    <w:rsid w:val="001F4014"/>
    <w:rsid w:val="001F445E"/>
    <w:rsid w:val="001F4CF2"/>
    <w:rsid w:val="001F4E58"/>
    <w:rsid w:val="001F57E2"/>
    <w:rsid w:val="001F59B9"/>
    <w:rsid w:val="001F5D62"/>
    <w:rsid w:val="001F62E5"/>
    <w:rsid w:val="001F62F0"/>
    <w:rsid w:val="001F6423"/>
    <w:rsid w:val="001F6A5D"/>
    <w:rsid w:val="001F7DF3"/>
    <w:rsid w:val="001F7E7F"/>
    <w:rsid w:val="00200071"/>
    <w:rsid w:val="002001AB"/>
    <w:rsid w:val="00201213"/>
    <w:rsid w:val="0020165E"/>
    <w:rsid w:val="00201ADC"/>
    <w:rsid w:val="0020272E"/>
    <w:rsid w:val="00202E50"/>
    <w:rsid w:val="00204264"/>
    <w:rsid w:val="00204AAB"/>
    <w:rsid w:val="00205180"/>
    <w:rsid w:val="00205590"/>
    <w:rsid w:val="002058EA"/>
    <w:rsid w:val="00205A27"/>
    <w:rsid w:val="00205F03"/>
    <w:rsid w:val="0020642A"/>
    <w:rsid w:val="00207F81"/>
    <w:rsid w:val="00210715"/>
    <w:rsid w:val="002109F4"/>
    <w:rsid w:val="00211FDA"/>
    <w:rsid w:val="00212F0D"/>
    <w:rsid w:val="0021309F"/>
    <w:rsid w:val="0021328D"/>
    <w:rsid w:val="0021421D"/>
    <w:rsid w:val="002143A4"/>
    <w:rsid w:val="00214551"/>
    <w:rsid w:val="00215937"/>
    <w:rsid w:val="00215D3D"/>
    <w:rsid w:val="00215FDA"/>
    <w:rsid w:val="002160C2"/>
    <w:rsid w:val="002169EE"/>
    <w:rsid w:val="002175A3"/>
    <w:rsid w:val="002215B4"/>
    <w:rsid w:val="002220F3"/>
    <w:rsid w:val="00222BB9"/>
    <w:rsid w:val="00223220"/>
    <w:rsid w:val="002233B1"/>
    <w:rsid w:val="00224D64"/>
    <w:rsid w:val="0022547B"/>
    <w:rsid w:val="002258D6"/>
    <w:rsid w:val="002274FB"/>
    <w:rsid w:val="002309D2"/>
    <w:rsid w:val="00230B84"/>
    <w:rsid w:val="00231B61"/>
    <w:rsid w:val="00231FCF"/>
    <w:rsid w:val="00232B9D"/>
    <w:rsid w:val="0023315B"/>
    <w:rsid w:val="00233645"/>
    <w:rsid w:val="002336C1"/>
    <w:rsid w:val="00234191"/>
    <w:rsid w:val="002347FE"/>
    <w:rsid w:val="00235180"/>
    <w:rsid w:val="002358AB"/>
    <w:rsid w:val="002360D3"/>
    <w:rsid w:val="002360D4"/>
    <w:rsid w:val="00236AD6"/>
    <w:rsid w:val="00237937"/>
    <w:rsid w:val="00240663"/>
    <w:rsid w:val="00240B95"/>
    <w:rsid w:val="0024178D"/>
    <w:rsid w:val="00242186"/>
    <w:rsid w:val="00242D57"/>
    <w:rsid w:val="00243816"/>
    <w:rsid w:val="0024392B"/>
    <w:rsid w:val="00243DA5"/>
    <w:rsid w:val="00243FF9"/>
    <w:rsid w:val="002450C6"/>
    <w:rsid w:val="0024523A"/>
    <w:rsid w:val="0024573F"/>
    <w:rsid w:val="00245DCF"/>
    <w:rsid w:val="00246196"/>
    <w:rsid w:val="00246C65"/>
    <w:rsid w:val="00246EF4"/>
    <w:rsid w:val="0024721F"/>
    <w:rsid w:val="0025048D"/>
    <w:rsid w:val="00250FB6"/>
    <w:rsid w:val="00251A10"/>
    <w:rsid w:val="00251BEF"/>
    <w:rsid w:val="00252352"/>
    <w:rsid w:val="002524F8"/>
    <w:rsid w:val="00252BFF"/>
    <w:rsid w:val="00252F00"/>
    <w:rsid w:val="0025349D"/>
    <w:rsid w:val="00253732"/>
    <w:rsid w:val="002542A8"/>
    <w:rsid w:val="002550EF"/>
    <w:rsid w:val="0026023E"/>
    <w:rsid w:val="00260A11"/>
    <w:rsid w:val="0026169A"/>
    <w:rsid w:val="002617D6"/>
    <w:rsid w:val="00262763"/>
    <w:rsid w:val="00262DEF"/>
    <w:rsid w:val="002638A0"/>
    <w:rsid w:val="0026402A"/>
    <w:rsid w:val="00264463"/>
    <w:rsid w:val="00264BEA"/>
    <w:rsid w:val="0026514A"/>
    <w:rsid w:val="00265B10"/>
    <w:rsid w:val="00265BCA"/>
    <w:rsid w:val="002661B8"/>
    <w:rsid w:val="00266624"/>
    <w:rsid w:val="00266688"/>
    <w:rsid w:val="002667E3"/>
    <w:rsid w:val="002671D0"/>
    <w:rsid w:val="00267850"/>
    <w:rsid w:val="00271032"/>
    <w:rsid w:val="002711D9"/>
    <w:rsid w:val="00271A39"/>
    <w:rsid w:val="0027253D"/>
    <w:rsid w:val="002730F4"/>
    <w:rsid w:val="00273196"/>
    <w:rsid w:val="002737AD"/>
    <w:rsid w:val="00273E3E"/>
    <w:rsid w:val="00274147"/>
    <w:rsid w:val="0027501B"/>
    <w:rsid w:val="002750CB"/>
    <w:rsid w:val="00275189"/>
    <w:rsid w:val="002755E9"/>
    <w:rsid w:val="002756DC"/>
    <w:rsid w:val="002757B8"/>
    <w:rsid w:val="00276412"/>
    <w:rsid w:val="00276437"/>
    <w:rsid w:val="00280053"/>
    <w:rsid w:val="0028063F"/>
    <w:rsid w:val="00280740"/>
    <w:rsid w:val="00280BA8"/>
    <w:rsid w:val="00280D09"/>
    <w:rsid w:val="00280F9E"/>
    <w:rsid w:val="00281443"/>
    <w:rsid w:val="0028197F"/>
    <w:rsid w:val="0028205D"/>
    <w:rsid w:val="002824F2"/>
    <w:rsid w:val="00282822"/>
    <w:rsid w:val="00283193"/>
    <w:rsid w:val="00283B02"/>
    <w:rsid w:val="00283C5D"/>
    <w:rsid w:val="002844B0"/>
    <w:rsid w:val="002845B6"/>
    <w:rsid w:val="00284DB0"/>
    <w:rsid w:val="00285B04"/>
    <w:rsid w:val="00285D76"/>
    <w:rsid w:val="00286322"/>
    <w:rsid w:val="00287FAE"/>
    <w:rsid w:val="002910E2"/>
    <w:rsid w:val="00291B11"/>
    <w:rsid w:val="00291B65"/>
    <w:rsid w:val="002924CB"/>
    <w:rsid w:val="00294D2F"/>
    <w:rsid w:val="00296B03"/>
    <w:rsid w:val="00296BC1"/>
    <w:rsid w:val="00296C1F"/>
    <w:rsid w:val="00296C63"/>
    <w:rsid w:val="002A05E6"/>
    <w:rsid w:val="002A1505"/>
    <w:rsid w:val="002A2F89"/>
    <w:rsid w:val="002A3A05"/>
    <w:rsid w:val="002A41E6"/>
    <w:rsid w:val="002A44C8"/>
    <w:rsid w:val="002A545A"/>
    <w:rsid w:val="002A5E01"/>
    <w:rsid w:val="002A5E48"/>
    <w:rsid w:val="002A5FE9"/>
    <w:rsid w:val="002A6411"/>
    <w:rsid w:val="002A669A"/>
    <w:rsid w:val="002A72F5"/>
    <w:rsid w:val="002A733A"/>
    <w:rsid w:val="002B0059"/>
    <w:rsid w:val="002B01A2"/>
    <w:rsid w:val="002B0259"/>
    <w:rsid w:val="002B0455"/>
    <w:rsid w:val="002B0A45"/>
    <w:rsid w:val="002B199C"/>
    <w:rsid w:val="002B222A"/>
    <w:rsid w:val="002B261C"/>
    <w:rsid w:val="002B2948"/>
    <w:rsid w:val="002B2BEE"/>
    <w:rsid w:val="002B3556"/>
    <w:rsid w:val="002B35C5"/>
    <w:rsid w:val="002B3935"/>
    <w:rsid w:val="002B3F40"/>
    <w:rsid w:val="002B3F87"/>
    <w:rsid w:val="002B402E"/>
    <w:rsid w:val="002B406A"/>
    <w:rsid w:val="002B41D4"/>
    <w:rsid w:val="002B543F"/>
    <w:rsid w:val="002B6165"/>
    <w:rsid w:val="002B7D73"/>
    <w:rsid w:val="002C06E3"/>
    <w:rsid w:val="002C0801"/>
    <w:rsid w:val="002C089C"/>
    <w:rsid w:val="002C0957"/>
    <w:rsid w:val="002C0A84"/>
    <w:rsid w:val="002C145F"/>
    <w:rsid w:val="002C148D"/>
    <w:rsid w:val="002C172A"/>
    <w:rsid w:val="002C1D48"/>
    <w:rsid w:val="002C2368"/>
    <w:rsid w:val="002C2AA7"/>
    <w:rsid w:val="002C33B3"/>
    <w:rsid w:val="002C3666"/>
    <w:rsid w:val="002C44B0"/>
    <w:rsid w:val="002C4E07"/>
    <w:rsid w:val="002C6122"/>
    <w:rsid w:val="002C61BC"/>
    <w:rsid w:val="002C6A82"/>
    <w:rsid w:val="002C7F28"/>
    <w:rsid w:val="002D0586"/>
    <w:rsid w:val="002D1023"/>
    <w:rsid w:val="002D1459"/>
    <w:rsid w:val="002D1470"/>
    <w:rsid w:val="002D21CF"/>
    <w:rsid w:val="002D2FD7"/>
    <w:rsid w:val="002D3425"/>
    <w:rsid w:val="002D3BA3"/>
    <w:rsid w:val="002D3DB7"/>
    <w:rsid w:val="002D4705"/>
    <w:rsid w:val="002D5022"/>
    <w:rsid w:val="002D5B65"/>
    <w:rsid w:val="002D6396"/>
    <w:rsid w:val="002D7E5E"/>
    <w:rsid w:val="002D7E86"/>
    <w:rsid w:val="002E07BA"/>
    <w:rsid w:val="002E07EF"/>
    <w:rsid w:val="002E09FE"/>
    <w:rsid w:val="002E0D06"/>
    <w:rsid w:val="002E0DBB"/>
    <w:rsid w:val="002E1569"/>
    <w:rsid w:val="002E1810"/>
    <w:rsid w:val="002E1C15"/>
    <w:rsid w:val="002E30C2"/>
    <w:rsid w:val="002E3771"/>
    <w:rsid w:val="002E38A0"/>
    <w:rsid w:val="002E402D"/>
    <w:rsid w:val="002E44C8"/>
    <w:rsid w:val="002E4E94"/>
    <w:rsid w:val="002E59A8"/>
    <w:rsid w:val="002E7E27"/>
    <w:rsid w:val="002F0BDC"/>
    <w:rsid w:val="002F1F28"/>
    <w:rsid w:val="002F2210"/>
    <w:rsid w:val="002F32FE"/>
    <w:rsid w:val="002F398F"/>
    <w:rsid w:val="002F3FAC"/>
    <w:rsid w:val="002F43CA"/>
    <w:rsid w:val="002F46C1"/>
    <w:rsid w:val="002F4AAD"/>
    <w:rsid w:val="002F5345"/>
    <w:rsid w:val="002F57AA"/>
    <w:rsid w:val="002F58DA"/>
    <w:rsid w:val="002F5A24"/>
    <w:rsid w:val="002F5E2E"/>
    <w:rsid w:val="002F6EF7"/>
    <w:rsid w:val="002F714C"/>
    <w:rsid w:val="002F76B6"/>
    <w:rsid w:val="002F77BF"/>
    <w:rsid w:val="002F7BDF"/>
    <w:rsid w:val="003004A2"/>
    <w:rsid w:val="0030343D"/>
    <w:rsid w:val="0030351C"/>
    <w:rsid w:val="0030386B"/>
    <w:rsid w:val="00303DD5"/>
    <w:rsid w:val="0030640B"/>
    <w:rsid w:val="0030780B"/>
    <w:rsid w:val="00307A33"/>
    <w:rsid w:val="00307B74"/>
    <w:rsid w:val="003100DA"/>
    <w:rsid w:val="00310764"/>
    <w:rsid w:val="00311BFD"/>
    <w:rsid w:val="00313760"/>
    <w:rsid w:val="0031397E"/>
    <w:rsid w:val="00313AB2"/>
    <w:rsid w:val="00313E8F"/>
    <w:rsid w:val="00314718"/>
    <w:rsid w:val="0031488A"/>
    <w:rsid w:val="00315271"/>
    <w:rsid w:val="00316E8F"/>
    <w:rsid w:val="003175E1"/>
    <w:rsid w:val="00320203"/>
    <w:rsid w:val="00320E55"/>
    <w:rsid w:val="003212FB"/>
    <w:rsid w:val="00321563"/>
    <w:rsid w:val="00322002"/>
    <w:rsid w:val="00322297"/>
    <w:rsid w:val="0032257F"/>
    <w:rsid w:val="00323938"/>
    <w:rsid w:val="003244CF"/>
    <w:rsid w:val="003247B0"/>
    <w:rsid w:val="00325E81"/>
    <w:rsid w:val="00326948"/>
    <w:rsid w:val="00327052"/>
    <w:rsid w:val="00327820"/>
    <w:rsid w:val="003313FB"/>
    <w:rsid w:val="00331832"/>
    <w:rsid w:val="00333AF4"/>
    <w:rsid w:val="0033486D"/>
    <w:rsid w:val="00335228"/>
    <w:rsid w:val="00335B7B"/>
    <w:rsid w:val="00335DF6"/>
    <w:rsid w:val="00336127"/>
    <w:rsid w:val="003366AA"/>
    <w:rsid w:val="003367C4"/>
    <w:rsid w:val="00336D8E"/>
    <w:rsid w:val="00336F1F"/>
    <w:rsid w:val="003373B6"/>
    <w:rsid w:val="003376B3"/>
    <w:rsid w:val="00342DBA"/>
    <w:rsid w:val="00343CB6"/>
    <w:rsid w:val="00344F51"/>
    <w:rsid w:val="003450EF"/>
    <w:rsid w:val="00345A6D"/>
    <w:rsid w:val="00345F79"/>
    <w:rsid w:val="00345F9C"/>
    <w:rsid w:val="003462B6"/>
    <w:rsid w:val="003466F8"/>
    <w:rsid w:val="003468F9"/>
    <w:rsid w:val="00347776"/>
    <w:rsid w:val="003514B2"/>
    <w:rsid w:val="0035186D"/>
    <w:rsid w:val="00351A91"/>
    <w:rsid w:val="003520C4"/>
    <w:rsid w:val="00352202"/>
    <w:rsid w:val="003533AE"/>
    <w:rsid w:val="003533F0"/>
    <w:rsid w:val="003538A9"/>
    <w:rsid w:val="00353A43"/>
    <w:rsid w:val="003544F7"/>
    <w:rsid w:val="00355E14"/>
    <w:rsid w:val="00355F09"/>
    <w:rsid w:val="003564BC"/>
    <w:rsid w:val="003564F5"/>
    <w:rsid w:val="00356E81"/>
    <w:rsid w:val="003578E3"/>
    <w:rsid w:val="00357C5E"/>
    <w:rsid w:val="003604BA"/>
    <w:rsid w:val="003608BD"/>
    <w:rsid w:val="00361280"/>
    <w:rsid w:val="003615F1"/>
    <w:rsid w:val="00361A6E"/>
    <w:rsid w:val="003626AF"/>
    <w:rsid w:val="003626F0"/>
    <w:rsid w:val="00363D7F"/>
    <w:rsid w:val="00365ADB"/>
    <w:rsid w:val="003664D0"/>
    <w:rsid w:val="0036655E"/>
    <w:rsid w:val="003673F5"/>
    <w:rsid w:val="00367C66"/>
    <w:rsid w:val="00367C77"/>
    <w:rsid w:val="003700B2"/>
    <w:rsid w:val="0037033B"/>
    <w:rsid w:val="00370A11"/>
    <w:rsid w:val="0037111C"/>
    <w:rsid w:val="003716B6"/>
    <w:rsid w:val="00371FB1"/>
    <w:rsid w:val="0037233D"/>
    <w:rsid w:val="00372853"/>
    <w:rsid w:val="003735D1"/>
    <w:rsid w:val="003736EF"/>
    <w:rsid w:val="003737E3"/>
    <w:rsid w:val="00374B61"/>
    <w:rsid w:val="003779D2"/>
    <w:rsid w:val="00380994"/>
    <w:rsid w:val="00380A1A"/>
    <w:rsid w:val="00380D80"/>
    <w:rsid w:val="00383611"/>
    <w:rsid w:val="003837DF"/>
    <w:rsid w:val="003840BE"/>
    <w:rsid w:val="0038500E"/>
    <w:rsid w:val="0038583C"/>
    <w:rsid w:val="00385F60"/>
    <w:rsid w:val="003867E9"/>
    <w:rsid w:val="00386886"/>
    <w:rsid w:val="00386C89"/>
    <w:rsid w:val="0038761D"/>
    <w:rsid w:val="00387F70"/>
    <w:rsid w:val="003906F8"/>
    <w:rsid w:val="003910BF"/>
    <w:rsid w:val="00391815"/>
    <w:rsid w:val="00391AAD"/>
    <w:rsid w:val="00392DA5"/>
    <w:rsid w:val="003935EE"/>
    <w:rsid w:val="003936F4"/>
    <w:rsid w:val="00393EE9"/>
    <w:rsid w:val="0039408A"/>
    <w:rsid w:val="003945F5"/>
    <w:rsid w:val="00394F3F"/>
    <w:rsid w:val="0039545C"/>
    <w:rsid w:val="0039673D"/>
    <w:rsid w:val="003975DA"/>
    <w:rsid w:val="00397893"/>
    <w:rsid w:val="00397CBC"/>
    <w:rsid w:val="003A067C"/>
    <w:rsid w:val="003A0BF2"/>
    <w:rsid w:val="003A1736"/>
    <w:rsid w:val="003A2407"/>
    <w:rsid w:val="003A2748"/>
    <w:rsid w:val="003A2949"/>
    <w:rsid w:val="003A2B7E"/>
    <w:rsid w:val="003A2CF0"/>
    <w:rsid w:val="003A2DE5"/>
    <w:rsid w:val="003A33D3"/>
    <w:rsid w:val="003A33EF"/>
    <w:rsid w:val="003A3880"/>
    <w:rsid w:val="003A4919"/>
    <w:rsid w:val="003A4B0A"/>
    <w:rsid w:val="003A4B52"/>
    <w:rsid w:val="003A545E"/>
    <w:rsid w:val="003A5BC5"/>
    <w:rsid w:val="003A5D55"/>
    <w:rsid w:val="003A75E6"/>
    <w:rsid w:val="003B255B"/>
    <w:rsid w:val="003B2BA9"/>
    <w:rsid w:val="003B3317"/>
    <w:rsid w:val="003B4B2F"/>
    <w:rsid w:val="003B4C50"/>
    <w:rsid w:val="003B52D4"/>
    <w:rsid w:val="003B59B6"/>
    <w:rsid w:val="003B6245"/>
    <w:rsid w:val="003B7082"/>
    <w:rsid w:val="003B7C8C"/>
    <w:rsid w:val="003C0DB1"/>
    <w:rsid w:val="003C0E6A"/>
    <w:rsid w:val="003C0F29"/>
    <w:rsid w:val="003C1312"/>
    <w:rsid w:val="003C155D"/>
    <w:rsid w:val="003C1CA5"/>
    <w:rsid w:val="003C1EC7"/>
    <w:rsid w:val="003C2B33"/>
    <w:rsid w:val="003C3358"/>
    <w:rsid w:val="003C3D8E"/>
    <w:rsid w:val="003C5E61"/>
    <w:rsid w:val="003C64A0"/>
    <w:rsid w:val="003C6F0B"/>
    <w:rsid w:val="003C6F84"/>
    <w:rsid w:val="003C70CA"/>
    <w:rsid w:val="003C753F"/>
    <w:rsid w:val="003C7BA3"/>
    <w:rsid w:val="003D031E"/>
    <w:rsid w:val="003D1665"/>
    <w:rsid w:val="003D308B"/>
    <w:rsid w:val="003D3642"/>
    <w:rsid w:val="003D3E8B"/>
    <w:rsid w:val="003D3EA7"/>
    <w:rsid w:val="003D4E9C"/>
    <w:rsid w:val="003D4EB3"/>
    <w:rsid w:val="003D52BD"/>
    <w:rsid w:val="003D5CD5"/>
    <w:rsid w:val="003D5EE8"/>
    <w:rsid w:val="003D69A8"/>
    <w:rsid w:val="003D73B6"/>
    <w:rsid w:val="003D75C6"/>
    <w:rsid w:val="003E076A"/>
    <w:rsid w:val="003E0A44"/>
    <w:rsid w:val="003E0D52"/>
    <w:rsid w:val="003E0D78"/>
    <w:rsid w:val="003E0F93"/>
    <w:rsid w:val="003E16CD"/>
    <w:rsid w:val="003E1CB1"/>
    <w:rsid w:val="003E2412"/>
    <w:rsid w:val="003E2EC9"/>
    <w:rsid w:val="003E3A1D"/>
    <w:rsid w:val="003E4B41"/>
    <w:rsid w:val="003E5F2D"/>
    <w:rsid w:val="003E6CA0"/>
    <w:rsid w:val="003F0381"/>
    <w:rsid w:val="003F0ACA"/>
    <w:rsid w:val="003F13B5"/>
    <w:rsid w:val="003F1F41"/>
    <w:rsid w:val="003F2FDE"/>
    <w:rsid w:val="003F330B"/>
    <w:rsid w:val="003F3888"/>
    <w:rsid w:val="003F4C5B"/>
    <w:rsid w:val="003F5088"/>
    <w:rsid w:val="003F58B9"/>
    <w:rsid w:val="003F5FD7"/>
    <w:rsid w:val="003F6EAC"/>
    <w:rsid w:val="003F6FDF"/>
    <w:rsid w:val="003F7C75"/>
    <w:rsid w:val="00400B38"/>
    <w:rsid w:val="004016F5"/>
    <w:rsid w:val="00401828"/>
    <w:rsid w:val="004018BF"/>
    <w:rsid w:val="004042A2"/>
    <w:rsid w:val="004045AA"/>
    <w:rsid w:val="00404FE7"/>
    <w:rsid w:val="0040549A"/>
    <w:rsid w:val="004059CF"/>
    <w:rsid w:val="00405CC9"/>
    <w:rsid w:val="00406634"/>
    <w:rsid w:val="00407109"/>
    <w:rsid w:val="0040711E"/>
    <w:rsid w:val="004079DE"/>
    <w:rsid w:val="00407D67"/>
    <w:rsid w:val="00410AF7"/>
    <w:rsid w:val="00410E39"/>
    <w:rsid w:val="0041140B"/>
    <w:rsid w:val="00412450"/>
    <w:rsid w:val="004127C1"/>
    <w:rsid w:val="00412817"/>
    <w:rsid w:val="00412998"/>
    <w:rsid w:val="004129AD"/>
    <w:rsid w:val="00413524"/>
    <w:rsid w:val="004138DE"/>
    <w:rsid w:val="00413B39"/>
    <w:rsid w:val="00414486"/>
    <w:rsid w:val="004147DD"/>
    <w:rsid w:val="004148FD"/>
    <w:rsid w:val="00414AD0"/>
    <w:rsid w:val="00414B2F"/>
    <w:rsid w:val="004154EB"/>
    <w:rsid w:val="00415E58"/>
    <w:rsid w:val="00416231"/>
    <w:rsid w:val="004165ED"/>
    <w:rsid w:val="0041703A"/>
    <w:rsid w:val="00417086"/>
    <w:rsid w:val="00417565"/>
    <w:rsid w:val="00417A1C"/>
    <w:rsid w:val="004208AB"/>
    <w:rsid w:val="004219EF"/>
    <w:rsid w:val="00421A72"/>
    <w:rsid w:val="00422B1F"/>
    <w:rsid w:val="00423010"/>
    <w:rsid w:val="00423C6A"/>
    <w:rsid w:val="00424348"/>
    <w:rsid w:val="00424F94"/>
    <w:rsid w:val="004253E8"/>
    <w:rsid w:val="00425F27"/>
    <w:rsid w:val="00426416"/>
    <w:rsid w:val="004267B1"/>
    <w:rsid w:val="00426CD9"/>
    <w:rsid w:val="00426E86"/>
    <w:rsid w:val="00426F20"/>
    <w:rsid w:val="004279E0"/>
    <w:rsid w:val="00430ABE"/>
    <w:rsid w:val="00430FEB"/>
    <w:rsid w:val="004310EE"/>
    <w:rsid w:val="0043225E"/>
    <w:rsid w:val="00433677"/>
    <w:rsid w:val="004340D5"/>
    <w:rsid w:val="00434880"/>
    <w:rsid w:val="00434A21"/>
    <w:rsid w:val="0043526D"/>
    <w:rsid w:val="004363C6"/>
    <w:rsid w:val="004377A0"/>
    <w:rsid w:val="004402BE"/>
    <w:rsid w:val="00442F8F"/>
    <w:rsid w:val="0044319B"/>
    <w:rsid w:val="00444F96"/>
    <w:rsid w:val="00445302"/>
    <w:rsid w:val="00445A65"/>
    <w:rsid w:val="004460E9"/>
    <w:rsid w:val="00446977"/>
    <w:rsid w:val="00447689"/>
    <w:rsid w:val="00447B6F"/>
    <w:rsid w:val="00452535"/>
    <w:rsid w:val="00453623"/>
    <w:rsid w:val="00453B7F"/>
    <w:rsid w:val="00453C11"/>
    <w:rsid w:val="00454163"/>
    <w:rsid w:val="004551DD"/>
    <w:rsid w:val="00455727"/>
    <w:rsid w:val="004557B0"/>
    <w:rsid w:val="00455B3A"/>
    <w:rsid w:val="00457059"/>
    <w:rsid w:val="00457946"/>
    <w:rsid w:val="00457D8B"/>
    <w:rsid w:val="00460295"/>
    <w:rsid w:val="00460619"/>
    <w:rsid w:val="00460A17"/>
    <w:rsid w:val="00460B74"/>
    <w:rsid w:val="0046120A"/>
    <w:rsid w:val="0046151B"/>
    <w:rsid w:val="00461874"/>
    <w:rsid w:val="00461D5E"/>
    <w:rsid w:val="00462399"/>
    <w:rsid w:val="0046268F"/>
    <w:rsid w:val="00462F79"/>
    <w:rsid w:val="00463438"/>
    <w:rsid w:val="00463D48"/>
    <w:rsid w:val="00463ECE"/>
    <w:rsid w:val="00464110"/>
    <w:rsid w:val="00464BFD"/>
    <w:rsid w:val="00465388"/>
    <w:rsid w:val="0046672B"/>
    <w:rsid w:val="004677C9"/>
    <w:rsid w:val="00470CB5"/>
    <w:rsid w:val="004710E9"/>
    <w:rsid w:val="00471EAB"/>
    <w:rsid w:val="00472272"/>
    <w:rsid w:val="004723EE"/>
    <w:rsid w:val="00473957"/>
    <w:rsid w:val="00474162"/>
    <w:rsid w:val="00475A92"/>
    <w:rsid w:val="00475C7F"/>
    <w:rsid w:val="004767FC"/>
    <w:rsid w:val="00477BB9"/>
    <w:rsid w:val="004804F6"/>
    <w:rsid w:val="00480CF4"/>
    <w:rsid w:val="0048275E"/>
    <w:rsid w:val="00485551"/>
    <w:rsid w:val="00485926"/>
    <w:rsid w:val="004859EE"/>
    <w:rsid w:val="004871D5"/>
    <w:rsid w:val="00487366"/>
    <w:rsid w:val="004873E4"/>
    <w:rsid w:val="0049072C"/>
    <w:rsid w:val="00490F55"/>
    <w:rsid w:val="00490FD1"/>
    <w:rsid w:val="00491AD2"/>
    <w:rsid w:val="00491C77"/>
    <w:rsid w:val="00492150"/>
    <w:rsid w:val="00493289"/>
    <w:rsid w:val="004935C0"/>
    <w:rsid w:val="00493B43"/>
    <w:rsid w:val="00493FA9"/>
    <w:rsid w:val="00494496"/>
    <w:rsid w:val="00494E84"/>
    <w:rsid w:val="00494EB1"/>
    <w:rsid w:val="00496414"/>
    <w:rsid w:val="00497A38"/>
    <w:rsid w:val="004A2CFF"/>
    <w:rsid w:val="004A2EF1"/>
    <w:rsid w:val="004A3D77"/>
    <w:rsid w:val="004A45BD"/>
    <w:rsid w:val="004A4656"/>
    <w:rsid w:val="004A61F3"/>
    <w:rsid w:val="004A6FAE"/>
    <w:rsid w:val="004A762A"/>
    <w:rsid w:val="004A77B0"/>
    <w:rsid w:val="004A7C32"/>
    <w:rsid w:val="004B08A9"/>
    <w:rsid w:val="004B1CED"/>
    <w:rsid w:val="004B1D0F"/>
    <w:rsid w:val="004B235D"/>
    <w:rsid w:val="004B34A7"/>
    <w:rsid w:val="004B3B06"/>
    <w:rsid w:val="004B3ED5"/>
    <w:rsid w:val="004B4643"/>
    <w:rsid w:val="004B5407"/>
    <w:rsid w:val="004B5639"/>
    <w:rsid w:val="004B5675"/>
    <w:rsid w:val="004B665B"/>
    <w:rsid w:val="004B6A99"/>
    <w:rsid w:val="004B6AB0"/>
    <w:rsid w:val="004B7125"/>
    <w:rsid w:val="004B7F67"/>
    <w:rsid w:val="004C06BE"/>
    <w:rsid w:val="004C0938"/>
    <w:rsid w:val="004C0CBC"/>
    <w:rsid w:val="004C1994"/>
    <w:rsid w:val="004C2F6C"/>
    <w:rsid w:val="004C351D"/>
    <w:rsid w:val="004C3C8A"/>
    <w:rsid w:val="004C4E27"/>
    <w:rsid w:val="004C56BC"/>
    <w:rsid w:val="004C70FC"/>
    <w:rsid w:val="004C7E84"/>
    <w:rsid w:val="004D022C"/>
    <w:rsid w:val="004D0EEA"/>
    <w:rsid w:val="004D10F4"/>
    <w:rsid w:val="004D23D4"/>
    <w:rsid w:val="004D2675"/>
    <w:rsid w:val="004D2C03"/>
    <w:rsid w:val="004D370E"/>
    <w:rsid w:val="004D3DAC"/>
    <w:rsid w:val="004D4080"/>
    <w:rsid w:val="004D5257"/>
    <w:rsid w:val="004D5369"/>
    <w:rsid w:val="004D62A5"/>
    <w:rsid w:val="004D67FE"/>
    <w:rsid w:val="004D713A"/>
    <w:rsid w:val="004D7505"/>
    <w:rsid w:val="004D7E1A"/>
    <w:rsid w:val="004E05FD"/>
    <w:rsid w:val="004E1A0D"/>
    <w:rsid w:val="004E23F5"/>
    <w:rsid w:val="004E3085"/>
    <w:rsid w:val="004E3901"/>
    <w:rsid w:val="004E3923"/>
    <w:rsid w:val="004E5418"/>
    <w:rsid w:val="004E56BF"/>
    <w:rsid w:val="004E63E5"/>
    <w:rsid w:val="004E6535"/>
    <w:rsid w:val="004E6A47"/>
    <w:rsid w:val="004E6B76"/>
    <w:rsid w:val="004F0419"/>
    <w:rsid w:val="004F1437"/>
    <w:rsid w:val="004F1A24"/>
    <w:rsid w:val="004F3540"/>
    <w:rsid w:val="004F3E4A"/>
    <w:rsid w:val="004F4AE0"/>
    <w:rsid w:val="004F4FE2"/>
    <w:rsid w:val="004F52DB"/>
    <w:rsid w:val="004F5624"/>
    <w:rsid w:val="004F5DA4"/>
    <w:rsid w:val="004F62B2"/>
    <w:rsid w:val="004F6424"/>
    <w:rsid w:val="004F6B45"/>
    <w:rsid w:val="00500F71"/>
    <w:rsid w:val="005020C7"/>
    <w:rsid w:val="0050382B"/>
    <w:rsid w:val="005040CD"/>
    <w:rsid w:val="0050413D"/>
    <w:rsid w:val="00504229"/>
    <w:rsid w:val="005042FF"/>
    <w:rsid w:val="00505229"/>
    <w:rsid w:val="00505B6C"/>
    <w:rsid w:val="00506B2A"/>
    <w:rsid w:val="00507F98"/>
    <w:rsid w:val="00510719"/>
    <w:rsid w:val="005108A3"/>
    <w:rsid w:val="00510A84"/>
    <w:rsid w:val="00510AE1"/>
    <w:rsid w:val="00510DB5"/>
    <w:rsid w:val="00510F6E"/>
    <w:rsid w:val="0051103A"/>
    <w:rsid w:val="00511422"/>
    <w:rsid w:val="005118AE"/>
    <w:rsid w:val="0051212F"/>
    <w:rsid w:val="00512A9E"/>
    <w:rsid w:val="005134C0"/>
    <w:rsid w:val="0051587A"/>
    <w:rsid w:val="005158FA"/>
    <w:rsid w:val="00515FE0"/>
    <w:rsid w:val="005169AD"/>
    <w:rsid w:val="00516A9D"/>
    <w:rsid w:val="005208B9"/>
    <w:rsid w:val="00521613"/>
    <w:rsid w:val="00521B34"/>
    <w:rsid w:val="005220CF"/>
    <w:rsid w:val="005221F0"/>
    <w:rsid w:val="0052303C"/>
    <w:rsid w:val="005245DD"/>
    <w:rsid w:val="00524807"/>
    <w:rsid w:val="0052481B"/>
    <w:rsid w:val="005252FE"/>
    <w:rsid w:val="005257A1"/>
    <w:rsid w:val="00525FF9"/>
    <w:rsid w:val="005262F0"/>
    <w:rsid w:val="00527342"/>
    <w:rsid w:val="00527CE5"/>
    <w:rsid w:val="00531C87"/>
    <w:rsid w:val="00532C41"/>
    <w:rsid w:val="00532D3F"/>
    <w:rsid w:val="0053386D"/>
    <w:rsid w:val="0053445A"/>
    <w:rsid w:val="00534700"/>
    <w:rsid w:val="0053576A"/>
    <w:rsid w:val="0053791F"/>
    <w:rsid w:val="00537F67"/>
    <w:rsid w:val="00541AAC"/>
    <w:rsid w:val="00541E87"/>
    <w:rsid w:val="00542112"/>
    <w:rsid w:val="005425F3"/>
    <w:rsid w:val="005448F7"/>
    <w:rsid w:val="00544D50"/>
    <w:rsid w:val="005465CF"/>
    <w:rsid w:val="00546622"/>
    <w:rsid w:val="00546B9C"/>
    <w:rsid w:val="00546BE5"/>
    <w:rsid w:val="00547538"/>
    <w:rsid w:val="0055281E"/>
    <w:rsid w:val="005529C0"/>
    <w:rsid w:val="00553BFA"/>
    <w:rsid w:val="005547AA"/>
    <w:rsid w:val="00554D05"/>
    <w:rsid w:val="0055596B"/>
    <w:rsid w:val="00555B37"/>
    <w:rsid w:val="005569DF"/>
    <w:rsid w:val="005574AA"/>
    <w:rsid w:val="0056077E"/>
    <w:rsid w:val="00560EDA"/>
    <w:rsid w:val="00560F32"/>
    <w:rsid w:val="0056160D"/>
    <w:rsid w:val="00562935"/>
    <w:rsid w:val="005629EE"/>
    <w:rsid w:val="00563BB4"/>
    <w:rsid w:val="00563F81"/>
    <w:rsid w:val="005648FA"/>
    <w:rsid w:val="00564D50"/>
    <w:rsid w:val="005650A0"/>
    <w:rsid w:val="005651DA"/>
    <w:rsid w:val="00565FBB"/>
    <w:rsid w:val="005668A9"/>
    <w:rsid w:val="00566C0C"/>
    <w:rsid w:val="00566F0C"/>
    <w:rsid w:val="00567346"/>
    <w:rsid w:val="005705DE"/>
    <w:rsid w:val="00572026"/>
    <w:rsid w:val="00572D27"/>
    <w:rsid w:val="00572FA6"/>
    <w:rsid w:val="00573370"/>
    <w:rsid w:val="005735DF"/>
    <w:rsid w:val="0057371B"/>
    <w:rsid w:val="00573A94"/>
    <w:rsid w:val="00573C04"/>
    <w:rsid w:val="0057483F"/>
    <w:rsid w:val="00575EB8"/>
    <w:rsid w:val="0057613A"/>
    <w:rsid w:val="005803EB"/>
    <w:rsid w:val="00580B1D"/>
    <w:rsid w:val="005814CE"/>
    <w:rsid w:val="00581950"/>
    <w:rsid w:val="00582996"/>
    <w:rsid w:val="00582A9B"/>
    <w:rsid w:val="00582E40"/>
    <w:rsid w:val="005832AB"/>
    <w:rsid w:val="00583703"/>
    <w:rsid w:val="00583B32"/>
    <w:rsid w:val="00583B37"/>
    <w:rsid w:val="00583B59"/>
    <w:rsid w:val="0058437C"/>
    <w:rsid w:val="00584DD3"/>
    <w:rsid w:val="00585AC3"/>
    <w:rsid w:val="00590265"/>
    <w:rsid w:val="00590E71"/>
    <w:rsid w:val="005917AA"/>
    <w:rsid w:val="0059210F"/>
    <w:rsid w:val="00592C24"/>
    <w:rsid w:val="005933F6"/>
    <w:rsid w:val="005935F4"/>
    <w:rsid w:val="00593E0A"/>
    <w:rsid w:val="00594842"/>
    <w:rsid w:val="005949B5"/>
    <w:rsid w:val="005957BD"/>
    <w:rsid w:val="00596343"/>
    <w:rsid w:val="005971B0"/>
    <w:rsid w:val="005A01EE"/>
    <w:rsid w:val="005A167F"/>
    <w:rsid w:val="005A346E"/>
    <w:rsid w:val="005A4068"/>
    <w:rsid w:val="005A44AE"/>
    <w:rsid w:val="005A4F74"/>
    <w:rsid w:val="005A73CF"/>
    <w:rsid w:val="005A7AED"/>
    <w:rsid w:val="005A7B22"/>
    <w:rsid w:val="005A7B45"/>
    <w:rsid w:val="005A7BD3"/>
    <w:rsid w:val="005B07AC"/>
    <w:rsid w:val="005B1632"/>
    <w:rsid w:val="005B235D"/>
    <w:rsid w:val="005B38F6"/>
    <w:rsid w:val="005B3EB1"/>
    <w:rsid w:val="005B3F6F"/>
    <w:rsid w:val="005B421F"/>
    <w:rsid w:val="005B42BB"/>
    <w:rsid w:val="005B4D51"/>
    <w:rsid w:val="005B784D"/>
    <w:rsid w:val="005B798B"/>
    <w:rsid w:val="005C1EAE"/>
    <w:rsid w:val="005C1FAE"/>
    <w:rsid w:val="005C1FB2"/>
    <w:rsid w:val="005C20E2"/>
    <w:rsid w:val="005C21B2"/>
    <w:rsid w:val="005C2EB6"/>
    <w:rsid w:val="005C39E8"/>
    <w:rsid w:val="005C5660"/>
    <w:rsid w:val="005C5C3D"/>
    <w:rsid w:val="005C71E4"/>
    <w:rsid w:val="005C72E3"/>
    <w:rsid w:val="005D0FA7"/>
    <w:rsid w:val="005D11B2"/>
    <w:rsid w:val="005D13A3"/>
    <w:rsid w:val="005D418C"/>
    <w:rsid w:val="005D4B68"/>
    <w:rsid w:val="005E0300"/>
    <w:rsid w:val="005E11C1"/>
    <w:rsid w:val="005E22DC"/>
    <w:rsid w:val="005E2563"/>
    <w:rsid w:val="005E2CA4"/>
    <w:rsid w:val="005E308B"/>
    <w:rsid w:val="005E394C"/>
    <w:rsid w:val="005E3AB3"/>
    <w:rsid w:val="005E3B42"/>
    <w:rsid w:val="005E42BF"/>
    <w:rsid w:val="005E4E70"/>
    <w:rsid w:val="005E5B4D"/>
    <w:rsid w:val="005E65BB"/>
    <w:rsid w:val="005E6B9D"/>
    <w:rsid w:val="005E70D2"/>
    <w:rsid w:val="005E7796"/>
    <w:rsid w:val="005F023C"/>
    <w:rsid w:val="005F0609"/>
    <w:rsid w:val="005F0DA0"/>
    <w:rsid w:val="005F126B"/>
    <w:rsid w:val="005F154C"/>
    <w:rsid w:val="005F1716"/>
    <w:rsid w:val="005F176A"/>
    <w:rsid w:val="005F188A"/>
    <w:rsid w:val="005F2767"/>
    <w:rsid w:val="005F3210"/>
    <w:rsid w:val="005F34CB"/>
    <w:rsid w:val="005F4790"/>
    <w:rsid w:val="005F4914"/>
    <w:rsid w:val="005F587A"/>
    <w:rsid w:val="005F629F"/>
    <w:rsid w:val="005F62B7"/>
    <w:rsid w:val="005F67FC"/>
    <w:rsid w:val="005F6869"/>
    <w:rsid w:val="005F6BB9"/>
    <w:rsid w:val="005F7F71"/>
    <w:rsid w:val="0060005B"/>
    <w:rsid w:val="0060028F"/>
    <w:rsid w:val="00600905"/>
    <w:rsid w:val="00600CB2"/>
    <w:rsid w:val="00600D67"/>
    <w:rsid w:val="0060273A"/>
    <w:rsid w:val="00603148"/>
    <w:rsid w:val="00603B54"/>
    <w:rsid w:val="00603F18"/>
    <w:rsid w:val="00604DBE"/>
    <w:rsid w:val="00606396"/>
    <w:rsid w:val="00606FC7"/>
    <w:rsid w:val="00610456"/>
    <w:rsid w:val="00611473"/>
    <w:rsid w:val="00611B36"/>
    <w:rsid w:val="00612883"/>
    <w:rsid w:val="00612B33"/>
    <w:rsid w:val="00613A34"/>
    <w:rsid w:val="00613DF6"/>
    <w:rsid w:val="00615ADA"/>
    <w:rsid w:val="0061734E"/>
    <w:rsid w:val="006202F8"/>
    <w:rsid w:val="006208DA"/>
    <w:rsid w:val="006208FE"/>
    <w:rsid w:val="006221CD"/>
    <w:rsid w:val="00622220"/>
    <w:rsid w:val="0062265D"/>
    <w:rsid w:val="006235EC"/>
    <w:rsid w:val="00624542"/>
    <w:rsid w:val="00624E24"/>
    <w:rsid w:val="00625426"/>
    <w:rsid w:val="00625B0C"/>
    <w:rsid w:val="006262A8"/>
    <w:rsid w:val="006266A9"/>
    <w:rsid w:val="00626FDD"/>
    <w:rsid w:val="0062716D"/>
    <w:rsid w:val="00627FE2"/>
    <w:rsid w:val="00630426"/>
    <w:rsid w:val="006316C1"/>
    <w:rsid w:val="00631ED4"/>
    <w:rsid w:val="00632086"/>
    <w:rsid w:val="0063253B"/>
    <w:rsid w:val="0063254E"/>
    <w:rsid w:val="00633010"/>
    <w:rsid w:val="00633BAC"/>
    <w:rsid w:val="00633BC7"/>
    <w:rsid w:val="00634254"/>
    <w:rsid w:val="00634ABE"/>
    <w:rsid w:val="00635293"/>
    <w:rsid w:val="00635AC7"/>
    <w:rsid w:val="00635E9C"/>
    <w:rsid w:val="00636B2C"/>
    <w:rsid w:val="0063753F"/>
    <w:rsid w:val="00637631"/>
    <w:rsid w:val="00637B41"/>
    <w:rsid w:val="006405FB"/>
    <w:rsid w:val="00640CEA"/>
    <w:rsid w:val="006414EE"/>
    <w:rsid w:val="00642524"/>
    <w:rsid w:val="00642D0A"/>
    <w:rsid w:val="0064368F"/>
    <w:rsid w:val="006438CC"/>
    <w:rsid w:val="00643A0A"/>
    <w:rsid w:val="00643F92"/>
    <w:rsid w:val="00645495"/>
    <w:rsid w:val="00645921"/>
    <w:rsid w:val="00646069"/>
    <w:rsid w:val="0064630E"/>
    <w:rsid w:val="00646FE1"/>
    <w:rsid w:val="00647075"/>
    <w:rsid w:val="00647FFC"/>
    <w:rsid w:val="0065040D"/>
    <w:rsid w:val="006509EE"/>
    <w:rsid w:val="0065581D"/>
    <w:rsid w:val="00655C2F"/>
    <w:rsid w:val="00656DD5"/>
    <w:rsid w:val="00660403"/>
    <w:rsid w:val="00661140"/>
    <w:rsid w:val="00663420"/>
    <w:rsid w:val="0066354F"/>
    <w:rsid w:val="00663580"/>
    <w:rsid w:val="006639D5"/>
    <w:rsid w:val="006646E1"/>
    <w:rsid w:val="00664A6F"/>
    <w:rsid w:val="00664DC2"/>
    <w:rsid w:val="0066506D"/>
    <w:rsid w:val="0066520C"/>
    <w:rsid w:val="00665F15"/>
    <w:rsid w:val="0066647A"/>
    <w:rsid w:val="00667719"/>
    <w:rsid w:val="00667F18"/>
    <w:rsid w:val="006710DD"/>
    <w:rsid w:val="0067112B"/>
    <w:rsid w:val="00671488"/>
    <w:rsid w:val="00671FC9"/>
    <w:rsid w:val="00673200"/>
    <w:rsid w:val="00673234"/>
    <w:rsid w:val="00674492"/>
    <w:rsid w:val="00674CB3"/>
    <w:rsid w:val="0067501E"/>
    <w:rsid w:val="00675266"/>
    <w:rsid w:val="006753FA"/>
    <w:rsid w:val="00675863"/>
    <w:rsid w:val="006773D2"/>
    <w:rsid w:val="0067791E"/>
    <w:rsid w:val="006803AC"/>
    <w:rsid w:val="00680581"/>
    <w:rsid w:val="00680A56"/>
    <w:rsid w:val="00680DC2"/>
    <w:rsid w:val="0068105A"/>
    <w:rsid w:val="00681A41"/>
    <w:rsid w:val="006821B2"/>
    <w:rsid w:val="006838C0"/>
    <w:rsid w:val="006849FD"/>
    <w:rsid w:val="00685856"/>
    <w:rsid w:val="00685901"/>
    <w:rsid w:val="00685BB9"/>
    <w:rsid w:val="00686D03"/>
    <w:rsid w:val="00687E06"/>
    <w:rsid w:val="00690127"/>
    <w:rsid w:val="00691BFF"/>
    <w:rsid w:val="006934ED"/>
    <w:rsid w:val="006953C1"/>
    <w:rsid w:val="006954C2"/>
    <w:rsid w:val="006960E9"/>
    <w:rsid w:val="00696220"/>
    <w:rsid w:val="00696EB2"/>
    <w:rsid w:val="006972B4"/>
    <w:rsid w:val="0069741A"/>
    <w:rsid w:val="0069759B"/>
    <w:rsid w:val="00697B82"/>
    <w:rsid w:val="006A0DEA"/>
    <w:rsid w:val="006A1444"/>
    <w:rsid w:val="006A16E9"/>
    <w:rsid w:val="006A1823"/>
    <w:rsid w:val="006A189A"/>
    <w:rsid w:val="006A1E48"/>
    <w:rsid w:val="006A2C1B"/>
    <w:rsid w:val="006A2C88"/>
    <w:rsid w:val="006A39C2"/>
    <w:rsid w:val="006A3C3B"/>
    <w:rsid w:val="006A3CB3"/>
    <w:rsid w:val="006A3F0A"/>
    <w:rsid w:val="006A4B7C"/>
    <w:rsid w:val="006A4EA8"/>
    <w:rsid w:val="006A5450"/>
    <w:rsid w:val="006A55AA"/>
    <w:rsid w:val="006A5B6E"/>
    <w:rsid w:val="006A5C5A"/>
    <w:rsid w:val="006A7606"/>
    <w:rsid w:val="006A7DCC"/>
    <w:rsid w:val="006A7E2B"/>
    <w:rsid w:val="006A7E44"/>
    <w:rsid w:val="006B0199"/>
    <w:rsid w:val="006B0A32"/>
    <w:rsid w:val="006B0ABC"/>
    <w:rsid w:val="006B0BD8"/>
    <w:rsid w:val="006B27DC"/>
    <w:rsid w:val="006B2A52"/>
    <w:rsid w:val="006B2C38"/>
    <w:rsid w:val="006B32FB"/>
    <w:rsid w:val="006B3C6B"/>
    <w:rsid w:val="006B438F"/>
    <w:rsid w:val="006B4557"/>
    <w:rsid w:val="006B50FB"/>
    <w:rsid w:val="006B63A4"/>
    <w:rsid w:val="006B7EA6"/>
    <w:rsid w:val="006B7F48"/>
    <w:rsid w:val="006C0251"/>
    <w:rsid w:val="006C0320"/>
    <w:rsid w:val="006C0D90"/>
    <w:rsid w:val="006C0E16"/>
    <w:rsid w:val="006C0FF9"/>
    <w:rsid w:val="006C1950"/>
    <w:rsid w:val="006C2407"/>
    <w:rsid w:val="006C2B9A"/>
    <w:rsid w:val="006C2E93"/>
    <w:rsid w:val="006C34A7"/>
    <w:rsid w:val="006C39BB"/>
    <w:rsid w:val="006C4236"/>
    <w:rsid w:val="006C4481"/>
    <w:rsid w:val="006C4502"/>
    <w:rsid w:val="006C47F7"/>
    <w:rsid w:val="006C4F5C"/>
    <w:rsid w:val="006C5BC7"/>
    <w:rsid w:val="006C5EC2"/>
    <w:rsid w:val="006C6114"/>
    <w:rsid w:val="006C64F6"/>
    <w:rsid w:val="006D038C"/>
    <w:rsid w:val="006D072D"/>
    <w:rsid w:val="006D1DDE"/>
    <w:rsid w:val="006D20AC"/>
    <w:rsid w:val="006D2288"/>
    <w:rsid w:val="006D2B3D"/>
    <w:rsid w:val="006D2F85"/>
    <w:rsid w:val="006D3021"/>
    <w:rsid w:val="006D306A"/>
    <w:rsid w:val="006D416B"/>
    <w:rsid w:val="006D4464"/>
    <w:rsid w:val="006D44A1"/>
    <w:rsid w:val="006D4AA8"/>
    <w:rsid w:val="006D4E2B"/>
    <w:rsid w:val="006D5E91"/>
    <w:rsid w:val="006D7E87"/>
    <w:rsid w:val="006E14D2"/>
    <w:rsid w:val="006E14E6"/>
    <w:rsid w:val="006E1AEE"/>
    <w:rsid w:val="006E1C5B"/>
    <w:rsid w:val="006E2F52"/>
    <w:rsid w:val="006E32A9"/>
    <w:rsid w:val="006E3B9C"/>
    <w:rsid w:val="006E47A7"/>
    <w:rsid w:val="006E51A2"/>
    <w:rsid w:val="006E7BD5"/>
    <w:rsid w:val="006F016A"/>
    <w:rsid w:val="006F0DE2"/>
    <w:rsid w:val="006F11BD"/>
    <w:rsid w:val="006F1A6D"/>
    <w:rsid w:val="006F25B4"/>
    <w:rsid w:val="006F32C7"/>
    <w:rsid w:val="006F3392"/>
    <w:rsid w:val="006F3495"/>
    <w:rsid w:val="006F417D"/>
    <w:rsid w:val="006F42E3"/>
    <w:rsid w:val="006F460B"/>
    <w:rsid w:val="006F5C83"/>
    <w:rsid w:val="006F5D10"/>
    <w:rsid w:val="006F6151"/>
    <w:rsid w:val="006F67CC"/>
    <w:rsid w:val="006F6B89"/>
    <w:rsid w:val="006F6EF7"/>
    <w:rsid w:val="006F70D3"/>
    <w:rsid w:val="006F7160"/>
    <w:rsid w:val="006F7EDA"/>
    <w:rsid w:val="00701363"/>
    <w:rsid w:val="00701C2D"/>
    <w:rsid w:val="00702162"/>
    <w:rsid w:val="007032E2"/>
    <w:rsid w:val="00703930"/>
    <w:rsid w:val="0070430D"/>
    <w:rsid w:val="007043E3"/>
    <w:rsid w:val="00704B9D"/>
    <w:rsid w:val="0070513E"/>
    <w:rsid w:val="0070610E"/>
    <w:rsid w:val="00707759"/>
    <w:rsid w:val="00710081"/>
    <w:rsid w:val="00710B0D"/>
    <w:rsid w:val="00710D3E"/>
    <w:rsid w:val="007119BC"/>
    <w:rsid w:val="00711C36"/>
    <w:rsid w:val="00711CD9"/>
    <w:rsid w:val="00712FEA"/>
    <w:rsid w:val="00713731"/>
    <w:rsid w:val="00713CB5"/>
    <w:rsid w:val="007140C0"/>
    <w:rsid w:val="00714E3F"/>
    <w:rsid w:val="0071558B"/>
    <w:rsid w:val="007166CA"/>
    <w:rsid w:val="00717362"/>
    <w:rsid w:val="0071776A"/>
    <w:rsid w:val="00717A08"/>
    <w:rsid w:val="007205BD"/>
    <w:rsid w:val="00721189"/>
    <w:rsid w:val="00721562"/>
    <w:rsid w:val="00721724"/>
    <w:rsid w:val="00721DE0"/>
    <w:rsid w:val="007221C3"/>
    <w:rsid w:val="007227E4"/>
    <w:rsid w:val="00722B48"/>
    <w:rsid w:val="00722F2C"/>
    <w:rsid w:val="0072342C"/>
    <w:rsid w:val="007235C8"/>
    <w:rsid w:val="007245A8"/>
    <w:rsid w:val="007254D1"/>
    <w:rsid w:val="00725753"/>
    <w:rsid w:val="00725B32"/>
    <w:rsid w:val="00725B3C"/>
    <w:rsid w:val="007269AD"/>
    <w:rsid w:val="0073033F"/>
    <w:rsid w:val="0073052B"/>
    <w:rsid w:val="0073052E"/>
    <w:rsid w:val="00730FE2"/>
    <w:rsid w:val="00732B14"/>
    <w:rsid w:val="00733504"/>
    <w:rsid w:val="00733D54"/>
    <w:rsid w:val="00734CEE"/>
    <w:rsid w:val="00735F2F"/>
    <w:rsid w:val="00736A14"/>
    <w:rsid w:val="00736A4F"/>
    <w:rsid w:val="00736F80"/>
    <w:rsid w:val="00737753"/>
    <w:rsid w:val="00737768"/>
    <w:rsid w:val="00737A91"/>
    <w:rsid w:val="00737FFA"/>
    <w:rsid w:val="00740BB8"/>
    <w:rsid w:val="00740CE9"/>
    <w:rsid w:val="0074139D"/>
    <w:rsid w:val="00742578"/>
    <w:rsid w:val="007428E3"/>
    <w:rsid w:val="00742CED"/>
    <w:rsid w:val="0074394E"/>
    <w:rsid w:val="00743B76"/>
    <w:rsid w:val="00743EFB"/>
    <w:rsid w:val="0074422D"/>
    <w:rsid w:val="007444F6"/>
    <w:rsid w:val="0074545B"/>
    <w:rsid w:val="00746A7A"/>
    <w:rsid w:val="00746E4F"/>
    <w:rsid w:val="0075029A"/>
    <w:rsid w:val="00750D0A"/>
    <w:rsid w:val="00751D93"/>
    <w:rsid w:val="00752300"/>
    <w:rsid w:val="0075296D"/>
    <w:rsid w:val="00753190"/>
    <w:rsid w:val="0075343C"/>
    <w:rsid w:val="00753BF5"/>
    <w:rsid w:val="007542CD"/>
    <w:rsid w:val="007546F8"/>
    <w:rsid w:val="0075476B"/>
    <w:rsid w:val="00754813"/>
    <w:rsid w:val="0075579B"/>
    <w:rsid w:val="00755BAB"/>
    <w:rsid w:val="0075752F"/>
    <w:rsid w:val="007575AC"/>
    <w:rsid w:val="007578D8"/>
    <w:rsid w:val="0076080E"/>
    <w:rsid w:val="00760CC9"/>
    <w:rsid w:val="0076411D"/>
    <w:rsid w:val="00766319"/>
    <w:rsid w:val="00766F62"/>
    <w:rsid w:val="007670F8"/>
    <w:rsid w:val="007671D4"/>
    <w:rsid w:val="00767221"/>
    <w:rsid w:val="00770A85"/>
    <w:rsid w:val="00770ED4"/>
    <w:rsid w:val="00771B82"/>
    <w:rsid w:val="0077342E"/>
    <w:rsid w:val="00773DC9"/>
    <w:rsid w:val="00774F55"/>
    <w:rsid w:val="0077572E"/>
    <w:rsid w:val="00775A09"/>
    <w:rsid w:val="00775F24"/>
    <w:rsid w:val="007760E0"/>
    <w:rsid w:val="00776127"/>
    <w:rsid w:val="00776A64"/>
    <w:rsid w:val="00777BE4"/>
    <w:rsid w:val="00777C03"/>
    <w:rsid w:val="0078031B"/>
    <w:rsid w:val="00781940"/>
    <w:rsid w:val="00784F44"/>
    <w:rsid w:val="007852C8"/>
    <w:rsid w:val="007859D4"/>
    <w:rsid w:val="00785A9A"/>
    <w:rsid w:val="00785D30"/>
    <w:rsid w:val="00786672"/>
    <w:rsid w:val="007870BF"/>
    <w:rsid w:val="007872CF"/>
    <w:rsid w:val="00787384"/>
    <w:rsid w:val="00787E64"/>
    <w:rsid w:val="007903ED"/>
    <w:rsid w:val="0079201C"/>
    <w:rsid w:val="0079307F"/>
    <w:rsid w:val="007940C5"/>
    <w:rsid w:val="007947C4"/>
    <w:rsid w:val="00794CE4"/>
    <w:rsid w:val="00795812"/>
    <w:rsid w:val="00795CE1"/>
    <w:rsid w:val="007A0646"/>
    <w:rsid w:val="007A06AC"/>
    <w:rsid w:val="007A07E0"/>
    <w:rsid w:val="007A0D70"/>
    <w:rsid w:val="007A0DE3"/>
    <w:rsid w:val="007A1724"/>
    <w:rsid w:val="007A1B2F"/>
    <w:rsid w:val="007A2CC7"/>
    <w:rsid w:val="007A4495"/>
    <w:rsid w:val="007A4636"/>
    <w:rsid w:val="007A4F96"/>
    <w:rsid w:val="007A5719"/>
    <w:rsid w:val="007A5833"/>
    <w:rsid w:val="007A7377"/>
    <w:rsid w:val="007B09D1"/>
    <w:rsid w:val="007B0CD2"/>
    <w:rsid w:val="007B1014"/>
    <w:rsid w:val="007B103F"/>
    <w:rsid w:val="007B1484"/>
    <w:rsid w:val="007B1A10"/>
    <w:rsid w:val="007B1DF5"/>
    <w:rsid w:val="007B31AB"/>
    <w:rsid w:val="007B3268"/>
    <w:rsid w:val="007B35D2"/>
    <w:rsid w:val="007B37F1"/>
    <w:rsid w:val="007B42D3"/>
    <w:rsid w:val="007B46D9"/>
    <w:rsid w:val="007B4AD7"/>
    <w:rsid w:val="007B4F10"/>
    <w:rsid w:val="007B5C1F"/>
    <w:rsid w:val="007B660D"/>
    <w:rsid w:val="007B6659"/>
    <w:rsid w:val="007B6C39"/>
    <w:rsid w:val="007B6ECC"/>
    <w:rsid w:val="007B76AB"/>
    <w:rsid w:val="007B7953"/>
    <w:rsid w:val="007B7DBD"/>
    <w:rsid w:val="007C09EA"/>
    <w:rsid w:val="007C1A30"/>
    <w:rsid w:val="007C2612"/>
    <w:rsid w:val="007C264B"/>
    <w:rsid w:val="007C45D3"/>
    <w:rsid w:val="007C597B"/>
    <w:rsid w:val="007C760C"/>
    <w:rsid w:val="007C78C5"/>
    <w:rsid w:val="007D08FD"/>
    <w:rsid w:val="007D113A"/>
    <w:rsid w:val="007D1584"/>
    <w:rsid w:val="007D1DBC"/>
    <w:rsid w:val="007D2044"/>
    <w:rsid w:val="007D23FF"/>
    <w:rsid w:val="007D2BB6"/>
    <w:rsid w:val="007D38B2"/>
    <w:rsid w:val="007D3A30"/>
    <w:rsid w:val="007D3EFE"/>
    <w:rsid w:val="007D4F33"/>
    <w:rsid w:val="007D51C1"/>
    <w:rsid w:val="007D554B"/>
    <w:rsid w:val="007D560E"/>
    <w:rsid w:val="007D562F"/>
    <w:rsid w:val="007D65C7"/>
    <w:rsid w:val="007D74D2"/>
    <w:rsid w:val="007D79B5"/>
    <w:rsid w:val="007D7E48"/>
    <w:rsid w:val="007E21CF"/>
    <w:rsid w:val="007E2334"/>
    <w:rsid w:val="007E23CE"/>
    <w:rsid w:val="007E2CE7"/>
    <w:rsid w:val="007E43D0"/>
    <w:rsid w:val="007E4F00"/>
    <w:rsid w:val="007E4FB8"/>
    <w:rsid w:val="007E54F8"/>
    <w:rsid w:val="007E5987"/>
    <w:rsid w:val="007E59AE"/>
    <w:rsid w:val="007E5BD8"/>
    <w:rsid w:val="007E5C15"/>
    <w:rsid w:val="007E6563"/>
    <w:rsid w:val="007E679F"/>
    <w:rsid w:val="007E7213"/>
    <w:rsid w:val="007E7A84"/>
    <w:rsid w:val="007E7BF9"/>
    <w:rsid w:val="007F02BC"/>
    <w:rsid w:val="007F0A08"/>
    <w:rsid w:val="007F1616"/>
    <w:rsid w:val="007F1D17"/>
    <w:rsid w:val="007F20D7"/>
    <w:rsid w:val="007F2E65"/>
    <w:rsid w:val="007F41A4"/>
    <w:rsid w:val="007F43BA"/>
    <w:rsid w:val="007F45D1"/>
    <w:rsid w:val="007F4FC9"/>
    <w:rsid w:val="007F56E3"/>
    <w:rsid w:val="007F5C15"/>
    <w:rsid w:val="007F64BE"/>
    <w:rsid w:val="007F6CC9"/>
    <w:rsid w:val="007F6DC3"/>
    <w:rsid w:val="007F7D90"/>
    <w:rsid w:val="008006B4"/>
    <w:rsid w:val="008015B6"/>
    <w:rsid w:val="008021CE"/>
    <w:rsid w:val="00802A0D"/>
    <w:rsid w:val="00803FD4"/>
    <w:rsid w:val="0080409C"/>
    <w:rsid w:val="0080481C"/>
    <w:rsid w:val="00804C54"/>
    <w:rsid w:val="008051E1"/>
    <w:rsid w:val="008056DD"/>
    <w:rsid w:val="00805E16"/>
    <w:rsid w:val="008064CA"/>
    <w:rsid w:val="00807615"/>
    <w:rsid w:val="0081104C"/>
    <w:rsid w:val="008121F2"/>
    <w:rsid w:val="00812D16"/>
    <w:rsid w:val="0081485C"/>
    <w:rsid w:val="00815E40"/>
    <w:rsid w:val="0081694A"/>
    <w:rsid w:val="00816C51"/>
    <w:rsid w:val="00817118"/>
    <w:rsid w:val="00821865"/>
    <w:rsid w:val="00821C53"/>
    <w:rsid w:val="008225CF"/>
    <w:rsid w:val="008225EB"/>
    <w:rsid w:val="00823236"/>
    <w:rsid w:val="0082327D"/>
    <w:rsid w:val="0082389A"/>
    <w:rsid w:val="0082433D"/>
    <w:rsid w:val="0082509A"/>
    <w:rsid w:val="00826509"/>
    <w:rsid w:val="00826857"/>
    <w:rsid w:val="00826908"/>
    <w:rsid w:val="00826936"/>
    <w:rsid w:val="00827688"/>
    <w:rsid w:val="00827943"/>
    <w:rsid w:val="00827A2C"/>
    <w:rsid w:val="00827D24"/>
    <w:rsid w:val="008301DC"/>
    <w:rsid w:val="00832A46"/>
    <w:rsid w:val="0083325C"/>
    <w:rsid w:val="00833406"/>
    <w:rsid w:val="0083354D"/>
    <w:rsid w:val="008335F2"/>
    <w:rsid w:val="00834C40"/>
    <w:rsid w:val="0083561B"/>
    <w:rsid w:val="00835E1B"/>
    <w:rsid w:val="00836EB7"/>
    <w:rsid w:val="0083733B"/>
    <w:rsid w:val="00837D78"/>
    <w:rsid w:val="0084002E"/>
    <w:rsid w:val="008403D2"/>
    <w:rsid w:val="00840D79"/>
    <w:rsid w:val="00840ED4"/>
    <w:rsid w:val="00842412"/>
    <w:rsid w:val="00842939"/>
    <w:rsid w:val="00842A21"/>
    <w:rsid w:val="008437CF"/>
    <w:rsid w:val="008437E7"/>
    <w:rsid w:val="00845C2A"/>
    <w:rsid w:val="00845DAD"/>
    <w:rsid w:val="008460E2"/>
    <w:rsid w:val="008461F1"/>
    <w:rsid w:val="00846827"/>
    <w:rsid w:val="00846BD6"/>
    <w:rsid w:val="00846F5F"/>
    <w:rsid w:val="008476C4"/>
    <w:rsid w:val="00850385"/>
    <w:rsid w:val="0085059B"/>
    <w:rsid w:val="00851377"/>
    <w:rsid w:val="00852151"/>
    <w:rsid w:val="0085321D"/>
    <w:rsid w:val="008537F4"/>
    <w:rsid w:val="00853D5E"/>
    <w:rsid w:val="0085437C"/>
    <w:rsid w:val="00854B2F"/>
    <w:rsid w:val="00855481"/>
    <w:rsid w:val="00856296"/>
    <w:rsid w:val="00856354"/>
    <w:rsid w:val="008568E1"/>
    <w:rsid w:val="00856BE9"/>
    <w:rsid w:val="008578F8"/>
    <w:rsid w:val="00857E74"/>
    <w:rsid w:val="00860566"/>
    <w:rsid w:val="00860DEB"/>
    <w:rsid w:val="0086104F"/>
    <w:rsid w:val="0086129A"/>
    <w:rsid w:val="0086165C"/>
    <w:rsid w:val="00861B26"/>
    <w:rsid w:val="00862582"/>
    <w:rsid w:val="00862DBC"/>
    <w:rsid w:val="00862EED"/>
    <w:rsid w:val="00863A56"/>
    <w:rsid w:val="008643FC"/>
    <w:rsid w:val="008649B9"/>
    <w:rsid w:val="00864FDB"/>
    <w:rsid w:val="00865A1E"/>
    <w:rsid w:val="00866E7A"/>
    <w:rsid w:val="0086784F"/>
    <w:rsid w:val="00870394"/>
    <w:rsid w:val="0087073B"/>
    <w:rsid w:val="00870E37"/>
    <w:rsid w:val="008714B5"/>
    <w:rsid w:val="008736E7"/>
    <w:rsid w:val="00873967"/>
    <w:rsid w:val="008743BB"/>
    <w:rsid w:val="00874680"/>
    <w:rsid w:val="008769FD"/>
    <w:rsid w:val="00876C9D"/>
    <w:rsid w:val="00876F73"/>
    <w:rsid w:val="008770D4"/>
    <w:rsid w:val="008777A6"/>
    <w:rsid w:val="008800E5"/>
    <w:rsid w:val="0088043A"/>
    <w:rsid w:val="00880921"/>
    <w:rsid w:val="0088100C"/>
    <w:rsid w:val="0088127F"/>
    <w:rsid w:val="008815EF"/>
    <w:rsid w:val="00881F6D"/>
    <w:rsid w:val="008829F1"/>
    <w:rsid w:val="00883635"/>
    <w:rsid w:val="00883765"/>
    <w:rsid w:val="00883955"/>
    <w:rsid w:val="00883ED5"/>
    <w:rsid w:val="00884C14"/>
    <w:rsid w:val="00885273"/>
    <w:rsid w:val="00885973"/>
    <w:rsid w:val="00885CC0"/>
    <w:rsid w:val="00885F2C"/>
    <w:rsid w:val="00886386"/>
    <w:rsid w:val="008864B5"/>
    <w:rsid w:val="0088701C"/>
    <w:rsid w:val="00887BB9"/>
    <w:rsid w:val="008914B3"/>
    <w:rsid w:val="008914DA"/>
    <w:rsid w:val="00891F5A"/>
    <w:rsid w:val="00892459"/>
    <w:rsid w:val="008929AA"/>
    <w:rsid w:val="00892AA5"/>
    <w:rsid w:val="0089344C"/>
    <w:rsid w:val="0089389F"/>
    <w:rsid w:val="0089499B"/>
    <w:rsid w:val="00894ACA"/>
    <w:rsid w:val="00894BD4"/>
    <w:rsid w:val="00894E25"/>
    <w:rsid w:val="00894EC5"/>
    <w:rsid w:val="00895260"/>
    <w:rsid w:val="00895304"/>
    <w:rsid w:val="00896257"/>
    <w:rsid w:val="00896357"/>
    <w:rsid w:val="00896402"/>
    <w:rsid w:val="00896451"/>
    <w:rsid w:val="00896658"/>
    <w:rsid w:val="008967B5"/>
    <w:rsid w:val="00896B32"/>
    <w:rsid w:val="00897770"/>
    <w:rsid w:val="00897B87"/>
    <w:rsid w:val="008A03AC"/>
    <w:rsid w:val="008A1008"/>
    <w:rsid w:val="008A29B5"/>
    <w:rsid w:val="008A305C"/>
    <w:rsid w:val="008A345A"/>
    <w:rsid w:val="008A3AF5"/>
    <w:rsid w:val="008A3DB9"/>
    <w:rsid w:val="008A501A"/>
    <w:rsid w:val="008A51A3"/>
    <w:rsid w:val="008A59F7"/>
    <w:rsid w:val="008A6A5C"/>
    <w:rsid w:val="008A6FA4"/>
    <w:rsid w:val="008A7316"/>
    <w:rsid w:val="008B3B0E"/>
    <w:rsid w:val="008B3F65"/>
    <w:rsid w:val="008B4372"/>
    <w:rsid w:val="008B4A1C"/>
    <w:rsid w:val="008B500A"/>
    <w:rsid w:val="008B58F5"/>
    <w:rsid w:val="008B5BE3"/>
    <w:rsid w:val="008C009B"/>
    <w:rsid w:val="008C0528"/>
    <w:rsid w:val="008C061C"/>
    <w:rsid w:val="008C090B"/>
    <w:rsid w:val="008C0BF2"/>
    <w:rsid w:val="008C0F6E"/>
    <w:rsid w:val="008C1610"/>
    <w:rsid w:val="008C2F1E"/>
    <w:rsid w:val="008C30E5"/>
    <w:rsid w:val="008C3294"/>
    <w:rsid w:val="008C3A2B"/>
    <w:rsid w:val="008C3B5B"/>
    <w:rsid w:val="008C409F"/>
    <w:rsid w:val="008C4858"/>
    <w:rsid w:val="008C4ED0"/>
    <w:rsid w:val="008C5074"/>
    <w:rsid w:val="008C602D"/>
    <w:rsid w:val="008C6BCC"/>
    <w:rsid w:val="008C783E"/>
    <w:rsid w:val="008D098D"/>
    <w:rsid w:val="008D135A"/>
    <w:rsid w:val="008D2205"/>
    <w:rsid w:val="008D2331"/>
    <w:rsid w:val="008D347F"/>
    <w:rsid w:val="008D35AD"/>
    <w:rsid w:val="008D36CD"/>
    <w:rsid w:val="008D4380"/>
    <w:rsid w:val="008D48D1"/>
    <w:rsid w:val="008D52B7"/>
    <w:rsid w:val="008D6BE8"/>
    <w:rsid w:val="008D72A5"/>
    <w:rsid w:val="008D731B"/>
    <w:rsid w:val="008E03F7"/>
    <w:rsid w:val="008E14E2"/>
    <w:rsid w:val="008E1610"/>
    <w:rsid w:val="008E27E9"/>
    <w:rsid w:val="008E2AD5"/>
    <w:rsid w:val="008E33CB"/>
    <w:rsid w:val="008E42DE"/>
    <w:rsid w:val="008E5BCE"/>
    <w:rsid w:val="008E64FC"/>
    <w:rsid w:val="008E6A84"/>
    <w:rsid w:val="008E7A8E"/>
    <w:rsid w:val="008F0809"/>
    <w:rsid w:val="008F1BC1"/>
    <w:rsid w:val="008F2C49"/>
    <w:rsid w:val="008F2C5F"/>
    <w:rsid w:val="008F36F0"/>
    <w:rsid w:val="008F3A15"/>
    <w:rsid w:val="008F66BC"/>
    <w:rsid w:val="008F673A"/>
    <w:rsid w:val="008F67F8"/>
    <w:rsid w:val="008F7CFF"/>
    <w:rsid w:val="008F7ED1"/>
    <w:rsid w:val="00901C4B"/>
    <w:rsid w:val="00901C8D"/>
    <w:rsid w:val="00902344"/>
    <w:rsid w:val="009038C1"/>
    <w:rsid w:val="009038C6"/>
    <w:rsid w:val="00904636"/>
    <w:rsid w:val="0090490E"/>
    <w:rsid w:val="00904A4D"/>
    <w:rsid w:val="00905643"/>
    <w:rsid w:val="00905713"/>
    <w:rsid w:val="00905EE9"/>
    <w:rsid w:val="00906121"/>
    <w:rsid w:val="009065F4"/>
    <w:rsid w:val="009075A7"/>
    <w:rsid w:val="00907DFB"/>
    <w:rsid w:val="00910624"/>
    <w:rsid w:val="00910DA2"/>
    <w:rsid w:val="00910FBA"/>
    <w:rsid w:val="00911D39"/>
    <w:rsid w:val="00911F52"/>
    <w:rsid w:val="00912B9F"/>
    <w:rsid w:val="00912BD3"/>
    <w:rsid w:val="00913AC5"/>
    <w:rsid w:val="00914067"/>
    <w:rsid w:val="0091458B"/>
    <w:rsid w:val="00916603"/>
    <w:rsid w:val="00917593"/>
    <w:rsid w:val="0091784F"/>
    <w:rsid w:val="00917C0F"/>
    <w:rsid w:val="009202C4"/>
    <w:rsid w:val="0092040E"/>
    <w:rsid w:val="00920C6C"/>
    <w:rsid w:val="009211BA"/>
    <w:rsid w:val="00921897"/>
    <w:rsid w:val="00921C6D"/>
    <w:rsid w:val="009227D9"/>
    <w:rsid w:val="00922A71"/>
    <w:rsid w:val="009236C1"/>
    <w:rsid w:val="0092387D"/>
    <w:rsid w:val="00923C44"/>
    <w:rsid w:val="00923DC1"/>
    <w:rsid w:val="00926305"/>
    <w:rsid w:val="00926954"/>
    <w:rsid w:val="00927791"/>
    <w:rsid w:val="00930607"/>
    <w:rsid w:val="00930D0A"/>
    <w:rsid w:val="009310FE"/>
    <w:rsid w:val="0093138B"/>
    <w:rsid w:val="009316D7"/>
    <w:rsid w:val="00932852"/>
    <w:rsid w:val="009329BA"/>
    <w:rsid w:val="00932B05"/>
    <w:rsid w:val="0093304D"/>
    <w:rsid w:val="009342DD"/>
    <w:rsid w:val="00934E99"/>
    <w:rsid w:val="009359A7"/>
    <w:rsid w:val="009359CD"/>
    <w:rsid w:val="009363E5"/>
    <w:rsid w:val="00936939"/>
    <w:rsid w:val="00937088"/>
    <w:rsid w:val="009372F3"/>
    <w:rsid w:val="00937DBD"/>
    <w:rsid w:val="00937E75"/>
    <w:rsid w:val="00937FAA"/>
    <w:rsid w:val="0094053B"/>
    <w:rsid w:val="009408C1"/>
    <w:rsid w:val="0094139C"/>
    <w:rsid w:val="009414F2"/>
    <w:rsid w:val="00942040"/>
    <w:rsid w:val="009421C3"/>
    <w:rsid w:val="009427AF"/>
    <w:rsid w:val="00942C9F"/>
    <w:rsid w:val="0094323F"/>
    <w:rsid w:val="009438A1"/>
    <w:rsid w:val="00943F98"/>
    <w:rsid w:val="00944FF0"/>
    <w:rsid w:val="00945631"/>
    <w:rsid w:val="00946110"/>
    <w:rsid w:val="00946F16"/>
    <w:rsid w:val="00947549"/>
    <w:rsid w:val="00947CF3"/>
    <w:rsid w:val="00950C3F"/>
    <w:rsid w:val="00950EBA"/>
    <w:rsid w:val="0095218F"/>
    <w:rsid w:val="00953C48"/>
    <w:rsid w:val="0095478A"/>
    <w:rsid w:val="00954CDF"/>
    <w:rsid w:val="00955E95"/>
    <w:rsid w:val="00956BA4"/>
    <w:rsid w:val="0095793C"/>
    <w:rsid w:val="00957B7C"/>
    <w:rsid w:val="009603E7"/>
    <w:rsid w:val="00960EB4"/>
    <w:rsid w:val="0096111E"/>
    <w:rsid w:val="00961125"/>
    <w:rsid w:val="009613C6"/>
    <w:rsid w:val="00961658"/>
    <w:rsid w:val="009623D8"/>
    <w:rsid w:val="00963362"/>
    <w:rsid w:val="00963B7E"/>
    <w:rsid w:val="00963BD1"/>
    <w:rsid w:val="00963FF4"/>
    <w:rsid w:val="009664B2"/>
    <w:rsid w:val="009669A4"/>
    <w:rsid w:val="00966B1F"/>
    <w:rsid w:val="00967875"/>
    <w:rsid w:val="00970A7E"/>
    <w:rsid w:val="0097116E"/>
    <w:rsid w:val="009728B4"/>
    <w:rsid w:val="00972944"/>
    <w:rsid w:val="00972B62"/>
    <w:rsid w:val="00973B0D"/>
    <w:rsid w:val="00974518"/>
    <w:rsid w:val="009745E5"/>
    <w:rsid w:val="00975672"/>
    <w:rsid w:val="00975A0B"/>
    <w:rsid w:val="00976DFC"/>
    <w:rsid w:val="00976EB2"/>
    <w:rsid w:val="00980481"/>
    <w:rsid w:val="00980B0F"/>
    <w:rsid w:val="00980BA3"/>
    <w:rsid w:val="00980FE0"/>
    <w:rsid w:val="00982967"/>
    <w:rsid w:val="0098448A"/>
    <w:rsid w:val="009855B9"/>
    <w:rsid w:val="00985F8B"/>
    <w:rsid w:val="0098673D"/>
    <w:rsid w:val="00986B3D"/>
    <w:rsid w:val="0098784C"/>
    <w:rsid w:val="00990B70"/>
    <w:rsid w:val="00990C3B"/>
    <w:rsid w:val="0099130E"/>
    <w:rsid w:val="00991771"/>
    <w:rsid w:val="00991CBD"/>
    <w:rsid w:val="009921E6"/>
    <w:rsid w:val="00992637"/>
    <w:rsid w:val="009928B7"/>
    <w:rsid w:val="00992CCA"/>
    <w:rsid w:val="0099321A"/>
    <w:rsid w:val="009944F3"/>
    <w:rsid w:val="009947E8"/>
    <w:rsid w:val="009960B7"/>
    <w:rsid w:val="00996F08"/>
    <w:rsid w:val="009972FE"/>
    <w:rsid w:val="009977F1"/>
    <w:rsid w:val="0099796C"/>
    <w:rsid w:val="009A007C"/>
    <w:rsid w:val="009A17C8"/>
    <w:rsid w:val="009A1B93"/>
    <w:rsid w:val="009A1DC8"/>
    <w:rsid w:val="009A1E00"/>
    <w:rsid w:val="009A2F04"/>
    <w:rsid w:val="009A386F"/>
    <w:rsid w:val="009A44DB"/>
    <w:rsid w:val="009A4CF3"/>
    <w:rsid w:val="009A5965"/>
    <w:rsid w:val="009A62FD"/>
    <w:rsid w:val="009A7102"/>
    <w:rsid w:val="009A74DA"/>
    <w:rsid w:val="009B0563"/>
    <w:rsid w:val="009B05CE"/>
    <w:rsid w:val="009B34A1"/>
    <w:rsid w:val="009B3D70"/>
    <w:rsid w:val="009B536C"/>
    <w:rsid w:val="009B5C19"/>
    <w:rsid w:val="009B6496"/>
    <w:rsid w:val="009B68E5"/>
    <w:rsid w:val="009B6C17"/>
    <w:rsid w:val="009B7A6D"/>
    <w:rsid w:val="009C01DA"/>
    <w:rsid w:val="009C0942"/>
    <w:rsid w:val="009C14C7"/>
    <w:rsid w:val="009C1528"/>
    <w:rsid w:val="009C20CC"/>
    <w:rsid w:val="009C29D4"/>
    <w:rsid w:val="009C2A37"/>
    <w:rsid w:val="009C2BDF"/>
    <w:rsid w:val="009C3558"/>
    <w:rsid w:val="009C3699"/>
    <w:rsid w:val="009C37F0"/>
    <w:rsid w:val="009C5337"/>
    <w:rsid w:val="009C562E"/>
    <w:rsid w:val="009C5E44"/>
    <w:rsid w:val="009C613B"/>
    <w:rsid w:val="009C7531"/>
    <w:rsid w:val="009C777A"/>
    <w:rsid w:val="009C7834"/>
    <w:rsid w:val="009D006A"/>
    <w:rsid w:val="009D0D41"/>
    <w:rsid w:val="009D0DB2"/>
    <w:rsid w:val="009D0FDC"/>
    <w:rsid w:val="009D211E"/>
    <w:rsid w:val="009D220C"/>
    <w:rsid w:val="009D221F"/>
    <w:rsid w:val="009D311B"/>
    <w:rsid w:val="009D3EB1"/>
    <w:rsid w:val="009D4D6B"/>
    <w:rsid w:val="009D69B7"/>
    <w:rsid w:val="009D7DBC"/>
    <w:rsid w:val="009E035E"/>
    <w:rsid w:val="009E09F0"/>
    <w:rsid w:val="009E19E8"/>
    <w:rsid w:val="009E1D64"/>
    <w:rsid w:val="009E2069"/>
    <w:rsid w:val="009E2A43"/>
    <w:rsid w:val="009E377C"/>
    <w:rsid w:val="009E389B"/>
    <w:rsid w:val="009E411C"/>
    <w:rsid w:val="009E458A"/>
    <w:rsid w:val="009E5316"/>
    <w:rsid w:val="009E5765"/>
    <w:rsid w:val="009E5D7C"/>
    <w:rsid w:val="009E5DFC"/>
    <w:rsid w:val="009E6F7B"/>
    <w:rsid w:val="009E7085"/>
    <w:rsid w:val="009E7AD8"/>
    <w:rsid w:val="009E7E92"/>
    <w:rsid w:val="009F022A"/>
    <w:rsid w:val="009F0DD2"/>
    <w:rsid w:val="009F1789"/>
    <w:rsid w:val="009F1BB3"/>
    <w:rsid w:val="009F2002"/>
    <w:rsid w:val="009F2E3B"/>
    <w:rsid w:val="009F36D2"/>
    <w:rsid w:val="009F39E9"/>
    <w:rsid w:val="009F3B6B"/>
    <w:rsid w:val="009F4504"/>
    <w:rsid w:val="009F502C"/>
    <w:rsid w:val="009F603B"/>
    <w:rsid w:val="009F6987"/>
    <w:rsid w:val="009F720F"/>
    <w:rsid w:val="009F75DA"/>
    <w:rsid w:val="00A00851"/>
    <w:rsid w:val="00A010E7"/>
    <w:rsid w:val="00A01A17"/>
    <w:rsid w:val="00A01A60"/>
    <w:rsid w:val="00A020FD"/>
    <w:rsid w:val="00A02C93"/>
    <w:rsid w:val="00A030EF"/>
    <w:rsid w:val="00A03D43"/>
    <w:rsid w:val="00A03DFE"/>
    <w:rsid w:val="00A0429D"/>
    <w:rsid w:val="00A0572D"/>
    <w:rsid w:val="00A06409"/>
    <w:rsid w:val="00A06E6E"/>
    <w:rsid w:val="00A074E3"/>
    <w:rsid w:val="00A076F9"/>
    <w:rsid w:val="00A07997"/>
    <w:rsid w:val="00A07F87"/>
    <w:rsid w:val="00A11FD2"/>
    <w:rsid w:val="00A120BC"/>
    <w:rsid w:val="00A1262B"/>
    <w:rsid w:val="00A12F7A"/>
    <w:rsid w:val="00A13202"/>
    <w:rsid w:val="00A13659"/>
    <w:rsid w:val="00A159E1"/>
    <w:rsid w:val="00A1637F"/>
    <w:rsid w:val="00A172E7"/>
    <w:rsid w:val="00A1740D"/>
    <w:rsid w:val="00A20042"/>
    <w:rsid w:val="00A206ED"/>
    <w:rsid w:val="00A20806"/>
    <w:rsid w:val="00A20C7F"/>
    <w:rsid w:val="00A21D41"/>
    <w:rsid w:val="00A22DBA"/>
    <w:rsid w:val="00A2329D"/>
    <w:rsid w:val="00A23313"/>
    <w:rsid w:val="00A2490E"/>
    <w:rsid w:val="00A24B8D"/>
    <w:rsid w:val="00A25442"/>
    <w:rsid w:val="00A25539"/>
    <w:rsid w:val="00A25BFF"/>
    <w:rsid w:val="00A26132"/>
    <w:rsid w:val="00A26648"/>
    <w:rsid w:val="00A2690E"/>
    <w:rsid w:val="00A26F79"/>
    <w:rsid w:val="00A27522"/>
    <w:rsid w:val="00A3103F"/>
    <w:rsid w:val="00A3136F"/>
    <w:rsid w:val="00A3189C"/>
    <w:rsid w:val="00A328E4"/>
    <w:rsid w:val="00A3306E"/>
    <w:rsid w:val="00A33F32"/>
    <w:rsid w:val="00A34D0C"/>
    <w:rsid w:val="00A34D76"/>
    <w:rsid w:val="00A350E5"/>
    <w:rsid w:val="00A35125"/>
    <w:rsid w:val="00A357FE"/>
    <w:rsid w:val="00A35D54"/>
    <w:rsid w:val="00A365D0"/>
    <w:rsid w:val="00A36ECF"/>
    <w:rsid w:val="00A402B8"/>
    <w:rsid w:val="00A4043E"/>
    <w:rsid w:val="00A40924"/>
    <w:rsid w:val="00A415A6"/>
    <w:rsid w:val="00A41A51"/>
    <w:rsid w:val="00A437D9"/>
    <w:rsid w:val="00A43C16"/>
    <w:rsid w:val="00A43C7D"/>
    <w:rsid w:val="00A443A6"/>
    <w:rsid w:val="00A44581"/>
    <w:rsid w:val="00A45A1A"/>
    <w:rsid w:val="00A45A33"/>
    <w:rsid w:val="00A45E61"/>
    <w:rsid w:val="00A47F32"/>
    <w:rsid w:val="00A510CF"/>
    <w:rsid w:val="00A515FF"/>
    <w:rsid w:val="00A5173F"/>
    <w:rsid w:val="00A52010"/>
    <w:rsid w:val="00A522E5"/>
    <w:rsid w:val="00A53220"/>
    <w:rsid w:val="00A538E6"/>
    <w:rsid w:val="00A53FE1"/>
    <w:rsid w:val="00A54514"/>
    <w:rsid w:val="00A547A5"/>
    <w:rsid w:val="00A54F6C"/>
    <w:rsid w:val="00A54FFC"/>
    <w:rsid w:val="00A55F08"/>
    <w:rsid w:val="00A56048"/>
    <w:rsid w:val="00A56102"/>
    <w:rsid w:val="00A56800"/>
    <w:rsid w:val="00A56C2B"/>
    <w:rsid w:val="00A56D7E"/>
    <w:rsid w:val="00A57404"/>
    <w:rsid w:val="00A575BD"/>
    <w:rsid w:val="00A578F0"/>
    <w:rsid w:val="00A60689"/>
    <w:rsid w:val="00A60E48"/>
    <w:rsid w:val="00A60EEC"/>
    <w:rsid w:val="00A6152F"/>
    <w:rsid w:val="00A630BA"/>
    <w:rsid w:val="00A63B83"/>
    <w:rsid w:val="00A63C6B"/>
    <w:rsid w:val="00A643C6"/>
    <w:rsid w:val="00A646FD"/>
    <w:rsid w:val="00A64CA6"/>
    <w:rsid w:val="00A64DC0"/>
    <w:rsid w:val="00A65051"/>
    <w:rsid w:val="00A6555D"/>
    <w:rsid w:val="00A65BD9"/>
    <w:rsid w:val="00A66718"/>
    <w:rsid w:val="00A671EF"/>
    <w:rsid w:val="00A7038C"/>
    <w:rsid w:val="00A70B31"/>
    <w:rsid w:val="00A715E1"/>
    <w:rsid w:val="00A71CFF"/>
    <w:rsid w:val="00A72797"/>
    <w:rsid w:val="00A72E22"/>
    <w:rsid w:val="00A73A74"/>
    <w:rsid w:val="00A7456A"/>
    <w:rsid w:val="00A74B22"/>
    <w:rsid w:val="00A74C3A"/>
    <w:rsid w:val="00A759FE"/>
    <w:rsid w:val="00A75CF1"/>
    <w:rsid w:val="00A75FE1"/>
    <w:rsid w:val="00A76A1C"/>
    <w:rsid w:val="00A76D67"/>
    <w:rsid w:val="00A77562"/>
    <w:rsid w:val="00A776B8"/>
    <w:rsid w:val="00A813E0"/>
    <w:rsid w:val="00A81EB6"/>
    <w:rsid w:val="00A822D9"/>
    <w:rsid w:val="00A822E0"/>
    <w:rsid w:val="00A82813"/>
    <w:rsid w:val="00A82A7E"/>
    <w:rsid w:val="00A82DE9"/>
    <w:rsid w:val="00A837FE"/>
    <w:rsid w:val="00A83EDB"/>
    <w:rsid w:val="00A85357"/>
    <w:rsid w:val="00A856B8"/>
    <w:rsid w:val="00A86A99"/>
    <w:rsid w:val="00A871E5"/>
    <w:rsid w:val="00A902DD"/>
    <w:rsid w:val="00A9059E"/>
    <w:rsid w:val="00A91177"/>
    <w:rsid w:val="00A91617"/>
    <w:rsid w:val="00A92690"/>
    <w:rsid w:val="00A92E95"/>
    <w:rsid w:val="00A93302"/>
    <w:rsid w:val="00A93855"/>
    <w:rsid w:val="00A93C1C"/>
    <w:rsid w:val="00A93EE7"/>
    <w:rsid w:val="00A96FA8"/>
    <w:rsid w:val="00A9770A"/>
    <w:rsid w:val="00A97C0E"/>
    <w:rsid w:val="00AA0A43"/>
    <w:rsid w:val="00AA0DD3"/>
    <w:rsid w:val="00AA1C07"/>
    <w:rsid w:val="00AA234E"/>
    <w:rsid w:val="00AA26F6"/>
    <w:rsid w:val="00AA3688"/>
    <w:rsid w:val="00AA3810"/>
    <w:rsid w:val="00AA3F85"/>
    <w:rsid w:val="00AA4006"/>
    <w:rsid w:val="00AA5282"/>
    <w:rsid w:val="00AA5659"/>
    <w:rsid w:val="00AA5887"/>
    <w:rsid w:val="00AA62C5"/>
    <w:rsid w:val="00AA64B9"/>
    <w:rsid w:val="00AA6B63"/>
    <w:rsid w:val="00AA76AB"/>
    <w:rsid w:val="00AA7E91"/>
    <w:rsid w:val="00AB04C4"/>
    <w:rsid w:val="00AB0651"/>
    <w:rsid w:val="00AB19F8"/>
    <w:rsid w:val="00AB28FC"/>
    <w:rsid w:val="00AB2A61"/>
    <w:rsid w:val="00AB3A12"/>
    <w:rsid w:val="00AB3DBA"/>
    <w:rsid w:val="00AB5A8D"/>
    <w:rsid w:val="00AB6642"/>
    <w:rsid w:val="00AB7B51"/>
    <w:rsid w:val="00AC12F5"/>
    <w:rsid w:val="00AC1948"/>
    <w:rsid w:val="00AC26A9"/>
    <w:rsid w:val="00AC2EFE"/>
    <w:rsid w:val="00AC37D6"/>
    <w:rsid w:val="00AC3930"/>
    <w:rsid w:val="00AC3AB1"/>
    <w:rsid w:val="00AC4143"/>
    <w:rsid w:val="00AC68C6"/>
    <w:rsid w:val="00AC7612"/>
    <w:rsid w:val="00AC79C1"/>
    <w:rsid w:val="00AC7CA4"/>
    <w:rsid w:val="00AD04DC"/>
    <w:rsid w:val="00AD2ABE"/>
    <w:rsid w:val="00AD408E"/>
    <w:rsid w:val="00AD493B"/>
    <w:rsid w:val="00AD4A64"/>
    <w:rsid w:val="00AD4D4E"/>
    <w:rsid w:val="00AD51BD"/>
    <w:rsid w:val="00AD598F"/>
    <w:rsid w:val="00AD64EE"/>
    <w:rsid w:val="00AD6D09"/>
    <w:rsid w:val="00AD79A0"/>
    <w:rsid w:val="00AE0731"/>
    <w:rsid w:val="00AE07DA"/>
    <w:rsid w:val="00AE098E"/>
    <w:rsid w:val="00AE0BBA"/>
    <w:rsid w:val="00AE0D64"/>
    <w:rsid w:val="00AE2291"/>
    <w:rsid w:val="00AE25C8"/>
    <w:rsid w:val="00AE2866"/>
    <w:rsid w:val="00AE3978"/>
    <w:rsid w:val="00AE4003"/>
    <w:rsid w:val="00AE40B9"/>
    <w:rsid w:val="00AE4113"/>
    <w:rsid w:val="00AE4198"/>
    <w:rsid w:val="00AE4357"/>
    <w:rsid w:val="00AE4380"/>
    <w:rsid w:val="00AE47F2"/>
    <w:rsid w:val="00AE4FAB"/>
    <w:rsid w:val="00AE4FAC"/>
    <w:rsid w:val="00AE5525"/>
    <w:rsid w:val="00AE6381"/>
    <w:rsid w:val="00AE656F"/>
    <w:rsid w:val="00AE6875"/>
    <w:rsid w:val="00AE703A"/>
    <w:rsid w:val="00AE786E"/>
    <w:rsid w:val="00AE7D78"/>
    <w:rsid w:val="00AF0D1A"/>
    <w:rsid w:val="00AF3C47"/>
    <w:rsid w:val="00AF41F6"/>
    <w:rsid w:val="00AF438E"/>
    <w:rsid w:val="00AF45CA"/>
    <w:rsid w:val="00AF5CEE"/>
    <w:rsid w:val="00AF6E71"/>
    <w:rsid w:val="00AF7506"/>
    <w:rsid w:val="00B007DD"/>
    <w:rsid w:val="00B0098A"/>
    <w:rsid w:val="00B00D0A"/>
    <w:rsid w:val="00B01016"/>
    <w:rsid w:val="00B0146E"/>
    <w:rsid w:val="00B017EA"/>
    <w:rsid w:val="00B01BE5"/>
    <w:rsid w:val="00B01E0D"/>
    <w:rsid w:val="00B02160"/>
    <w:rsid w:val="00B027CB"/>
    <w:rsid w:val="00B0352B"/>
    <w:rsid w:val="00B03E91"/>
    <w:rsid w:val="00B04B9A"/>
    <w:rsid w:val="00B0569A"/>
    <w:rsid w:val="00B05B3F"/>
    <w:rsid w:val="00B05D46"/>
    <w:rsid w:val="00B06107"/>
    <w:rsid w:val="00B065EB"/>
    <w:rsid w:val="00B073E6"/>
    <w:rsid w:val="00B074F8"/>
    <w:rsid w:val="00B076F7"/>
    <w:rsid w:val="00B079F3"/>
    <w:rsid w:val="00B10C54"/>
    <w:rsid w:val="00B11A3D"/>
    <w:rsid w:val="00B121B0"/>
    <w:rsid w:val="00B1364B"/>
    <w:rsid w:val="00B13B87"/>
    <w:rsid w:val="00B14E97"/>
    <w:rsid w:val="00B15102"/>
    <w:rsid w:val="00B151CD"/>
    <w:rsid w:val="00B15791"/>
    <w:rsid w:val="00B158E2"/>
    <w:rsid w:val="00B1667D"/>
    <w:rsid w:val="00B17136"/>
    <w:rsid w:val="00B174C0"/>
    <w:rsid w:val="00B17DB6"/>
    <w:rsid w:val="00B17FAB"/>
    <w:rsid w:val="00B2063E"/>
    <w:rsid w:val="00B20774"/>
    <w:rsid w:val="00B21BE7"/>
    <w:rsid w:val="00B21E01"/>
    <w:rsid w:val="00B21F6B"/>
    <w:rsid w:val="00B22C5F"/>
    <w:rsid w:val="00B23687"/>
    <w:rsid w:val="00B23DC7"/>
    <w:rsid w:val="00B24DF4"/>
    <w:rsid w:val="00B25710"/>
    <w:rsid w:val="00B258AA"/>
    <w:rsid w:val="00B262E9"/>
    <w:rsid w:val="00B26E36"/>
    <w:rsid w:val="00B27ACA"/>
    <w:rsid w:val="00B27B03"/>
    <w:rsid w:val="00B31737"/>
    <w:rsid w:val="00B31B62"/>
    <w:rsid w:val="00B3202F"/>
    <w:rsid w:val="00B3208E"/>
    <w:rsid w:val="00B322DF"/>
    <w:rsid w:val="00B32741"/>
    <w:rsid w:val="00B336C1"/>
    <w:rsid w:val="00B33711"/>
    <w:rsid w:val="00B34151"/>
    <w:rsid w:val="00B34889"/>
    <w:rsid w:val="00B34C7D"/>
    <w:rsid w:val="00B36FA2"/>
    <w:rsid w:val="00B37550"/>
    <w:rsid w:val="00B3779E"/>
    <w:rsid w:val="00B402C6"/>
    <w:rsid w:val="00B4115E"/>
    <w:rsid w:val="00B41DC1"/>
    <w:rsid w:val="00B423C9"/>
    <w:rsid w:val="00B42D94"/>
    <w:rsid w:val="00B42F69"/>
    <w:rsid w:val="00B43302"/>
    <w:rsid w:val="00B438C0"/>
    <w:rsid w:val="00B444D5"/>
    <w:rsid w:val="00B46613"/>
    <w:rsid w:val="00B46EC7"/>
    <w:rsid w:val="00B46F75"/>
    <w:rsid w:val="00B50A91"/>
    <w:rsid w:val="00B5160B"/>
    <w:rsid w:val="00B51761"/>
    <w:rsid w:val="00B51871"/>
    <w:rsid w:val="00B52022"/>
    <w:rsid w:val="00B52187"/>
    <w:rsid w:val="00B5426C"/>
    <w:rsid w:val="00B54691"/>
    <w:rsid w:val="00B55346"/>
    <w:rsid w:val="00B555E1"/>
    <w:rsid w:val="00B5736D"/>
    <w:rsid w:val="00B57DA4"/>
    <w:rsid w:val="00B57E46"/>
    <w:rsid w:val="00B602F6"/>
    <w:rsid w:val="00B60CCD"/>
    <w:rsid w:val="00B60F60"/>
    <w:rsid w:val="00B617CB"/>
    <w:rsid w:val="00B62854"/>
    <w:rsid w:val="00B62A38"/>
    <w:rsid w:val="00B62EF1"/>
    <w:rsid w:val="00B63AE0"/>
    <w:rsid w:val="00B640CC"/>
    <w:rsid w:val="00B645B6"/>
    <w:rsid w:val="00B6476E"/>
    <w:rsid w:val="00B648F6"/>
    <w:rsid w:val="00B64B2F"/>
    <w:rsid w:val="00B66323"/>
    <w:rsid w:val="00B66566"/>
    <w:rsid w:val="00B667BF"/>
    <w:rsid w:val="00B674D6"/>
    <w:rsid w:val="00B6797D"/>
    <w:rsid w:val="00B67CCC"/>
    <w:rsid w:val="00B70456"/>
    <w:rsid w:val="00B706CA"/>
    <w:rsid w:val="00B71CC8"/>
    <w:rsid w:val="00B7245B"/>
    <w:rsid w:val="00B73587"/>
    <w:rsid w:val="00B735B8"/>
    <w:rsid w:val="00B73F56"/>
    <w:rsid w:val="00B744BF"/>
    <w:rsid w:val="00B74858"/>
    <w:rsid w:val="00B752EB"/>
    <w:rsid w:val="00B7571D"/>
    <w:rsid w:val="00B77BE4"/>
    <w:rsid w:val="00B80C2E"/>
    <w:rsid w:val="00B80D0E"/>
    <w:rsid w:val="00B8121E"/>
    <w:rsid w:val="00B81275"/>
    <w:rsid w:val="00B812BE"/>
    <w:rsid w:val="00B813D5"/>
    <w:rsid w:val="00B81959"/>
    <w:rsid w:val="00B8258D"/>
    <w:rsid w:val="00B825B4"/>
    <w:rsid w:val="00B847EE"/>
    <w:rsid w:val="00B84B22"/>
    <w:rsid w:val="00B84E7E"/>
    <w:rsid w:val="00B85DBE"/>
    <w:rsid w:val="00B86608"/>
    <w:rsid w:val="00B87847"/>
    <w:rsid w:val="00B90477"/>
    <w:rsid w:val="00B918A7"/>
    <w:rsid w:val="00B92AA5"/>
    <w:rsid w:val="00B92D50"/>
    <w:rsid w:val="00B9309A"/>
    <w:rsid w:val="00B93904"/>
    <w:rsid w:val="00B9481A"/>
    <w:rsid w:val="00B955FE"/>
    <w:rsid w:val="00B95CB3"/>
    <w:rsid w:val="00B95D4E"/>
    <w:rsid w:val="00B962E1"/>
    <w:rsid w:val="00B96396"/>
    <w:rsid w:val="00B96744"/>
    <w:rsid w:val="00B9681C"/>
    <w:rsid w:val="00B97077"/>
    <w:rsid w:val="00B97327"/>
    <w:rsid w:val="00BA041E"/>
    <w:rsid w:val="00BA055E"/>
    <w:rsid w:val="00BA0B9F"/>
    <w:rsid w:val="00BA0D01"/>
    <w:rsid w:val="00BA0E82"/>
    <w:rsid w:val="00BA1232"/>
    <w:rsid w:val="00BA259C"/>
    <w:rsid w:val="00BA25B1"/>
    <w:rsid w:val="00BA3287"/>
    <w:rsid w:val="00BA42D9"/>
    <w:rsid w:val="00BA55DE"/>
    <w:rsid w:val="00BA5AD7"/>
    <w:rsid w:val="00BA6419"/>
    <w:rsid w:val="00BA6550"/>
    <w:rsid w:val="00BA6FE0"/>
    <w:rsid w:val="00BB0537"/>
    <w:rsid w:val="00BB10CC"/>
    <w:rsid w:val="00BB11E8"/>
    <w:rsid w:val="00BB122F"/>
    <w:rsid w:val="00BB1FDC"/>
    <w:rsid w:val="00BB2458"/>
    <w:rsid w:val="00BB3642"/>
    <w:rsid w:val="00BB3B6E"/>
    <w:rsid w:val="00BB4466"/>
    <w:rsid w:val="00BB4A3B"/>
    <w:rsid w:val="00BB5441"/>
    <w:rsid w:val="00BB59F6"/>
    <w:rsid w:val="00BB5EF0"/>
    <w:rsid w:val="00BB66AB"/>
    <w:rsid w:val="00BB7421"/>
    <w:rsid w:val="00BB750F"/>
    <w:rsid w:val="00BB7ABF"/>
    <w:rsid w:val="00BB7B34"/>
    <w:rsid w:val="00BB7BBA"/>
    <w:rsid w:val="00BC08B5"/>
    <w:rsid w:val="00BC0AD6"/>
    <w:rsid w:val="00BC122E"/>
    <w:rsid w:val="00BC14D1"/>
    <w:rsid w:val="00BC1E8C"/>
    <w:rsid w:val="00BC2031"/>
    <w:rsid w:val="00BC3176"/>
    <w:rsid w:val="00BC3584"/>
    <w:rsid w:val="00BC40E0"/>
    <w:rsid w:val="00BC502F"/>
    <w:rsid w:val="00BC5838"/>
    <w:rsid w:val="00BC6DC2"/>
    <w:rsid w:val="00BC7B80"/>
    <w:rsid w:val="00BD0512"/>
    <w:rsid w:val="00BD0AA8"/>
    <w:rsid w:val="00BD0E2E"/>
    <w:rsid w:val="00BD0FBA"/>
    <w:rsid w:val="00BD1014"/>
    <w:rsid w:val="00BD3DD2"/>
    <w:rsid w:val="00BD4471"/>
    <w:rsid w:val="00BD6413"/>
    <w:rsid w:val="00BD74E1"/>
    <w:rsid w:val="00BD7A0D"/>
    <w:rsid w:val="00BE0D68"/>
    <w:rsid w:val="00BE0E8E"/>
    <w:rsid w:val="00BE1C81"/>
    <w:rsid w:val="00BE3CAE"/>
    <w:rsid w:val="00BE442D"/>
    <w:rsid w:val="00BE4ED6"/>
    <w:rsid w:val="00BE52D0"/>
    <w:rsid w:val="00BE54F3"/>
    <w:rsid w:val="00BE5645"/>
    <w:rsid w:val="00BE5871"/>
    <w:rsid w:val="00BE5F67"/>
    <w:rsid w:val="00BE7920"/>
    <w:rsid w:val="00BF0F8D"/>
    <w:rsid w:val="00BF1E46"/>
    <w:rsid w:val="00BF1E91"/>
    <w:rsid w:val="00BF2A3A"/>
    <w:rsid w:val="00BF2CD1"/>
    <w:rsid w:val="00BF35D4"/>
    <w:rsid w:val="00BF37F1"/>
    <w:rsid w:val="00BF452D"/>
    <w:rsid w:val="00BF4670"/>
    <w:rsid w:val="00BF4B6A"/>
    <w:rsid w:val="00BF5135"/>
    <w:rsid w:val="00BF5C0D"/>
    <w:rsid w:val="00BF6D0D"/>
    <w:rsid w:val="00BF6FA6"/>
    <w:rsid w:val="00BF7FDB"/>
    <w:rsid w:val="00C00312"/>
    <w:rsid w:val="00C00828"/>
    <w:rsid w:val="00C009F5"/>
    <w:rsid w:val="00C01129"/>
    <w:rsid w:val="00C01A3D"/>
    <w:rsid w:val="00C01DD9"/>
    <w:rsid w:val="00C02239"/>
    <w:rsid w:val="00C022E1"/>
    <w:rsid w:val="00C0348D"/>
    <w:rsid w:val="00C0398D"/>
    <w:rsid w:val="00C0556C"/>
    <w:rsid w:val="00C05C3D"/>
    <w:rsid w:val="00C0708B"/>
    <w:rsid w:val="00C071AC"/>
    <w:rsid w:val="00C07F33"/>
    <w:rsid w:val="00C1070B"/>
    <w:rsid w:val="00C109A2"/>
    <w:rsid w:val="00C10F80"/>
    <w:rsid w:val="00C11707"/>
    <w:rsid w:val="00C11E4C"/>
    <w:rsid w:val="00C145C9"/>
    <w:rsid w:val="00C14954"/>
    <w:rsid w:val="00C152DC"/>
    <w:rsid w:val="00C161AB"/>
    <w:rsid w:val="00C179B0"/>
    <w:rsid w:val="00C20245"/>
    <w:rsid w:val="00C20CA6"/>
    <w:rsid w:val="00C20DF9"/>
    <w:rsid w:val="00C2166F"/>
    <w:rsid w:val="00C21AD6"/>
    <w:rsid w:val="00C21E31"/>
    <w:rsid w:val="00C22215"/>
    <w:rsid w:val="00C22242"/>
    <w:rsid w:val="00C226F9"/>
    <w:rsid w:val="00C23398"/>
    <w:rsid w:val="00C236D0"/>
    <w:rsid w:val="00C237F4"/>
    <w:rsid w:val="00C23B23"/>
    <w:rsid w:val="00C2428B"/>
    <w:rsid w:val="00C24AAE"/>
    <w:rsid w:val="00C25AE2"/>
    <w:rsid w:val="00C266F7"/>
    <w:rsid w:val="00C26C22"/>
    <w:rsid w:val="00C26F97"/>
    <w:rsid w:val="00C276BE"/>
    <w:rsid w:val="00C27B03"/>
    <w:rsid w:val="00C27BD8"/>
    <w:rsid w:val="00C3089B"/>
    <w:rsid w:val="00C31BEF"/>
    <w:rsid w:val="00C32033"/>
    <w:rsid w:val="00C3333C"/>
    <w:rsid w:val="00C336F0"/>
    <w:rsid w:val="00C341D8"/>
    <w:rsid w:val="00C346CE"/>
    <w:rsid w:val="00C34B40"/>
    <w:rsid w:val="00C355F2"/>
    <w:rsid w:val="00C35836"/>
    <w:rsid w:val="00C35CD4"/>
    <w:rsid w:val="00C36A3D"/>
    <w:rsid w:val="00C40992"/>
    <w:rsid w:val="00C41CD3"/>
    <w:rsid w:val="00C4297F"/>
    <w:rsid w:val="00C43438"/>
    <w:rsid w:val="00C44264"/>
    <w:rsid w:val="00C449E2"/>
    <w:rsid w:val="00C45701"/>
    <w:rsid w:val="00C46251"/>
    <w:rsid w:val="00C4790F"/>
    <w:rsid w:val="00C47CE5"/>
    <w:rsid w:val="00C47F6A"/>
    <w:rsid w:val="00C47FC0"/>
    <w:rsid w:val="00C5189F"/>
    <w:rsid w:val="00C51DEE"/>
    <w:rsid w:val="00C51E12"/>
    <w:rsid w:val="00C52897"/>
    <w:rsid w:val="00C528CC"/>
    <w:rsid w:val="00C53779"/>
    <w:rsid w:val="00C53ABD"/>
    <w:rsid w:val="00C53AD3"/>
    <w:rsid w:val="00C53C94"/>
    <w:rsid w:val="00C55D4C"/>
    <w:rsid w:val="00C57284"/>
    <w:rsid w:val="00C57741"/>
    <w:rsid w:val="00C60252"/>
    <w:rsid w:val="00C60727"/>
    <w:rsid w:val="00C6074F"/>
    <w:rsid w:val="00C61203"/>
    <w:rsid w:val="00C61B65"/>
    <w:rsid w:val="00C61EAE"/>
    <w:rsid w:val="00C62568"/>
    <w:rsid w:val="00C6296C"/>
    <w:rsid w:val="00C62B40"/>
    <w:rsid w:val="00C62EBB"/>
    <w:rsid w:val="00C64143"/>
    <w:rsid w:val="00C6434D"/>
    <w:rsid w:val="00C650C0"/>
    <w:rsid w:val="00C652E5"/>
    <w:rsid w:val="00C65967"/>
    <w:rsid w:val="00C66E3C"/>
    <w:rsid w:val="00C67446"/>
    <w:rsid w:val="00C67664"/>
    <w:rsid w:val="00C70962"/>
    <w:rsid w:val="00C70A30"/>
    <w:rsid w:val="00C71674"/>
    <w:rsid w:val="00C718A7"/>
    <w:rsid w:val="00C733F7"/>
    <w:rsid w:val="00C75EA8"/>
    <w:rsid w:val="00C75EAB"/>
    <w:rsid w:val="00C768AD"/>
    <w:rsid w:val="00C7697F"/>
    <w:rsid w:val="00C7711B"/>
    <w:rsid w:val="00C7716A"/>
    <w:rsid w:val="00C7723F"/>
    <w:rsid w:val="00C77265"/>
    <w:rsid w:val="00C8136C"/>
    <w:rsid w:val="00C81453"/>
    <w:rsid w:val="00C81595"/>
    <w:rsid w:val="00C8167B"/>
    <w:rsid w:val="00C82FAC"/>
    <w:rsid w:val="00C82FFA"/>
    <w:rsid w:val="00C8326E"/>
    <w:rsid w:val="00C8364D"/>
    <w:rsid w:val="00C83A19"/>
    <w:rsid w:val="00C83DA0"/>
    <w:rsid w:val="00C84032"/>
    <w:rsid w:val="00C84A1B"/>
    <w:rsid w:val="00C84F18"/>
    <w:rsid w:val="00C85521"/>
    <w:rsid w:val="00C856C0"/>
    <w:rsid w:val="00C861C3"/>
    <w:rsid w:val="00C863EE"/>
    <w:rsid w:val="00C8684B"/>
    <w:rsid w:val="00C876E2"/>
    <w:rsid w:val="00C87D99"/>
    <w:rsid w:val="00C91F7C"/>
    <w:rsid w:val="00C92646"/>
    <w:rsid w:val="00C9316A"/>
    <w:rsid w:val="00C937E7"/>
    <w:rsid w:val="00C939F3"/>
    <w:rsid w:val="00C93B5E"/>
    <w:rsid w:val="00C93CA9"/>
    <w:rsid w:val="00C94525"/>
    <w:rsid w:val="00C95D8D"/>
    <w:rsid w:val="00C960C6"/>
    <w:rsid w:val="00C964F6"/>
    <w:rsid w:val="00C97C7F"/>
    <w:rsid w:val="00CA0CDA"/>
    <w:rsid w:val="00CA125B"/>
    <w:rsid w:val="00CA2283"/>
    <w:rsid w:val="00CA2AEF"/>
    <w:rsid w:val="00CA2CA3"/>
    <w:rsid w:val="00CA2CAD"/>
    <w:rsid w:val="00CA325F"/>
    <w:rsid w:val="00CA33B8"/>
    <w:rsid w:val="00CA3FE7"/>
    <w:rsid w:val="00CA489B"/>
    <w:rsid w:val="00CA54CB"/>
    <w:rsid w:val="00CA5671"/>
    <w:rsid w:val="00CA6DD8"/>
    <w:rsid w:val="00CA7635"/>
    <w:rsid w:val="00CB0560"/>
    <w:rsid w:val="00CB1582"/>
    <w:rsid w:val="00CB22B7"/>
    <w:rsid w:val="00CB2A44"/>
    <w:rsid w:val="00CB31DA"/>
    <w:rsid w:val="00CB337A"/>
    <w:rsid w:val="00CB3EC6"/>
    <w:rsid w:val="00CB4811"/>
    <w:rsid w:val="00CB5032"/>
    <w:rsid w:val="00CB5364"/>
    <w:rsid w:val="00CB7DF6"/>
    <w:rsid w:val="00CC17CD"/>
    <w:rsid w:val="00CC1CB7"/>
    <w:rsid w:val="00CC228F"/>
    <w:rsid w:val="00CC2293"/>
    <w:rsid w:val="00CC303F"/>
    <w:rsid w:val="00CC320F"/>
    <w:rsid w:val="00CC38CE"/>
    <w:rsid w:val="00CC3C96"/>
    <w:rsid w:val="00CC5860"/>
    <w:rsid w:val="00CC5F16"/>
    <w:rsid w:val="00CC75A9"/>
    <w:rsid w:val="00CD0464"/>
    <w:rsid w:val="00CD077C"/>
    <w:rsid w:val="00CD1E19"/>
    <w:rsid w:val="00CD342A"/>
    <w:rsid w:val="00CD3940"/>
    <w:rsid w:val="00CD46FC"/>
    <w:rsid w:val="00CD7072"/>
    <w:rsid w:val="00CD7536"/>
    <w:rsid w:val="00CE1136"/>
    <w:rsid w:val="00CE2F14"/>
    <w:rsid w:val="00CE3001"/>
    <w:rsid w:val="00CE49A6"/>
    <w:rsid w:val="00CE52B8"/>
    <w:rsid w:val="00CE5F0D"/>
    <w:rsid w:val="00CE6A0B"/>
    <w:rsid w:val="00CE7BF6"/>
    <w:rsid w:val="00CF07FB"/>
    <w:rsid w:val="00CF0950"/>
    <w:rsid w:val="00CF26F6"/>
    <w:rsid w:val="00CF2737"/>
    <w:rsid w:val="00CF2ECA"/>
    <w:rsid w:val="00CF32E0"/>
    <w:rsid w:val="00CF38DB"/>
    <w:rsid w:val="00CF3B07"/>
    <w:rsid w:val="00CF4C13"/>
    <w:rsid w:val="00CF4DE8"/>
    <w:rsid w:val="00CF5ECB"/>
    <w:rsid w:val="00CF5F36"/>
    <w:rsid w:val="00CF625D"/>
    <w:rsid w:val="00CF6260"/>
    <w:rsid w:val="00CF62E0"/>
    <w:rsid w:val="00CF6384"/>
    <w:rsid w:val="00CF6902"/>
    <w:rsid w:val="00CF7066"/>
    <w:rsid w:val="00CF73C2"/>
    <w:rsid w:val="00CF7E53"/>
    <w:rsid w:val="00D01F2C"/>
    <w:rsid w:val="00D02B8F"/>
    <w:rsid w:val="00D0365D"/>
    <w:rsid w:val="00D03760"/>
    <w:rsid w:val="00D03937"/>
    <w:rsid w:val="00D0401F"/>
    <w:rsid w:val="00D04A49"/>
    <w:rsid w:val="00D04CA2"/>
    <w:rsid w:val="00D0669B"/>
    <w:rsid w:val="00D06E88"/>
    <w:rsid w:val="00D07105"/>
    <w:rsid w:val="00D07F52"/>
    <w:rsid w:val="00D1071D"/>
    <w:rsid w:val="00D10E02"/>
    <w:rsid w:val="00D11C1F"/>
    <w:rsid w:val="00D11F90"/>
    <w:rsid w:val="00D13527"/>
    <w:rsid w:val="00D149D4"/>
    <w:rsid w:val="00D15E4E"/>
    <w:rsid w:val="00D1601E"/>
    <w:rsid w:val="00D165F8"/>
    <w:rsid w:val="00D17601"/>
    <w:rsid w:val="00D17783"/>
    <w:rsid w:val="00D20D6E"/>
    <w:rsid w:val="00D21300"/>
    <w:rsid w:val="00D213E3"/>
    <w:rsid w:val="00D216CF"/>
    <w:rsid w:val="00D21DE5"/>
    <w:rsid w:val="00D21F0B"/>
    <w:rsid w:val="00D22E1B"/>
    <w:rsid w:val="00D22F7B"/>
    <w:rsid w:val="00D230DC"/>
    <w:rsid w:val="00D23908"/>
    <w:rsid w:val="00D23A88"/>
    <w:rsid w:val="00D2583E"/>
    <w:rsid w:val="00D25A10"/>
    <w:rsid w:val="00D26096"/>
    <w:rsid w:val="00D260E3"/>
    <w:rsid w:val="00D266EF"/>
    <w:rsid w:val="00D26C9A"/>
    <w:rsid w:val="00D303E8"/>
    <w:rsid w:val="00D306A5"/>
    <w:rsid w:val="00D31293"/>
    <w:rsid w:val="00D31BA6"/>
    <w:rsid w:val="00D32EFC"/>
    <w:rsid w:val="00D3341A"/>
    <w:rsid w:val="00D335E1"/>
    <w:rsid w:val="00D338C8"/>
    <w:rsid w:val="00D353AD"/>
    <w:rsid w:val="00D3545E"/>
    <w:rsid w:val="00D35EE1"/>
    <w:rsid w:val="00D35FEA"/>
    <w:rsid w:val="00D366E4"/>
    <w:rsid w:val="00D36AA1"/>
    <w:rsid w:val="00D4013E"/>
    <w:rsid w:val="00D404EA"/>
    <w:rsid w:val="00D41005"/>
    <w:rsid w:val="00D41497"/>
    <w:rsid w:val="00D423AC"/>
    <w:rsid w:val="00D43B9E"/>
    <w:rsid w:val="00D43D26"/>
    <w:rsid w:val="00D44B15"/>
    <w:rsid w:val="00D44B50"/>
    <w:rsid w:val="00D44DC6"/>
    <w:rsid w:val="00D44DFA"/>
    <w:rsid w:val="00D44E7C"/>
    <w:rsid w:val="00D46402"/>
    <w:rsid w:val="00D468EE"/>
    <w:rsid w:val="00D46DFB"/>
    <w:rsid w:val="00D476EA"/>
    <w:rsid w:val="00D5096A"/>
    <w:rsid w:val="00D5098A"/>
    <w:rsid w:val="00D50F61"/>
    <w:rsid w:val="00D514E5"/>
    <w:rsid w:val="00D5158F"/>
    <w:rsid w:val="00D51CC4"/>
    <w:rsid w:val="00D52019"/>
    <w:rsid w:val="00D524F5"/>
    <w:rsid w:val="00D52C69"/>
    <w:rsid w:val="00D53589"/>
    <w:rsid w:val="00D539D5"/>
    <w:rsid w:val="00D5423A"/>
    <w:rsid w:val="00D544D5"/>
    <w:rsid w:val="00D56397"/>
    <w:rsid w:val="00D570DC"/>
    <w:rsid w:val="00D57897"/>
    <w:rsid w:val="00D6027D"/>
    <w:rsid w:val="00D602DE"/>
    <w:rsid w:val="00D6034E"/>
    <w:rsid w:val="00D6096A"/>
    <w:rsid w:val="00D60ABE"/>
    <w:rsid w:val="00D60CE5"/>
    <w:rsid w:val="00D61811"/>
    <w:rsid w:val="00D62651"/>
    <w:rsid w:val="00D62695"/>
    <w:rsid w:val="00D6321F"/>
    <w:rsid w:val="00D63F9F"/>
    <w:rsid w:val="00D646D3"/>
    <w:rsid w:val="00D662F2"/>
    <w:rsid w:val="00D665F1"/>
    <w:rsid w:val="00D6711E"/>
    <w:rsid w:val="00D67DCC"/>
    <w:rsid w:val="00D70048"/>
    <w:rsid w:val="00D71D3C"/>
    <w:rsid w:val="00D730D4"/>
    <w:rsid w:val="00D732BC"/>
    <w:rsid w:val="00D73B08"/>
    <w:rsid w:val="00D75969"/>
    <w:rsid w:val="00D773A2"/>
    <w:rsid w:val="00D80127"/>
    <w:rsid w:val="00D804E2"/>
    <w:rsid w:val="00D805D1"/>
    <w:rsid w:val="00D8104E"/>
    <w:rsid w:val="00D81B11"/>
    <w:rsid w:val="00D81FB3"/>
    <w:rsid w:val="00D82D3C"/>
    <w:rsid w:val="00D82FD7"/>
    <w:rsid w:val="00D84FA6"/>
    <w:rsid w:val="00D85C5F"/>
    <w:rsid w:val="00D85ECC"/>
    <w:rsid w:val="00D864C7"/>
    <w:rsid w:val="00D86EB7"/>
    <w:rsid w:val="00D873E2"/>
    <w:rsid w:val="00D87566"/>
    <w:rsid w:val="00D91B24"/>
    <w:rsid w:val="00D91E9F"/>
    <w:rsid w:val="00D92025"/>
    <w:rsid w:val="00D9204D"/>
    <w:rsid w:val="00D92B5E"/>
    <w:rsid w:val="00D92C9B"/>
    <w:rsid w:val="00D93388"/>
    <w:rsid w:val="00D93A0C"/>
    <w:rsid w:val="00D93CFF"/>
    <w:rsid w:val="00D94303"/>
    <w:rsid w:val="00D9431B"/>
    <w:rsid w:val="00D95457"/>
    <w:rsid w:val="00D96616"/>
    <w:rsid w:val="00D97A7B"/>
    <w:rsid w:val="00DA0254"/>
    <w:rsid w:val="00DA1259"/>
    <w:rsid w:val="00DA1AAD"/>
    <w:rsid w:val="00DA1E08"/>
    <w:rsid w:val="00DA21DD"/>
    <w:rsid w:val="00DA3153"/>
    <w:rsid w:val="00DA4040"/>
    <w:rsid w:val="00DA4106"/>
    <w:rsid w:val="00DA483E"/>
    <w:rsid w:val="00DA4A52"/>
    <w:rsid w:val="00DA4EF0"/>
    <w:rsid w:val="00DA4FBC"/>
    <w:rsid w:val="00DA5E2F"/>
    <w:rsid w:val="00DA61B9"/>
    <w:rsid w:val="00DA7457"/>
    <w:rsid w:val="00DA78DD"/>
    <w:rsid w:val="00DB0975"/>
    <w:rsid w:val="00DB09BB"/>
    <w:rsid w:val="00DB1083"/>
    <w:rsid w:val="00DB11EE"/>
    <w:rsid w:val="00DB19CC"/>
    <w:rsid w:val="00DB1B31"/>
    <w:rsid w:val="00DB2995"/>
    <w:rsid w:val="00DB29B6"/>
    <w:rsid w:val="00DB2ED0"/>
    <w:rsid w:val="00DB3598"/>
    <w:rsid w:val="00DB38F0"/>
    <w:rsid w:val="00DB3EE8"/>
    <w:rsid w:val="00DB4701"/>
    <w:rsid w:val="00DB4E76"/>
    <w:rsid w:val="00DB587E"/>
    <w:rsid w:val="00DB5921"/>
    <w:rsid w:val="00DB59C0"/>
    <w:rsid w:val="00DB6CAD"/>
    <w:rsid w:val="00DB71DB"/>
    <w:rsid w:val="00DB773B"/>
    <w:rsid w:val="00DB79F9"/>
    <w:rsid w:val="00DB7C89"/>
    <w:rsid w:val="00DC0146"/>
    <w:rsid w:val="00DC03EE"/>
    <w:rsid w:val="00DC24A3"/>
    <w:rsid w:val="00DC36B8"/>
    <w:rsid w:val="00DC53F2"/>
    <w:rsid w:val="00DC6B01"/>
    <w:rsid w:val="00DC6E39"/>
    <w:rsid w:val="00DC7797"/>
    <w:rsid w:val="00DC7E53"/>
    <w:rsid w:val="00DD078A"/>
    <w:rsid w:val="00DD085D"/>
    <w:rsid w:val="00DD0ECE"/>
    <w:rsid w:val="00DD1737"/>
    <w:rsid w:val="00DD188B"/>
    <w:rsid w:val="00DD1A07"/>
    <w:rsid w:val="00DD1F40"/>
    <w:rsid w:val="00DD3291"/>
    <w:rsid w:val="00DD34E1"/>
    <w:rsid w:val="00DD45E7"/>
    <w:rsid w:val="00DD4885"/>
    <w:rsid w:val="00DD71F6"/>
    <w:rsid w:val="00DD7667"/>
    <w:rsid w:val="00DD777C"/>
    <w:rsid w:val="00DE0D2F"/>
    <w:rsid w:val="00DE0D75"/>
    <w:rsid w:val="00DE13F6"/>
    <w:rsid w:val="00DE19EB"/>
    <w:rsid w:val="00DE20D0"/>
    <w:rsid w:val="00DE2435"/>
    <w:rsid w:val="00DE3414"/>
    <w:rsid w:val="00DE428A"/>
    <w:rsid w:val="00DE5555"/>
    <w:rsid w:val="00DE5B0F"/>
    <w:rsid w:val="00DE76D8"/>
    <w:rsid w:val="00DE7BA1"/>
    <w:rsid w:val="00DE7C32"/>
    <w:rsid w:val="00DE7D3F"/>
    <w:rsid w:val="00DE7F7F"/>
    <w:rsid w:val="00DF0FE3"/>
    <w:rsid w:val="00DF1B11"/>
    <w:rsid w:val="00DF2CB1"/>
    <w:rsid w:val="00DF3223"/>
    <w:rsid w:val="00DF3AAF"/>
    <w:rsid w:val="00DF539E"/>
    <w:rsid w:val="00DF69F9"/>
    <w:rsid w:val="00DF7E7B"/>
    <w:rsid w:val="00E02579"/>
    <w:rsid w:val="00E02B50"/>
    <w:rsid w:val="00E03B42"/>
    <w:rsid w:val="00E04AAA"/>
    <w:rsid w:val="00E04B3F"/>
    <w:rsid w:val="00E060C1"/>
    <w:rsid w:val="00E0684E"/>
    <w:rsid w:val="00E06B1E"/>
    <w:rsid w:val="00E076D4"/>
    <w:rsid w:val="00E07787"/>
    <w:rsid w:val="00E10212"/>
    <w:rsid w:val="00E10AAF"/>
    <w:rsid w:val="00E11D49"/>
    <w:rsid w:val="00E139D1"/>
    <w:rsid w:val="00E146D6"/>
    <w:rsid w:val="00E147D5"/>
    <w:rsid w:val="00E14C0E"/>
    <w:rsid w:val="00E15579"/>
    <w:rsid w:val="00E16642"/>
    <w:rsid w:val="00E16E74"/>
    <w:rsid w:val="00E1787C"/>
    <w:rsid w:val="00E20A0B"/>
    <w:rsid w:val="00E22018"/>
    <w:rsid w:val="00E2249E"/>
    <w:rsid w:val="00E22B76"/>
    <w:rsid w:val="00E23339"/>
    <w:rsid w:val="00E234F1"/>
    <w:rsid w:val="00E23624"/>
    <w:rsid w:val="00E241ED"/>
    <w:rsid w:val="00E24390"/>
    <w:rsid w:val="00E24E3A"/>
    <w:rsid w:val="00E25AF8"/>
    <w:rsid w:val="00E2603A"/>
    <w:rsid w:val="00E2636D"/>
    <w:rsid w:val="00E26C55"/>
    <w:rsid w:val="00E26F6C"/>
    <w:rsid w:val="00E2759F"/>
    <w:rsid w:val="00E30666"/>
    <w:rsid w:val="00E306A6"/>
    <w:rsid w:val="00E31680"/>
    <w:rsid w:val="00E31BD0"/>
    <w:rsid w:val="00E3363A"/>
    <w:rsid w:val="00E33C52"/>
    <w:rsid w:val="00E33EC9"/>
    <w:rsid w:val="00E3407C"/>
    <w:rsid w:val="00E345F1"/>
    <w:rsid w:val="00E34CA3"/>
    <w:rsid w:val="00E35C4A"/>
    <w:rsid w:val="00E36B4D"/>
    <w:rsid w:val="00E37A0F"/>
    <w:rsid w:val="00E37DA6"/>
    <w:rsid w:val="00E37FE3"/>
    <w:rsid w:val="00E40EB7"/>
    <w:rsid w:val="00E4170E"/>
    <w:rsid w:val="00E43AAA"/>
    <w:rsid w:val="00E44C62"/>
    <w:rsid w:val="00E47AB0"/>
    <w:rsid w:val="00E47E24"/>
    <w:rsid w:val="00E47F92"/>
    <w:rsid w:val="00E50D40"/>
    <w:rsid w:val="00E50D6E"/>
    <w:rsid w:val="00E51EB5"/>
    <w:rsid w:val="00E5387C"/>
    <w:rsid w:val="00E53A06"/>
    <w:rsid w:val="00E54050"/>
    <w:rsid w:val="00E5494C"/>
    <w:rsid w:val="00E54EF2"/>
    <w:rsid w:val="00E55D60"/>
    <w:rsid w:val="00E57A0E"/>
    <w:rsid w:val="00E607E6"/>
    <w:rsid w:val="00E60DC5"/>
    <w:rsid w:val="00E6298E"/>
    <w:rsid w:val="00E63559"/>
    <w:rsid w:val="00E6565D"/>
    <w:rsid w:val="00E6608C"/>
    <w:rsid w:val="00E660B4"/>
    <w:rsid w:val="00E67180"/>
    <w:rsid w:val="00E676E2"/>
    <w:rsid w:val="00E70663"/>
    <w:rsid w:val="00E707E3"/>
    <w:rsid w:val="00E70D4F"/>
    <w:rsid w:val="00E7164C"/>
    <w:rsid w:val="00E717A9"/>
    <w:rsid w:val="00E73978"/>
    <w:rsid w:val="00E73ACE"/>
    <w:rsid w:val="00E74FA5"/>
    <w:rsid w:val="00E751FE"/>
    <w:rsid w:val="00E75599"/>
    <w:rsid w:val="00E756A8"/>
    <w:rsid w:val="00E76032"/>
    <w:rsid w:val="00E768F2"/>
    <w:rsid w:val="00E7722E"/>
    <w:rsid w:val="00E77508"/>
    <w:rsid w:val="00E77BC5"/>
    <w:rsid w:val="00E77E9E"/>
    <w:rsid w:val="00E801EC"/>
    <w:rsid w:val="00E807E9"/>
    <w:rsid w:val="00E81DED"/>
    <w:rsid w:val="00E822DD"/>
    <w:rsid w:val="00E82316"/>
    <w:rsid w:val="00E825B3"/>
    <w:rsid w:val="00E849DE"/>
    <w:rsid w:val="00E84DFC"/>
    <w:rsid w:val="00E855DC"/>
    <w:rsid w:val="00E85948"/>
    <w:rsid w:val="00E86041"/>
    <w:rsid w:val="00E86536"/>
    <w:rsid w:val="00E86B70"/>
    <w:rsid w:val="00E9167E"/>
    <w:rsid w:val="00E922A4"/>
    <w:rsid w:val="00E925CE"/>
    <w:rsid w:val="00E93569"/>
    <w:rsid w:val="00E93F3F"/>
    <w:rsid w:val="00E9471C"/>
    <w:rsid w:val="00E94C29"/>
    <w:rsid w:val="00E95AC9"/>
    <w:rsid w:val="00E95DD2"/>
    <w:rsid w:val="00E967CB"/>
    <w:rsid w:val="00E974B9"/>
    <w:rsid w:val="00EA00A5"/>
    <w:rsid w:val="00EA0133"/>
    <w:rsid w:val="00EA05D9"/>
    <w:rsid w:val="00EA0FAE"/>
    <w:rsid w:val="00EA1104"/>
    <w:rsid w:val="00EA1EF5"/>
    <w:rsid w:val="00EA27DF"/>
    <w:rsid w:val="00EA28DD"/>
    <w:rsid w:val="00EA35B4"/>
    <w:rsid w:val="00EA5257"/>
    <w:rsid w:val="00EA5723"/>
    <w:rsid w:val="00EA59B6"/>
    <w:rsid w:val="00EA630A"/>
    <w:rsid w:val="00EA72CD"/>
    <w:rsid w:val="00EA7415"/>
    <w:rsid w:val="00EA7C0A"/>
    <w:rsid w:val="00EB0433"/>
    <w:rsid w:val="00EB0E09"/>
    <w:rsid w:val="00EB10E1"/>
    <w:rsid w:val="00EB1B8B"/>
    <w:rsid w:val="00EB24EC"/>
    <w:rsid w:val="00EB3C54"/>
    <w:rsid w:val="00EB4951"/>
    <w:rsid w:val="00EB595B"/>
    <w:rsid w:val="00EB5C9B"/>
    <w:rsid w:val="00EC098E"/>
    <w:rsid w:val="00EC0BCB"/>
    <w:rsid w:val="00EC0BEC"/>
    <w:rsid w:val="00EC0E71"/>
    <w:rsid w:val="00EC0EC6"/>
    <w:rsid w:val="00EC294E"/>
    <w:rsid w:val="00EC2972"/>
    <w:rsid w:val="00EC30A0"/>
    <w:rsid w:val="00EC341D"/>
    <w:rsid w:val="00EC4829"/>
    <w:rsid w:val="00EC6167"/>
    <w:rsid w:val="00EC69A9"/>
    <w:rsid w:val="00EC7900"/>
    <w:rsid w:val="00EC7A16"/>
    <w:rsid w:val="00ED2E23"/>
    <w:rsid w:val="00ED4618"/>
    <w:rsid w:val="00ED4FE1"/>
    <w:rsid w:val="00ED5950"/>
    <w:rsid w:val="00ED5C03"/>
    <w:rsid w:val="00ED613A"/>
    <w:rsid w:val="00ED6768"/>
    <w:rsid w:val="00ED67AA"/>
    <w:rsid w:val="00ED67C7"/>
    <w:rsid w:val="00ED6CFA"/>
    <w:rsid w:val="00ED6D53"/>
    <w:rsid w:val="00EE029C"/>
    <w:rsid w:val="00EE0703"/>
    <w:rsid w:val="00EE0862"/>
    <w:rsid w:val="00EE0CD3"/>
    <w:rsid w:val="00EE1855"/>
    <w:rsid w:val="00EE1E1F"/>
    <w:rsid w:val="00EE2694"/>
    <w:rsid w:val="00EE2B68"/>
    <w:rsid w:val="00EE3733"/>
    <w:rsid w:val="00EE395E"/>
    <w:rsid w:val="00EE46AC"/>
    <w:rsid w:val="00EE4B78"/>
    <w:rsid w:val="00EE4CD8"/>
    <w:rsid w:val="00EE5939"/>
    <w:rsid w:val="00EE5DC5"/>
    <w:rsid w:val="00EE6D70"/>
    <w:rsid w:val="00EF1386"/>
    <w:rsid w:val="00EF1C45"/>
    <w:rsid w:val="00EF1F44"/>
    <w:rsid w:val="00EF2152"/>
    <w:rsid w:val="00EF2491"/>
    <w:rsid w:val="00EF256B"/>
    <w:rsid w:val="00EF273A"/>
    <w:rsid w:val="00EF4170"/>
    <w:rsid w:val="00EF5277"/>
    <w:rsid w:val="00EF5CAD"/>
    <w:rsid w:val="00EF611F"/>
    <w:rsid w:val="00EF63CD"/>
    <w:rsid w:val="00EF67D8"/>
    <w:rsid w:val="00EF6A38"/>
    <w:rsid w:val="00EF6D6C"/>
    <w:rsid w:val="00EF76E1"/>
    <w:rsid w:val="00EF7959"/>
    <w:rsid w:val="00EF79A5"/>
    <w:rsid w:val="00EF7E22"/>
    <w:rsid w:val="00F002A9"/>
    <w:rsid w:val="00F00A3B"/>
    <w:rsid w:val="00F00EBB"/>
    <w:rsid w:val="00F00F3A"/>
    <w:rsid w:val="00F012AA"/>
    <w:rsid w:val="00F020E9"/>
    <w:rsid w:val="00F029AF"/>
    <w:rsid w:val="00F04099"/>
    <w:rsid w:val="00F046D8"/>
    <w:rsid w:val="00F05B66"/>
    <w:rsid w:val="00F067C1"/>
    <w:rsid w:val="00F1030E"/>
    <w:rsid w:val="00F1045A"/>
    <w:rsid w:val="00F10925"/>
    <w:rsid w:val="00F1097D"/>
    <w:rsid w:val="00F10AD6"/>
    <w:rsid w:val="00F10CB8"/>
    <w:rsid w:val="00F11584"/>
    <w:rsid w:val="00F12F6C"/>
    <w:rsid w:val="00F13DAE"/>
    <w:rsid w:val="00F13F9D"/>
    <w:rsid w:val="00F157D8"/>
    <w:rsid w:val="00F201AD"/>
    <w:rsid w:val="00F203EF"/>
    <w:rsid w:val="00F21481"/>
    <w:rsid w:val="00F217B8"/>
    <w:rsid w:val="00F21B21"/>
    <w:rsid w:val="00F21CD5"/>
    <w:rsid w:val="00F222BB"/>
    <w:rsid w:val="00F2264D"/>
    <w:rsid w:val="00F232EA"/>
    <w:rsid w:val="00F2434B"/>
    <w:rsid w:val="00F24692"/>
    <w:rsid w:val="00F2491A"/>
    <w:rsid w:val="00F24EF6"/>
    <w:rsid w:val="00F254E4"/>
    <w:rsid w:val="00F26AAB"/>
    <w:rsid w:val="00F26F5D"/>
    <w:rsid w:val="00F303C1"/>
    <w:rsid w:val="00F30755"/>
    <w:rsid w:val="00F31B7D"/>
    <w:rsid w:val="00F32461"/>
    <w:rsid w:val="00F32AEF"/>
    <w:rsid w:val="00F32E52"/>
    <w:rsid w:val="00F3339E"/>
    <w:rsid w:val="00F3381E"/>
    <w:rsid w:val="00F33A7E"/>
    <w:rsid w:val="00F33B77"/>
    <w:rsid w:val="00F34C92"/>
    <w:rsid w:val="00F35D19"/>
    <w:rsid w:val="00F37545"/>
    <w:rsid w:val="00F377AE"/>
    <w:rsid w:val="00F4077F"/>
    <w:rsid w:val="00F41269"/>
    <w:rsid w:val="00F41319"/>
    <w:rsid w:val="00F41C72"/>
    <w:rsid w:val="00F4248D"/>
    <w:rsid w:val="00F43070"/>
    <w:rsid w:val="00F430F2"/>
    <w:rsid w:val="00F43BC7"/>
    <w:rsid w:val="00F445F7"/>
    <w:rsid w:val="00F449E9"/>
    <w:rsid w:val="00F44B13"/>
    <w:rsid w:val="00F45082"/>
    <w:rsid w:val="00F45BE7"/>
    <w:rsid w:val="00F46082"/>
    <w:rsid w:val="00F463D7"/>
    <w:rsid w:val="00F46831"/>
    <w:rsid w:val="00F46CD1"/>
    <w:rsid w:val="00F47734"/>
    <w:rsid w:val="00F47F58"/>
    <w:rsid w:val="00F50163"/>
    <w:rsid w:val="00F501F8"/>
    <w:rsid w:val="00F50815"/>
    <w:rsid w:val="00F50D30"/>
    <w:rsid w:val="00F510E2"/>
    <w:rsid w:val="00F51590"/>
    <w:rsid w:val="00F515F1"/>
    <w:rsid w:val="00F5273A"/>
    <w:rsid w:val="00F52D55"/>
    <w:rsid w:val="00F52D6B"/>
    <w:rsid w:val="00F52E18"/>
    <w:rsid w:val="00F535E2"/>
    <w:rsid w:val="00F53930"/>
    <w:rsid w:val="00F54516"/>
    <w:rsid w:val="00F546FB"/>
    <w:rsid w:val="00F55335"/>
    <w:rsid w:val="00F555C1"/>
    <w:rsid w:val="00F55CF7"/>
    <w:rsid w:val="00F56A1C"/>
    <w:rsid w:val="00F56AE5"/>
    <w:rsid w:val="00F56F92"/>
    <w:rsid w:val="00F57AC3"/>
    <w:rsid w:val="00F57D1C"/>
    <w:rsid w:val="00F6077A"/>
    <w:rsid w:val="00F6086A"/>
    <w:rsid w:val="00F609F7"/>
    <w:rsid w:val="00F6167E"/>
    <w:rsid w:val="00F6169B"/>
    <w:rsid w:val="00F6169F"/>
    <w:rsid w:val="00F61C2C"/>
    <w:rsid w:val="00F62824"/>
    <w:rsid w:val="00F62D7C"/>
    <w:rsid w:val="00F634C8"/>
    <w:rsid w:val="00F64A10"/>
    <w:rsid w:val="00F64E0B"/>
    <w:rsid w:val="00F65C79"/>
    <w:rsid w:val="00F66128"/>
    <w:rsid w:val="00F66E58"/>
    <w:rsid w:val="00F67155"/>
    <w:rsid w:val="00F678F3"/>
    <w:rsid w:val="00F6792E"/>
    <w:rsid w:val="00F67CD4"/>
    <w:rsid w:val="00F7058F"/>
    <w:rsid w:val="00F70D21"/>
    <w:rsid w:val="00F70FEF"/>
    <w:rsid w:val="00F715C8"/>
    <w:rsid w:val="00F7263E"/>
    <w:rsid w:val="00F73F06"/>
    <w:rsid w:val="00F74BBB"/>
    <w:rsid w:val="00F74F3A"/>
    <w:rsid w:val="00F75C02"/>
    <w:rsid w:val="00F76188"/>
    <w:rsid w:val="00F7721D"/>
    <w:rsid w:val="00F7759C"/>
    <w:rsid w:val="00F77ECB"/>
    <w:rsid w:val="00F80602"/>
    <w:rsid w:val="00F8122D"/>
    <w:rsid w:val="00F81744"/>
    <w:rsid w:val="00F81936"/>
    <w:rsid w:val="00F81BF8"/>
    <w:rsid w:val="00F81E47"/>
    <w:rsid w:val="00F82121"/>
    <w:rsid w:val="00F824EF"/>
    <w:rsid w:val="00F82CDC"/>
    <w:rsid w:val="00F84408"/>
    <w:rsid w:val="00F86474"/>
    <w:rsid w:val="00F8650A"/>
    <w:rsid w:val="00F8656E"/>
    <w:rsid w:val="00F868B4"/>
    <w:rsid w:val="00F86D1B"/>
    <w:rsid w:val="00F872D6"/>
    <w:rsid w:val="00F8730A"/>
    <w:rsid w:val="00F8755A"/>
    <w:rsid w:val="00F9016F"/>
    <w:rsid w:val="00F90601"/>
    <w:rsid w:val="00F91BA8"/>
    <w:rsid w:val="00F9251F"/>
    <w:rsid w:val="00F9274E"/>
    <w:rsid w:val="00F93195"/>
    <w:rsid w:val="00F93703"/>
    <w:rsid w:val="00F93FF3"/>
    <w:rsid w:val="00F94452"/>
    <w:rsid w:val="00F94C35"/>
    <w:rsid w:val="00F97A45"/>
    <w:rsid w:val="00FA0218"/>
    <w:rsid w:val="00FA0FD6"/>
    <w:rsid w:val="00FA15DF"/>
    <w:rsid w:val="00FA1829"/>
    <w:rsid w:val="00FA4170"/>
    <w:rsid w:val="00FA4455"/>
    <w:rsid w:val="00FA4D6C"/>
    <w:rsid w:val="00FA5A25"/>
    <w:rsid w:val="00FA6241"/>
    <w:rsid w:val="00FA6D1C"/>
    <w:rsid w:val="00FA76CA"/>
    <w:rsid w:val="00FA78FD"/>
    <w:rsid w:val="00FB028E"/>
    <w:rsid w:val="00FB063A"/>
    <w:rsid w:val="00FB11BE"/>
    <w:rsid w:val="00FB1357"/>
    <w:rsid w:val="00FB1799"/>
    <w:rsid w:val="00FB1B56"/>
    <w:rsid w:val="00FB270B"/>
    <w:rsid w:val="00FB27F1"/>
    <w:rsid w:val="00FB4C6F"/>
    <w:rsid w:val="00FB4FB9"/>
    <w:rsid w:val="00FB5340"/>
    <w:rsid w:val="00FB5AEA"/>
    <w:rsid w:val="00FB5EC6"/>
    <w:rsid w:val="00FB7A54"/>
    <w:rsid w:val="00FC2D90"/>
    <w:rsid w:val="00FC319C"/>
    <w:rsid w:val="00FC405C"/>
    <w:rsid w:val="00FC41DE"/>
    <w:rsid w:val="00FC4950"/>
    <w:rsid w:val="00FC4A3D"/>
    <w:rsid w:val="00FC4BC1"/>
    <w:rsid w:val="00FC56F3"/>
    <w:rsid w:val="00FC5E76"/>
    <w:rsid w:val="00FC6845"/>
    <w:rsid w:val="00FC69CF"/>
    <w:rsid w:val="00FC7214"/>
    <w:rsid w:val="00FC7FB3"/>
    <w:rsid w:val="00FD058F"/>
    <w:rsid w:val="00FD0B70"/>
    <w:rsid w:val="00FD11B8"/>
    <w:rsid w:val="00FD12C0"/>
    <w:rsid w:val="00FD1440"/>
    <w:rsid w:val="00FD144A"/>
    <w:rsid w:val="00FD1489"/>
    <w:rsid w:val="00FD1494"/>
    <w:rsid w:val="00FD17D7"/>
    <w:rsid w:val="00FD1B21"/>
    <w:rsid w:val="00FD2DA9"/>
    <w:rsid w:val="00FD30DD"/>
    <w:rsid w:val="00FD319B"/>
    <w:rsid w:val="00FD35FA"/>
    <w:rsid w:val="00FD3653"/>
    <w:rsid w:val="00FD37CD"/>
    <w:rsid w:val="00FD496E"/>
    <w:rsid w:val="00FD59F1"/>
    <w:rsid w:val="00FD5CD6"/>
    <w:rsid w:val="00FD652D"/>
    <w:rsid w:val="00FD66A4"/>
    <w:rsid w:val="00FD6FE2"/>
    <w:rsid w:val="00FD74CB"/>
    <w:rsid w:val="00FD751C"/>
    <w:rsid w:val="00FD7543"/>
    <w:rsid w:val="00FD7AB4"/>
    <w:rsid w:val="00FD7B46"/>
    <w:rsid w:val="00FD7BF5"/>
    <w:rsid w:val="00FE05C5"/>
    <w:rsid w:val="00FE15E5"/>
    <w:rsid w:val="00FE185C"/>
    <w:rsid w:val="00FE1BD0"/>
    <w:rsid w:val="00FE3C5F"/>
    <w:rsid w:val="00FE401B"/>
    <w:rsid w:val="00FE4691"/>
    <w:rsid w:val="00FE4705"/>
    <w:rsid w:val="00FE5000"/>
    <w:rsid w:val="00FE557C"/>
    <w:rsid w:val="00FE579C"/>
    <w:rsid w:val="00FE75EE"/>
    <w:rsid w:val="00FF2E10"/>
    <w:rsid w:val="00FF32D2"/>
    <w:rsid w:val="00FF456F"/>
    <w:rsid w:val="00FF4A3C"/>
    <w:rsid w:val="00FF4C3A"/>
    <w:rsid w:val="00FF62F4"/>
    <w:rsid w:val="00FF6519"/>
    <w:rsid w:val="00FF6C85"/>
    <w:rsid w:val="00FF6DB1"/>
    <w:rsid w:val="0AE74649"/>
    <w:rsid w:val="3022C078"/>
    <w:rsid w:val="3D87CD4F"/>
    <w:rsid w:val="3DCE6EB0"/>
    <w:rsid w:val="45604E7E"/>
    <w:rsid w:val="457FAB28"/>
    <w:rsid w:val="4614CA51"/>
    <w:rsid w:val="4E4CABB7"/>
    <w:rsid w:val="5519E6AC"/>
    <w:rsid w:val="5F8B17DA"/>
    <w:rsid w:val="5FC51605"/>
    <w:rsid w:val="6397ACAB"/>
    <w:rsid w:val="6684761B"/>
    <w:rsid w:val="69C7AA7D"/>
    <w:rsid w:val="6F513361"/>
    <w:rsid w:val="70CEE3F9"/>
    <w:rsid w:val="73CCB7CF"/>
    <w:rsid w:val="7D478E14"/>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C0DDFA4"/>
  <w15:docId w15:val="{EC4B3B02-EB6F-4D42-B593-176BEE6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E53"/>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97294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D32EFC"/>
    <w:pPr>
      <w:keepNext/>
      <w:tabs>
        <w:tab w:val="clear" w:pos="567"/>
      </w:tabs>
      <w:spacing w:before="160" w:line="240" w:lineRule="auto"/>
      <w:ind w:left="317" w:hanging="317"/>
      <w:outlineLvl w:val="1"/>
    </w:pPr>
    <w:rPr>
      <w:rFonts w:ascii="Arial" w:hAnsi="Arial" w:cs="Arial"/>
      <w:b/>
      <w:bCs/>
      <w:iCs/>
      <w:sz w:val="1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1,Annotationtext,Cha,Char,Char Char,Char Char Char,Char Char1,Char1,Comment Text Char Char,Comment Text Char Char Char,Comment Text Char Char Char Char,Comment Text Char Char1,Comment Text Char1,Car17"/>
    <w:basedOn w:val="Normal"/>
    <w:link w:val="CommentTextChar"/>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Car17 Car Char, Char Char1, Char Char Char, Char1 Char,Annotationtext Char,Cha Char,Char Char2,Char Char Char1,Char Char Char Char,Char Char1 Char,Char1 Char,Comment Text Char Char Char1,Comment Text Char Char Char Char1"/>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rsid w:val="00D3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D32EFC"/>
    <w:pPr>
      <w:tabs>
        <w:tab w:val="clear" w:pos="567"/>
      </w:tabs>
      <w:spacing w:before="4" w:line="240" w:lineRule="auto"/>
      <w:ind w:firstLine="317"/>
    </w:pPr>
    <w:rPr>
      <w:rFonts w:ascii="Helvetica" w:hAnsi="Helvetica"/>
      <w:sz w:val="16"/>
      <w:szCs w:val="24"/>
      <w:lang w:val="en-US"/>
    </w:rPr>
  </w:style>
  <w:style w:type="paragraph" w:customStyle="1" w:styleId="Body">
    <w:name w:val="Body"/>
    <w:basedOn w:val="Normal"/>
    <w:link w:val="BodyChar"/>
    <w:rsid w:val="00D32EFC"/>
    <w:pPr>
      <w:tabs>
        <w:tab w:val="clear" w:pos="567"/>
      </w:tabs>
      <w:spacing w:line="240" w:lineRule="auto"/>
      <w:ind w:firstLine="288"/>
    </w:pPr>
    <w:rPr>
      <w:rFonts w:ascii="Arial" w:eastAsia="MS Mincho" w:hAnsi="Arial"/>
      <w:sz w:val="20"/>
      <w:lang w:val="en-US" w:eastAsia="ja-JP"/>
    </w:rPr>
  </w:style>
  <w:style w:type="character" w:customStyle="1" w:styleId="BodyChar">
    <w:name w:val="Body Char"/>
    <w:link w:val="Body"/>
    <w:rsid w:val="00D32EFC"/>
    <w:rPr>
      <w:rFonts w:ascii="Arial" w:eastAsia="MS Mincho" w:hAnsi="Arial"/>
      <w:lang w:val="en-US" w:eastAsia="ja-JP"/>
    </w:rPr>
  </w:style>
  <w:style w:type="character" w:customStyle="1" w:styleId="Heading2Char">
    <w:name w:val="Heading 2 Char"/>
    <w:basedOn w:val="DefaultParagraphFont"/>
    <w:link w:val="Heading2"/>
    <w:rsid w:val="00D32EFC"/>
    <w:rPr>
      <w:rFonts w:ascii="Arial" w:eastAsia="Times New Roman" w:hAnsi="Arial" w:cs="Arial"/>
      <w:b/>
      <w:bCs/>
      <w:iCs/>
      <w:sz w:val="16"/>
      <w:szCs w:val="28"/>
      <w:lang w:val="en-US" w:eastAsia="en-US"/>
    </w:rPr>
  </w:style>
  <w:style w:type="paragraph" w:customStyle="1" w:styleId="BodyText2">
    <w:name w:val="BodyText2"/>
    <w:basedOn w:val="Normal"/>
    <w:rsid w:val="00D32EFC"/>
    <w:pPr>
      <w:tabs>
        <w:tab w:val="clear" w:pos="567"/>
      </w:tabs>
      <w:spacing w:before="4" w:line="240" w:lineRule="auto"/>
      <w:ind w:firstLine="317"/>
    </w:pPr>
    <w:rPr>
      <w:rFonts w:ascii="Helvetica" w:hAnsi="Helvetica"/>
      <w:sz w:val="16"/>
      <w:szCs w:val="24"/>
      <w:lang w:val="en-US"/>
    </w:rPr>
  </w:style>
  <w:style w:type="paragraph" w:customStyle="1" w:styleId="Default">
    <w:name w:val="Default"/>
    <w:rsid w:val="00D32EFC"/>
    <w:pPr>
      <w:autoSpaceDE w:val="0"/>
      <w:autoSpaceDN w:val="0"/>
      <w:adjustRightInd w:val="0"/>
    </w:pPr>
    <w:rPr>
      <w:rFonts w:ascii="Verdana" w:hAnsi="Verdana" w:cs="Verdana"/>
      <w:color w:val="000000"/>
      <w:sz w:val="24"/>
      <w:szCs w:val="24"/>
      <w:lang w:val="en-US"/>
    </w:rPr>
  </w:style>
  <w:style w:type="character" w:customStyle="1" w:styleId="ParagraphChar">
    <w:name w:val="Paragraph Char"/>
    <w:link w:val="Paragraph"/>
    <w:locked/>
    <w:rsid w:val="00D32EFC"/>
  </w:style>
  <w:style w:type="paragraph" w:customStyle="1" w:styleId="Paragraph">
    <w:name w:val="Paragraph"/>
    <w:basedOn w:val="Normal"/>
    <w:link w:val="ParagraphChar"/>
    <w:qFormat/>
    <w:rsid w:val="00D32EFC"/>
    <w:pPr>
      <w:tabs>
        <w:tab w:val="clear" w:pos="567"/>
      </w:tabs>
      <w:spacing w:before="60" w:after="240" w:line="240" w:lineRule="auto"/>
    </w:pPr>
    <w:rPr>
      <w:rFonts w:eastAsia="SimSun"/>
      <w:sz w:val="20"/>
      <w:lang w:eastAsia="en-GB"/>
    </w:rPr>
  </w:style>
  <w:style w:type="character" w:customStyle="1" w:styleId="style1">
    <w:name w:val="style1"/>
    <w:rsid w:val="00D32EFC"/>
  </w:style>
  <w:style w:type="character" w:customStyle="1" w:styleId="style16">
    <w:name w:val="style16"/>
    <w:rsid w:val="00D32EFC"/>
  </w:style>
  <w:style w:type="character" w:customStyle="1" w:styleId="style3">
    <w:name w:val="style3"/>
    <w:rsid w:val="00D32EFC"/>
  </w:style>
  <w:style w:type="character" w:customStyle="1" w:styleId="style9">
    <w:name w:val="style9"/>
    <w:rsid w:val="00D32EFC"/>
  </w:style>
  <w:style w:type="character" w:customStyle="1" w:styleId="Heading1Char">
    <w:name w:val="Heading 1 Char"/>
    <w:basedOn w:val="DefaultParagraphFont"/>
    <w:link w:val="Heading1"/>
    <w:rsid w:val="00972944"/>
    <w:rPr>
      <w:rFonts w:asciiTheme="majorHAnsi" w:eastAsiaTheme="majorEastAsia" w:hAnsiTheme="majorHAnsi" w:cstheme="majorBidi"/>
      <w:b/>
      <w:bCs/>
      <w:kern w:val="32"/>
      <w:sz w:val="32"/>
      <w:szCs w:val="32"/>
      <w:lang w:eastAsia="en-US"/>
    </w:rPr>
  </w:style>
  <w:style w:type="paragraph" w:styleId="NormalWeb">
    <w:name w:val="Normal (Web)"/>
    <w:basedOn w:val="Normal"/>
    <w:uiPriority w:val="99"/>
    <w:unhideWhenUsed/>
    <w:rsid w:val="00FE4691"/>
    <w:pPr>
      <w:tabs>
        <w:tab w:val="clear" w:pos="567"/>
      </w:tabs>
      <w:spacing w:before="100" w:beforeAutospacing="1" w:after="100" w:afterAutospacing="1" w:line="240" w:lineRule="auto"/>
    </w:pPr>
    <w:rPr>
      <w:sz w:val="24"/>
      <w:szCs w:val="24"/>
      <w:lang w:val="en-US"/>
    </w:rPr>
  </w:style>
  <w:style w:type="paragraph" w:customStyle="1" w:styleId="BayerBodyTextFull">
    <w:name w:val="Bayer Body Text Full"/>
    <w:basedOn w:val="Normal"/>
    <w:link w:val="BayerBodyTextFullChar"/>
    <w:qFormat/>
    <w:rsid w:val="00EE0862"/>
    <w:pPr>
      <w:tabs>
        <w:tab w:val="clear" w:pos="567"/>
      </w:tabs>
      <w:spacing w:before="120" w:after="120" w:line="240" w:lineRule="auto"/>
    </w:pPr>
    <w:rPr>
      <w:rFonts w:eastAsia="MS Mincho"/>
      <w:sz w:val="24"/>
      <w:lang w:val="en-US"/>
    </w:rPr>
  </w:style>
  <w:style w:type="character" w:customStyle="1" w:styleId="BayerBodyTextFullChar">
    <w:name w:val="Bayer Body Text Full Char"/>
    <w:link w:val="BayerBodyTextFull"/>
    <w:rsid w:val="00EE0862"/>
    <w:rPr>
      <w:rFonts w:eastAsia="MS Mincho"/>
      <w:sz w:val="24"/>
      <w:lang w:val="en-US" w:eastAsia="en-US"/>
    </w:rPr>
  </w:style>
  <w:style w:type="character" w:customStyle="1" w:styleId="style4">
    <w:name w:val="style4"/>
    <w:rsid w:val="00215D3D"/>
  </w:style>
  <w:style w:type="paragraph" w:customStyle="1" w:styleId="pstyle11">
    <w:name w:val="p_style11"/>
    <w:basedOn w:val="Normal"/>
    <w:rsid w:val="00215D3D"/>
    <w:pPr>
      <w:tabs>
        <w:tab w:val="clear" w:pos="567"/>
      </w:tabs>
      <w:spacing w:before="100" w:beforeAutospacing="1" w:after="100" w:afterAutospacing="1" w:line="240" w:lineRule="auto"/>
    </w:pPr>
    <w:rPr>
      <w:sz w:val="24"/>
      <w:szCs w:val="24"/>
      <w:lang w:val="en-US"/>
    </w:rPr>
  </w:style>
  <w:style w:type="paragraph" w:customStyle="1" w:styleId="pstyle12">
    <w:name w:val="p_style12"/>
    <w:basedOn w:val="Normal"/>
    <w:rsid w:val="00215D3D"/>
    <w:pPr>
      <w:tabs>
        <w:tab w:val="clear" w:pos="567"/>
      </w:tabs>
      <w:spacing w:before="100" w:beforeAutospacing="1" w:after="100" w:afterAutospacing="1" w:line="240" w:lineRule="auto"/>
    </w:pPr>
    <w:rPr>
      <w:sz w:val="24"/>
      <w:szCs w:val="24"/>
      <w:lang w:val="en-US"/>
    </w:rPr>
  </w:style>
  <w:style w:type="paragraph" w:customStyle="1" w:styleId="pstyle92">
    <w:name w:val="p_style92"/>
    <w:basedOn w:val="Normal"/>
    <w:rsid w:val="00215D3D"/>
    <w:pPr>
      <w:tabs>
        <w:tab w:val="clear" w:pos="567"/>
      </w:tabs>
      <w:spacing w:before="100" w:beforeAutospacing="1" w:after="100" w:afterAutospacing="1" w:line="240" w:lineRule="auto"/>
    </w:pPr>
    <w:rPr>
      <w:sz w:val="24"/>
      <w:szCs w:val="24"/>
      <w:lang w:val="en-US"/>
    </w:rPr>
  </w:style>
  <w:style w:type="character" w:customStyle="1" w:styleId="style2">
    <w:name w:val="style2"/>
    <w:rsid w:val="00215D3D"/>
  </w:style>
  <w:style w:type="paragraph" w:customStyle="1" w:styleId="pstyle41">
    <w:name w:val="p_style41"/>
    <w:basedOn w:val="Normal"/>
    <w:rsid w:val="00215D3D"/>
    <w:pPr>
      <w:tabs>
        <w:tab w:val="clear" w:pos="567"/>
      </w:tabs>
      <w:spacing w:before="100" w:beforeAutospacing="1" w:after="100" w:afterAutospacing="1" w:line="240" w:lineRule="auto"/>
    </w:pPr>
    <w:rPr>
      <w:sz w:val="24"/>
      <w:szCs w:val="24"/>
      <w:lang w:val="en-US"/>
    </w:rPr>
  </w:style>
  <w:style w:type="paragraph" w:styleId="ListParagraph">
    <w:name w:val="List Paragraph"/>
    <w:basedOn w:val="Normal"/>
    <w:uiPriority w:val="34"/>
    <w:qFormat/>
    <w:rsid w:val="000E3889"/>
    <w:pPr>
      <w:ind w:left="720"/>
      <w:contextualSpacing/>
    </w:pPr>
  </w:style>
  <w:style w:type="paragraph" w:customStyle="1" w:styleId="paragraph0">
    <w:name w:val="paragraph"/>
    <w:basedOn w:val="Normal"/>
    <w:rsid w:val="00017D0B"/>
    <w:pPr>
      <w:tabs>
        <w:tab w:val="clear" w:pos="567"/>
      </w:tabs>
      <w:spacing w:before="100" w:beforeAutospacing="1" w:after="100" w:afterAutospacing="1" w:line="240" w:lineRule="auto"/>
    </w:pPr>
    <w:rPr>
      <w:sz w:val="24"/>
      <w:szCs w:val="24"/>
      <w:lang w:val="en-US"/>
    </w:rPr>
  </w:style>
  <w:style w:type="character" w:customStyle="1" w:styleId="normaltextrun">
    <w:name w:val="normaltextrun"/>
    <w:rsid w:val="00017D0B"/>
  </w:style>
  <w:style w:type="character" w:customStyle="1" w:styleId="eop">
    <w:name w:val="eop"/>
    <w:rsid w:val="00017D0B"/>
  </w:style>
  <w:style w:type="paragraph" w:customStyle="1" w:styleId="TitelB">
    <w:name w:val="Titel B"/>
    <w:basedOn w:val="Normal"/>
    <w:link w:val="TitelBChar"/>
    <w:qFormat/>
    <w:rsid w:val="00A56C2B"/>
    <w:pPr>
      <w:spacing w:line="240" w:lineRule="auto"/>
      <w:ind w:left="567" w:hanging="567"/>
      <w:outlineLvl w:val="0"/>
    </w:pPr>
    <w:rPr>
      <w:rFonts w:eastAsia="MS Mincho"/>
      <w:b/>
      <w:bCs/>
      <w:noProof/>
      <w:szCs w:val="22"/>
    </w:rPr>
  </w:style>
  <w:style w:type="character" w:customStyle="1" w:styleId="TitelBChar">
    <w:name w:val="Titel B Char"/>
    <w:basedOn w:val="DefaultParagraphFont"/>
    <w:link w:val="TitelB"/>
    <w:rsid w:val="00A56C2B"/>
    <w:rPr>
      <w:rFonts w:eastAsia="MS Mincho"/>
      <w:b/>
      <w:bCs/>
      <w:noProof/>
      <w:sz w:val="22"/>
      <w:szCs w:val="22"/>
      <w:lang w:eastAsia="en-US"/>
    </w:rPr>
  </w:style>
  <w:style w:type="paragraph" w:customStyle="1" w:styleId="TitelA">
    <w:name w:val="Titel A"/>
    <w:basedOn w:val="Normal"/>
    <w:link w:val="TitelAChar"/>
    <w:qFormat/>
    <w:rsid w:val="00035A6A"/>
    <w:pPr>
      <w:spacing w:line="240" w:lineRule="auto"/>
      <w:jc w:val="center"/>
      <w:outlineLvl w:val="0"/>
    </w:pPr>
    <w:rPr>
      <w:b/>
    </w:rPr>
  </w:style>
  <w:style w:type="character" w:customStyle="1" w:styleId="TitelAChar">
    <w:name w:val="Titel A Char"/>
    <w:link w:val="TitelA"/>
    <w:rsid w:val="00035A6A"/>
    <w:rPr>
      <w:rFonts w:eastAsia="Times New Roman"/>
      <w:b/>
      <w:sz w:val="22"/>
      <w:lang w:eastAsia="en-US"/>
    </w:rPr>
  </w:style>
  <w:style w:type="paragraph" w:styleId="BodyText20">
    <w:name w:val="Body Text 2"/>
    <w:basedOn w:val="Normal"/>
    <w:link w:val="BodyText2Char"/>
    <w:semiHidden/>
    <w:unhideWhenUsed/>
    <w:rsid w:val="00CB337A"/>
    <w:pPr>
      <w:spacing w:after="120" w:line="480" w:lineRule="auto"/>
    </w:pPr>
  </w:style>
  <w:style w:type="character" w:customStyle="1" w:styleId="BodyText2Char">
    <w:name w:val="Body Text 2 Char"/>
    <w:basedOn w:val="DefaultParagraphFont"/>
    <w:link w:val="BodyText20"/>
    <w:semiHidden/>
    <w:rsid w:val="00CB337A"/>
    <w:rPr>
      <w:rFonts w:eastAsia="Times New Roman"/>
      <w:sz w:val="22"/>
      <w:lang w:eastAsia="en-US"/>
    </w:rPr>
  </w:style>
  <w:style w:type="paragraph" w:styleId="EndnoteText">
    <w:name w:val="endnote text"/>
    <w:basedOn w:val="Normal"/>
    <w:link w:val="EndnoteTextChar"/>
    <w:semiHidden/>
    <w:rsid w:val="00CB337A"/>
    <w:pPr>
      <w:spacing w:line="240" w:lineRule="auto"/>
    </w:pPr>
  </w:style>
  <w:style w:type="character" w:customStyle="1" w:styleId="EndnoteTextChar">
    <w:name w:val="Endnote Text Char"/>
    <w:basedOn w:val="DefaultParagraphFont"/>
    <w:link w:val="EndnoteText"/>
    <w:semiHidden/>
    <w:rsid w:val="00CB337A"/>
    <w:rPr>
      <w:rFonts w:eastAsia="Times New Roman"/>
      <w:sz w:val="22"/>
      <w:lang w:eastAsia="en-US"/>
    </w:rPr>
  </w:style>
  <w:style w:type="paragraph" w:styleId="PlainText">
    <w:name w:val="Plain Text"/>
    <w:basedOn w:val="Normal"/>
    <w:link w:val="PlainTextChar"/>
    <w:rsid w:val="00CB337A"/>
    <w:pPr>
      <w:tabs>
        <w:tab w:val="clear" w:pos="567"/>
      </w:tabs>
      <w:spacing w:line="240" w:lineRule="auto"/>
    </w:pPr>
    <w:rPr>
      <w:rFonts w:ascii="Courier New" w:hAnsi="Courier New"/>
      <w:sz w:val="20"/>
      <w:lang w:val="fr-FR"/>
    </w:rPr>
  </w:style>
  <w:style w:type="character" w:customStyle="1" w:styleId="PlainTextChar">
    <w:name w:val="Plain Text Char"/>
    <w:basedOn w:val="DefaultParagraphFont"/>
    <w:link w:val="PlainText"/>
    <w:rsid w:val="00CB337A"/>
    <w:rPr>
      <w:rFonts w:ascii="Courier New" w:eastAsia="Times New Roman" w:hAnsi="Courier New"/>
      <w:lang w:val="fr-FR" w:eastAsia="en-US"/>
    </w:rPr>
  </w:style>
  <w:style w:type="character" w:customStyle="1" w:styleId="UnresolvedMention1">
    <w:name w:val="Unresolved Mention1"/>
    <w:basedOn w:val="DefaultParagraphFont"/>
    <w:uiPriority w:val="99"/>
    <w:semiHidden/>
    <w:unhideWhenUsed/>
    <w:rsid w:val="00E801EC"/>
    <w:rPr>
      <w:color w:val="605E5C"/>
      <w:shd w:val="clear" w:color="auto" w:fill="E1DFDD"/>
    </w:rPr>
  </w:style>
  <w:style w:type="table" w:customStyle="1" w:styleId="FootertableAgency">
    <w:name w:val="Footer table (Agency)"/>
    <w:basedOn w:val="TableNormal"/>
    <w:semiHidden/>
    <w:rsid w:val="00C81453"/>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gh">
    <w:name w:val="gh"/>
    <w:basedOn w:val="DefaultParagraphFont"/>
    <w:rsid w:val="00AA3F85"/>
  </w:style>
  <w:style w:type="character" w:styleId="UnresolvedMention">
    <w:name w:val="Unresolved Mention"/>
    <w:basedOn w:val="DefaultParagraphFont"/>
    <w:rsid w:val="004E3923"/>
    <w:rPr>
      <w:color w:val="605E5C"/>
      <w:shd w:val="clear" w:color="auto" w:fill="E1DFDD"/>
    </w:rPr>
  </w:style>
  <w:style w:type="character" w:styleId="Mention">
    <w:name w:val="Mention"/>
    <w:basedOn w:val="DefaultParagraphFont"/>
    <w:rsid w:val="00DD3291"/>
    <w:rPr>
      <w:color w:val="2B579A"/>
      <w:shd w:val="clear" w:color="auto" w:fill="E1DFDD"/>
    </w:rPr>
  </w:style>
  <w:style w:type="character" w:customStyle="1" w:styleId="ng-star-inserted">
    <w:name w:val="ng-star-inserted"/>
    <w:basedOn w:val="DefaultParagraphFont"/>
    <w:rsid w:val="005A4F74"/>
  </w:style>
  <w:style w:type="character" w:customStyle="1" w:styleId="tld-sibling-0-1">
    <w:name w:val="tld-sibling-0-1"/>
    <w:basedOn w:val="DefaultParagraphFont"/>
    <w:rsid w:val="005A4F74"/>
  </w:style>
  <w:style w:type="character" w:customStyle="1" w:styleId="tld-sibling-0-0">
    <w:name w:val="tld-sibling-0-0"/>
    <w:basedOn w:val="DefaultParagraphFont"/>
    <w:rsid w:val="005A4F74"/>
  </w:style>
  <w:style w:type="character" w:customStyle="1" w:styleId="tld-word-0-2">
    <w:name w:val="tld-word-0-2"/>
    <w:basedOn w:val="DefaultParagraphFont"/>
    <w:rsid w:val="005A4F74"/>
  </w:style>
  <w:style w:type="character" w:customStyle="1" w:styleId="tld-word-0-3">
    <w:name w:val="tld-word-0-3"/>
    <w:basedOn w:val="DefaultParagraphFont"/>
    <w:rsid w:val="005A4F74"/>
  </w:style>
  <w:style w:type="character" w:customStyle="1" w:styleId="tld-sibling-0-10">
    <w:name w:val="tld-sibling-0-10"/>
    <w:basedOn w:val="DefaultParagraphFont"/>
    <w:rsid w:val="005A4F74"/>
  </w:style>
  <w:style w:type="character" w:customStyle="1" w:styleId="tld-word-0-13">
    <w:name w:val="tld-word-0-13"/>
    <w:basedOn w:val="DefaultParagraphFont"/>
    <w:rsid w:val="005A4F74"/>
  </w:style>
  <w:style w:type="character" w:customStyle="1" w:styleId="tld-word-0-1">
    <w:name w:val="tld-word-0-1"/>
    <w:basedOn w:val="DefaultParagraphFont"/>
    <w:rsid w:val="005A4F74"/>
  </w:style>
  <w:style w:type="character" w:customStyle="1" w:styleId="tld-word-0-6">
    <w:name w:val="tld-word-0-6"/>
    <w:basedOn w:val="DefaultParagraphFont"/>
    <w:rsid w:val="005A4F74"/>
  </w:style>
  <w:style w:type="character" w:customStyle="1" w:styleId="tld-word-0-8">
    <w:name w:val="tld-word-0-8"/>
    <w:basedOn w:val="DefaultParagraphFont"/>
    <w:rsid w:val="005A4F74"/>
  </w:style>
  <w:style w:type="character" w:customStyle="1" w:styleId="tld-word-0-11">
    <w:name w:val="tld-word-0-11"/>
    <w:basedOn w:val="DefaultParagraphFont"/>
    <w:rsid w:val="005A4F74"/>
  </w:style>
  <w:style w:type="character" w:customStyle="1" w:styleId="tld-word-0-16">
    <w:name w:val="tld-word-0-16"/>
    <w:basedOn w:val="DefaultParagraphFont"/>
    <w:rsid w:val="005A4F74"/>
  </w:style>
  <w:style w:type="character" w:customStyle="1" w:styleId="tld-word-0-0">
    <w:name w:val="tld-word-0-0"/>
    <w:basedOn w:val="DefaultParagraphFont"/>
    <w:rsid w:val="005A4F74"/>
  </w:style>
  <w:style w:type="character" w:customStyle="1" w:styleId="tld-sibling-0-9">
    <w:name w:val="tld-sibling-0-9"/>
    <w:basedOn w:val="DefaultParagraphFont"/>
    <w:rsid w:val="005A4F74"/>
  </w:style>
  <w:style w:type="character" w:customStyle="1" w:styleId="tld-sibling-0-14">
    <w:name w:val="tld-sibling-0-14"/>
    <w:basedOn w:val="DefaultParagraphFont"/>
    <w:rsid w:val="005A4F74"/>
  </w:style>
  <w:style w:type="character" w:customStyle="1" w:styleId="tld-word-0-4">
    <w:name w:val="tld-word-0-4"/>
    <w:basedOn w:val="DefaultParagraphFont"/>
    <w:rsid w:val="005A4F74"/>
  </w:style>
  <w:style w:type="character" w:customStyle="1" w:styleId="tld-sibling-0-22">
    <w:name w:val="tld-sibling-0-22"/>
    <w:basedOn w:val="DefaultParagraphFont"/>
    <w:rsid w:val="005A4F74"/>
  </w:style>
  <w:style w:type="character" w:customStyle="1" w:styleId="tld-sibling-0-17">
    <w:name w:val="tld-sibling-0-17"/>
    <w:basedOn w:val="DefaultParagraphFont"/>
    <w:rsid w:val="005A4F74"/>
  </w:style>
  <w:style w:type="character" w:customStyle="1" w:styleId="tld-sibling-0-15">
    <w:name w:val="tld-sibling-0-15"/>
    <w:basedOn w:val="DefaultParagraphFont"/>
    <w:rsid w:val="005A4F74"/>
  </w:style>
  <w:style w:type="character" w:customStyle="1" w:styleId="tld-word-0-19">
    <w:name w:val="tld-word-0-19"/>
    <w:basedOn w:val="DefaultParagraphFont"/>
    <w:rsid w:val="005A4F74"/>
  </w:style>
  <w:style w:type="character" w:customStyle="1" w:styleId="tld-word-0-20">
    <w:name w:val="tld-word-0-20"/>
    <w:basedOn w:val="DefaultParagraphFont"/>
    <w:rsid w:val="005A4F74"/>
  </w:style>
  <w:style w:type="character" w:customStyle="1" w:styleId="tld-word-0-21">
    <w:name w:val="tld-word-0-21"/>
    <w:basedOn w:val="DefaultParagraphFont"/>
    <w:rsid w:val="005A4F74"/>
  </w:style>
  <w:style w:type="character" w:customStyle="1" w:styleId="tld-sibling-0-24">
    <w:name w:val="tld-sibling-0-24"/>
    <w:basedOn w:val="DefaultParagraphFont"/>
    <w:rsid w:val="005A4F74"/>
  </w:style>
  <w:style w:type="character" w:customStyle="1" w:styleId="tld-sibling-0-23">
    <w:name w:val="tld-sibling-0-23"/>
    <w:basedOn w:val="DefaultParagraphFont"/>
    <w:rsid w:val="005A4F74"/>
  </w:style>
  <w:style w:type="character" w:customStyle="1" w:styleId="tld-word-0-25">
    <w:name w:val="tld-word-0-25"/>
    <w:basedOn w:val="DefaultParagraphFont"/>
    <w:rsid w:val="005A4F74"/>
  </w:style>
  <w:style w:type="character" w:customStyle="1" w:styleId="tld-word-0-26">
    <w:name w:val="tld-word-0-26"/>
    <w:basedOn w:val="DefaultParagraphFont"/>
    <w:rsid w:val="005A4F74"/>
  </w:style>
  <w:style w:type="character" w:customStyle="1" w:styleId="tld-sibling-0-29">
    <w:name w:val="tld-sibling-0-29"/>
    <w:basedOn w:val="DefaultParagraphFont"/>
    <w:rsid w:val="005A4F74"/>
  </w:style>
  <w:style w:type="character" w:customStyle="1" w:styleId="tld-sibling-0-28">
    <w:name w:val="tld-sibling-0-28"/>
    <w:basedOn w:val="DefaultParagraphFont"/>
    <w:rsid w:val="005A4F74"/>
  </w:style>
  <w:style w:type="character" w:customStyle="1" w:styleId="tld-word-0-30">
    <w:name w:val="tld-word-0-30"/>
    <w:basedOn w:val="DefaultParagraphFont"/>
    <w:rsid w:val="005A4F74"/>
  </w:style>
  <w:style w:type="paragraph" w:styleId="NoSpacing">
    <w:name w:val="No Spacing"/>
    <w:uiPriority w:val="1"/>
    <w:qFormat/>
    <w:rsid w:val="00134ACF"/>
    <w:pPr>
      <w:tabs>
        <w:tab w:val="left" w:pos="567"/>
      </w:tabs>
    </w:pPr>
    <w:rPr>
      <w:rFonts w:eastAsia="Times New Roman"/>
      <w:sz w:val="22"/>
      <w:lang w:eastAsia="en-US"/>
    </w:rPr>
  </w:style>
  <w:style w:type="character" w:customStyle="1" w:styleId="ui-provider">
    <w:name w:val="ui-provider"/>
    <w:basedOn w:val="DefaultParagraphFont"/>
    <w:rsid w:val="00624542"/>
  </w:style>
  <w:style w:type="paragraph" w:customStyle="1" w:styleId="TitleA">
    <w:name w:val="Title A"/>
    <w:basedOn w:val="Normal"/>
    <w:link w:val="TitleAChar"/>
    <w:qFormat/>
    <w:rsid w:val="00582996"/>
    <w:pPr>
      <w:spacing w:line="240" w:lineRule="auto"/>
      <w:jc w:val="center"/>
      <w:outlineLvl w:val="0"/>
    </w:pPr>
    <w:rPr>
      <w:b/>
    </w:rPr>
  </w:style>
  <w:style w:type="character" w:customStyle="1" w:styleId="TitleAChar">
    <w:name w:val="Title A Char"/>
    <w:link w:val="TitleA"/>
    <w:rsid w:val="00582996"/>
    <w:rPr>
      <w:rFonts w:eastAsia="Times New Roman"/>
      <w:b/>
      <w:sz w:val="22"/>
      <w:lang w:eastAsia="en-US"/>
    </w:rPr>
  </w:style>
  <w:style w:type="paragraph" w:customStyle="1" w:styleId="TitleB">
    <w:name w:val="Title B"/>
    <w:basedOn w:val="Normal"/>
    <w:link w:val="TitleBChar"/>
    <w:qFormat/>
    <w:rsid w:val="005B421F"/>
    <w:pPr>
      <w:spacing w:line="240" w:lineRule="auto"/>
      <w:ind w:left="567" w:hanging="567"/>
      <w:outlineLvl w:val="0"/>
    </w:pPr>
    <w:rPr>
      <w:rFonts w:eastAsia="MS Mincho"/>
      <w:b/>
      <w:bCs/>
      <w:noProof/>
      <w:szCs w:val="22"/>
    </w:rPr>
  </w:style>
  <w:style w:type="character" w:customStyle="1" w:styleId="TitleBChar">
    <w:name w:val="Title B Char"/>
    <w:basedOn w:val="DefaultParagraphFont"/>
    <w:link w:val="TitleB"/>
    <w:rsid w:val="005B421F"/>
    <w:rPr>
      <w:rFonts w:eastAsia="MS Mincho"/>
      <w:b/>
      <w:bCs/>
      <w:noProof/>
      <w:sz w:val="22"/>
      <w:szCs w:val="22"/>
      <w:lang w:eastAsia="en-US"/>
    </w:rPr>
  </w:style>
  <w:style w:type="paragraph" w:customStyle="1" w:styleId="Dnex1">
    <w:name w:val="Dnex1"/>
    <w:basedOn w:val="Normal"/>
    <w:qFormat/>
    <w:rsid w:val="003F6EAC"/>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996">
      <w:bodyDiv w:val="1"/>
      <w:marLeft w:val="0"/>
      <w:marRight w:val="0"/>
      <w:marTop w:val="0"/>
      <w:marBottom w:val="0"/>
      <w:divBdr>
        <w:top w:val="none" w:sz="0" w:space="0" w:color="auto"/>
        <w:left w:val="none" w:sz="0" w:space="0" w:color="auto"/>
        <w:bottom w:val="none" w:sz="0" w:space="0" w:color="auto"/>
        <w:right w:val="none" w:sz="0" w:space="0" w:color="auto"/>
      </w:divBdr>
    </w:div>
    <w:div w:id="37322330">
      <w:bodyDiv w:val="1"/>
      <w:marLeft w:val="0"/>
      <w:marRight w:val="0"/>
      <w:marTop w:val="0"/>
      <w:marBottom w:val="0"/>
      <w:divBdr>
        <w:top w:val="none" w:sz="0" w:space="0" w:color="auto"/>
        <w:left w:val="none" w:sz="0" w:space="0" w:color="auto"/>
        <w:bottom w:val="none" w:sz="0" w:space="0" w:color="auto"/>
        <w:right w:val="none" w:sz="0" w:space="0" w:color="auto"/>
      </w:divBdr>
    </w:div>
    <w:div w:id="63652119">
      <w:bodyDiv w:val="1"/>
      <w:marLeft w:val="0"/>
      <w:marRight w:val="0"/>
      <w:marTop w:val="0"/>
      <w:marBottom w:val="0"/>
      <w:divBdr>
        <w:top w:val="none" w:sz="0" w:space="0" w:color="auto"/>
        <w:left w:val="none" w:sz="0" w:space="0" w:color="auto"/>
        <w:bottom w:val="none" w:sz="0" w:space="0" w:color="auto"/>
        <w:right w:val="none" w:sz="0" w:space="0" w:color="auto"/>
      </w:divBdr>
      <w:divsChild>
        <w:div w:id="820971971">
          <w:marLeft w:val="0"/>
          <w:marRight w:val="0"/>
          <w:marTop w:val="0"/>
          <w:marBottom w:val="0"/>
          <w:divBdr>
            <w:top w:val="none" w:sz="0" w:space="0" w:color="auto"/>
            <w:left w:val="none" w:sz="0" w:space="0" w:color="auto"/>
            <w:bottom w:val="none" w:sz="0" w:space="0" w:color="auto"/>
            <w:right w:val="none" w:sz="0" w:space="0" w:color="auto"/>
          </w:divBdr>
        </w:div>
      </w:divsChild>
    </w:div>
    <w:div w:id="88547814">
      <w:bodyDiv w:val="1"/>
      <w:marLeft w:val="0"/>
      <w:marRight w:val="0"/>
      <w:marTop w:val="0"/>
      <w:marBottom w:val="0"/>
      <w:divBdr>
        <w:top w:val="none" w:sz="0" w:space="0" w:color="auto"/>
        <w:left w:val="none" w:sz="0" w:space="0" w:color="auto"/>
        <w:bottom w:val="none" w:sz="0" w:space="0" w:color="auto"/>
        <w:right w:val="none" w:sz="0" w:space="0" w:color="auto"/>
      </w:divBdr>
    </w:div>
    <w:div w:id="116535499">
      <w:bodyDiv w:val="1"/>
      <w:marLeft w:val="0"/>
      <w:marRight w:val="0"/>
      <w:marTop w:val="0"/>
      <w:marBottom w:val="0"/>
      <w:divBdr>
        <w:top w:val="none" w:sz="0" w:space="0" w:color="auto"/>
        <w:left w:val="none" w:sz="0" w:space="0" w:color="auto"/>
        <w:bottom w:val="none" w:sz="0" w:space="0" w:color="auto"/>
        <w:right w:val="none" w:sz="0" w:space="0" w:color="auto"/>
      </w:divBdr>
      <w:divsChild>
        <w:div w:id="1619872817">
          <w:marLeft w:val="0"/>
          <w:marRight w:val="0"/>
          <w:marTop w:val="0"/>
          <w:marBottom w:val="0"/>
          <w:divBdr>
            <w:top w:val="none" w:sz="0" w:space="0" w:color="auto"/>
            <w:left w:val="none" w:sz="0" w:space="0" w:color="auto"/>
            <w:bottom w:val="none" w:sz="0" w:space="0" w:color="auto"/>
            <w:right w:val="none" w:sz="0" w:space="0" w:color="auto"/>
          </w:divBdr>
        </w:div>
      </w:divsChild>
    </w:div>
    <w:div w:id="202714973">
      <w:bodyDiv w:val="1"/>
      <w:marLeft w:val="0"/>
      <w:marRight w:val="0"/>
      <w:marTop w:val="0"/>
      <w:marBottom w:val="0"/>
      <w:divBdr>
        <w:top w:val="none" w:sz="0" w:space="0" w:color="auto"/>
        <w:left w:val="none" w:sz="0" w:space="0" w:color="auto"/>
        <w:bottom w:val="none" w:sz="0" w:space="0" w:color="auto"/>
        <w:right w:val="none" w:sz="0" w:space="0" w:color="auto"/>
      </w:divBdr>
      <w:divsChild>
        <w:div w:id="184637502">
          <w:marLeft w:val="0"/>
          <w:marRight w:val="0"/>
          <w:marTop w:val="0"/>
          <w:marBottom w:val="0"/>
          <w:divBdr>
            <w:top w:val="none" w:sz="0" w:space="0" w:color="auto"/>
            <w:left w:val="none" w:sz="0" w:space="0" w:color="auto"/>
            <w:bottom w:val="none" w:sz="0" w:space="0" w:color="auto"/>
            <w:right w:val="none" w:sz="0" w:space="0" w:color="auto"/>
          </w:divBdr>
        </w:div>
        <w:div w:id="1259633433">
          <w:marLeft w:val="0"/>
          <w:marRight w:val="0"/>
          <w:marTop w:val="0"/>
          <w:marBottom w:val="0"/>
          <w:divBdr>
            <w:top w:val="none" w:sz="0" w:space="0" w:color="auto"/>
            <w:left w:val="none" w:sz="0" w:space="0" w:color="auto"/>
            <w:bottom w:val="none" w:sz="0" w:space="0" w:color="auto"/>
            <w:right w:val="none" w:sz="0" w:space="0" w:color="auto"/>
          </w:divBdr>
        </w:div>
        <w:div w:id="1455446912">
          <w:marLeft w:val="0"/>
          <w:marRight w:val="0"/>
          <w:marTop w:val="0"/>
          <w:marBottom w:val="0"/>
          <w:divBdr>
            <w:top w:val="none" w:sz="0" w:space="0" w:color="auto"/>
            <w:left w:val="none" w:sz="0" w:space="0" w:color="auto"/>
            <w:bottom w:val="none" w:sz="0" w:space="0" w:color="auto"/>
            <w:right w:val="none" w:sz="0" w:space="0" w:color="auto"/>
          </w:divBdr>
        </w:div>
        <w:div w:id="1514954307">
          <w:marLeft w:val="0"/>
          <w:marRight w:val="0"/>
          <w:marTop w:val="0"/>
          <w:marBottom w:val="0"/>
          <w:divBdr>
            <w:top w:val="none" w:sz="0" w:space="0" w:color="auto"/>
            <w:left w:val="none" w:sz="0" w:space="0" w:color="auto"/>
            <w:bottom w:val="none" w:sz="0" w:space="0" w:color="auto"/>
            <w:right w:val="none" w:sz="0" w:space="0" w:color="auto"/>
          </w:divBdr>
        </w:div>
        <w:div w:id="1525896351">
          <w:marLeft w:val="0"/>
          <w:marRight w:val="0"/>
          <w:marTop w:val="0"/>
          <w:marBottom w:val="0"/>
          <w:divBdr>
            <w:top w:val="none" w:sz="0" w:space="0" w:color="auto"/>
            <w:left w:val="none" w:sz="0" w:space="0" w:color="auto"/>
            <w:bottom w:val="none" w:sz="0" w:space="0" w:color="auto"/>
            <w:right w:val="none" w:sz="0" w:space="0" w:color="auto"/>
          </w:divBdr>
        </w:div>
      </w:divsChild>
    </w:div>
    <w:div w:id="230502738">
      <w:bodyDiv w:val="1"/>
      <w:marLeft w:val="0"/>
      <w:marRight w:val="0"/>
      <w:marTop w:val="0"/>
      <w:marBottom w:val="0"/>
      <w:divBdr>
        <w:top w:val="none" w:sz="0" w:space="0" w:color="auto"/>
        <w:left w:val="none" w:sz="0" w:space="0" w:color="auto"/>
        <w:bottom w:val="none" w:sz="0" w:space="0" w:color="auto"/>
        <w:right w:val="none" w:sz="0" w:space="0" w:color="auto"/>
      </w:divBdr>
    </w:div>
    <w:div w:id="255939306">
      <w:bodyDiv w:val="1"/>
      <w:marLeft w:val="0"/>
      <w:marRight w:val="0"/>
      <w:marTop w:val="0"/>
      <w:marBottom w:val="0"/>
      <w:divBdr>
        <w:top w:val="none" w:sz="0" w:space="0" w:color="auto"/>
        <w:left w:val="none" w:sz="0" w:space="0" w:color="auto"/>
        <w:bottom w:val="none" w:sz="0" w:space="0" w:color="auto"/>
        <w:right w:val="none" w:sz="0" w:space="0" w:color="auto"/>
      </w:divBdr>
    </w:div>
    <w:div w:id="330180937">
      <w:bodyDiv w:val="1"/>
      <w:marLeft w:val="0"/>
      <w:marRight w:val="0"/>
      <w:marTop w:val="0"/>
      <w:marBottom w:val="0"/>
      <w:divBdr>
        <w:top w:val="none" w:sz="0" w:space="0" w:color="auto"/>
        <w:left w:val="none" w:sz="0" w:space="0" w:color="auto"/>
        <w:bottom w:val="none" w:sz="0" w:space="0" w:color="auto"/>
        <w:right w:val="none" w:sz="0" w:space="0" w:color="auto"/>
      </w:divBdr>
      <w:divsChild>
        <w:div w:id="7753734">
          <w:marLeft w:val="0"/>
          <w:marRight w:val="0"/>
          <w:marTop w:val="0"/>
          <w:marBottom w:val="0"/>
          <w:divBdr>
            <w:top w:val="none" w:sz="0" w:space="0" w:color="auto"/>
            <w:left w:val="none" w:sz="0" w:space="0" w:color="auto"/>
            <w:bottom w:val="none" w:sz="0" w:space="0" w:color="auto"/>
            <w:right w:val="none" w:sz="0" w:space="0" w:color="auto"/>
          </w:divBdr>
        </w:div>
        <w:div w:id="377702096">
          <w:marLeft w:val="0"/>
          <w:marRight w:val="0"/>
          <w:marTop w:val="0"/>
          <w:marBottom w:val="0"/>
          <w:divBdr>
            <w:top w:val="none" w:sz="0" w:space="0" w:color="auto"/>
            <w:left w:val="none" w:sz="0" w:space="0" w:color="auto"/>
            <w:bottom w:val="none" w:sz="0" w:space="0" w:color="auto"/>
            <w:right w:val="none" w:sz="0" w:space="0" w:color="auto"/>
          </w:divBdr>
        </w:div>
        <w:div w:id="1021316386">
          <w:marLeft w:val="0"/>
          <w:marRight w:val="0"/>
          <w:marTop w:val="0"/>
          <w:marBottom w:val="0"/>
          <w:divBdr>
            <w:top w:val="none" w:sz="0" w:space="0" w:color="auto"/>
            <w:left w:val="none" w:sz="0" w:space="0" w:color="auto"/>
            <w:bottom w:val="none" w:sz="0" w:space="0" w:color="auto"/>
            <w:right w:val="none" w:sz="0" w:space="0" w:color="auto"/>
          </w:divBdr>
        </w:div>
        <w:div w:id="1128160149">
          <w:marLeft w:val="0"/>
          <w:marRight w:val="0"/>
          <w:marTop w:val="0"/>
          <w:marBottom w:val="0"/>
          <w:divBdr>
            <w:top w:val="none" w:sz="0" w:space="0" w:color="auto"/>
            <w:left w:val="none" w:sz="0" w:space="0" w:color="auto"/>
            <w:bottom w:val="none" w:sz="0" w:space="0" w:color="auto"/>
            <w:right w:val="none" w:sz="0" w:space="0" w:color="auto"/>
          </w:divBdr>
        </w:div>
        <w:div w:id="1384988866">
          <w:marLeft w:val="0"/>
          <w:marRight w:val="0"/>
          <w:marTop w:val="0"/>
          <w:marBottom w:val="0"/>
          <w:divBdr>
            <w:top w:val="none" w:sz="0" w:space="0" w:color="auto"/>
            <w:left w:val="none" w:sz="0" w:space="0" w:color="auto"/>
            <w:bottom w:val="none" w:sz="0" w:space="0" w:color="auto"/>
            <w:right w:val="none" w:sz="0" w:space="0" w:color="auto"/>
          </w:divBdr>
        </w:div>
      </w:divsChild>
    </w:div>
    <w:div w:id="338238669">
      <w:bodyDiv w:val="1"/>
      <w:marLeft w:val="0"/>
      <w:marRight w:val="0"/>
      <w:marTop w:val="0"/>
      <w:marBottom w:val="0"/>
      <w:divBdr>
        <w:top w:val="none" w:sz="0" w:space="0" w:color="auto"/>
        <w:left w:val="none" w:sz="0" w:space="0" w:color="auto"/>
        <w:bottom w:val="none" w:sz="0" w:space="0" w:color="auto"/>
        <w:right w:val="none" w:sz="0" w:space="0" w:color="auto"/>
      </w:divBdr>
    </w:div>
    <w:div w:id="474227908">
      <w:bodyDiv w:val="1"/>
      <w:marLeft w:val="0"/>
      <w:marRight w:val="0"/>
      <w:marTop w:val="0"/>
      <w:marBottom w:val="0"/>
      <w:divBdr>
        <w:top w:val="none" w:sz="0" w:space="0" w:color="auto"/>
        <w:left w:val="none" w:sz="0" w:space="0" w:color="auto"/>
        <w:bottom w:val="none" w:sz="0" w:space="0" w:color="auto"/>
        <w:right w:val="none" w:sz="0" w:space="0" w:color="auto"/>
      </w:divBdr>
    </w:div>
    <w:div w:id="480119201">
      <w:bodyDiv w:val="1"/>
      <w:marLeft w:val="0"/>
      <w:marRight w:val="0"/>
      <w:marTop w:val="0"/>
      <w:marBottom w:val="0"/>
      <w:divBdr>
        <w:top w:val="none" w:sz="0" w:space="0" w:color="auto"/>
        <w:left w:val="none" w:sz="0" w:space="0" w:color="auto"/>
        <w:bottom w:val="none" w:sz="0" w:space="0" w:color="auto"/>
        <w:right w:val="none" w:sz="0" w:space="0" w:color="auto"/>
      </w:divBdr>
    </w:div>
    <w:div w:id="499976236">
      <w:bodyDiv w:val="1"/>
      <w:marLeft w:val="0"/>
      <w:marRight w:val="0"/>
      <w:marTop w:val="0"/>
      <w:marBottom w:val="0"/>
      <w:divBdr>
        <w:top w:val="none" w:sz="0" w:space="0" w:color="auto"/>
        <w:left w:val="none" w:sz="0" w:space="0" w:color="auto"/>
        <w:bottom w:val="none" w:sz="0" w:space="0" w:color="auto"/>
        <w:right w:val="none" w:sz="0" w:space="0" w:color="auto"/>
      </w:divBdr>
    </w:div>
    <w:div w:id="566034537">
      <w:bodyDiv w:val="1"/>
      <w:marLeft w:val="0"/>
      <w:marRight w:val="0"/>
      <w:marTop w:val="0"/>
      <w:marBottom w:val="0"/>
      <w:divBdr>
        <w:top w:val="none" w:sz="0" w:space="0" w:color="auto"/>
        <w:left w:val="none" w:sz="0" w:space="0" w:color="auto"/>
        <w:bottom w:val="none" w:sz="0" w:space="0" w:color="auto"/>
        <w:right w:val="none" w:sz="0" w:space="0" w:color="auto"/>
      </w:divBdr>
    </w:div>
    <w:div w:id="581182020">
      <w:bodyDiv w:val="1"/>
      <w:marLeft w:val="0"/>
      <w:marRight w:val="0"/>
      <w:marTop w:val="0"/>
      <w:marBottom w:val="0"/>
      <w:divBdr>
        <w:top w:val="none" w:sz="0" w:space="0" w:color="auto"/>
        <w:left w:val="none" w:sz="0" w:space="0" w:color="auto"/>
        <w:bottom w:val="none" w:sz="0" w:space="0" w:color="auto"/>
        <w:right w:val="none" w:sz="0" w:space="0" w:color="auto"/>
      </w:divBdr>
    </w:div>
    <w:div w:id="648749519">
      <w:bodyDiv w:val="1"/>
      <w:marLeft w:val="0"/>
      <w:marRight w:val="0"/>
      <w:marTop w:val="0"/>
      <w:marBottom w:val="0"/>
      <w:divBdr>
        <w:top w:val="none" w:sz="0" w:space="0" w:color="auto"/>
        <w:left w:val="none" w:sz="0" w:space="0" w:color="auto"/>
        <w:bottom w:val="none" w:sz="0" w:space="0" w:color="auto"/>
        <w:right w:val="none" w:sz="0" w:space="0" w:color="auto"/>
      </w:divBdr>
    </w:div>
    <w:div w:id="653602061">
      <w:bodyDiv w:val="1"/>
      <w:marLeft w:val="0"/>
      <w:marRight w:val="0"/>
      <w:marTop w:val="0"/>
      <w:marBottom w:val="0"/>
      <w:divBdr>
        <w:top w:val="none" w:sz="0" w:space="0" w:color="auto"/>
        <w:left w:val="none" w:sz="0" w:space="0" w:color="auto"/>
        <w:bottom w:val="none" w:sz="0" w:space="0" w:color="auto"/>
        <w:right w:val="none" w:sz="0" w:space="0" w:color="auto"/>
      </w:divBdr>
    </w:div>
    <w:div w:id="691342813">
      <w:bodyDiv w:val="1"/>
      <w:marLeft w:val="0"/>
      <w:marRight w:val="0"/>
      <w:marTop w:val="0"/>
      <w:marBottom w:val="0"/>
      <w:divBdr>
        <w:top w:val="none" w:sz="0" w:space="0" w:color="auto"/>
        <w:left w:val="none" w:sz="0" w:space="0" w:color="auto"/>
        <w:bottom w:val="none" w:sz="0" w:space="0" w:color="auto"/>
        <w:right w:val="none" w:sz="0" w:space="0" w:color="auto"/>
      </w:divBdr>
      <w:divsChild>
        <w:div w:id="794831893">
          <w:marLeft w:val="0"/>
          <w:marRight w:val="0"/>
          <w:marTop w:val="0"/>
          <w:marBottom w:val="0"/>
          <w:divBdr>
            <w:top w:val="none" w:sz="0" w:space="0" w:color="auto"/>
            <w:left w:val="none" w:sz="0" w:space="0" w:color="auto"/>
            <w:bottom w:val="none" w:sz="0" w:space="0" w:color="auto"/>
            <w:right w:val="none" w:sz="0" w:space="0" w:color="auto"/>
          </w:divBdr>
          <w:divsChild>
            <w:div w:id="664627575">
              <w:marLeft w:val="0"/>
              <w:marRight w:val="0"/>
              <w:marTop w:val="0"/>
              <w:marBottom w:val="0"/>
              <w:divBdr>
                <w:top w:val="none" w:sz="0" w:space="0" w:color="auto"/>
                <w:left w:val="none" w:sz="0" w:space="0" w:color="auto"/>
                <w:bottom w:val="none" w:sz="0" w:space="0" w:color="auto"/>
                <w:right w:val="none" w:sz="0" w:space="0" w:color="auto"/>
              </w:divBdr>
              <w:divsChild>
                <w:div w:id="710109596">
                  <w:marLeft w:val="0"/>
                  <w:marRight w:val="0"/>
                  <w:marTop w:val="0"/>
                  <w:marBottom w:val="0"/>
                  <w:divBdr>
                    <w:top w:val="none" w:sz="0" w:space="0" w:color="auto"/>
                    <w:left w:val="none" w:sz="0" w:space="0" w:color="auto"/>
                    <w:bottom w:val="none" w:sz="0" w:space="0" w:color="auto"/>
                    <w:right w:val="none" w:sz="0" w:space="0" w:color="auto"/>
                  </w:divBdr>
                  <w:divsChild>
                    <w:div w:id="1170296795">
                      <w:marLeft w:val="0"/>
                      <w:marRight w:val="0"/>
                      <w:marTop w:val="0"/>
                      <w:marBottom w:val="0"/>
                      <w:divBdr>
                        <w:top w:val="none" w:sz="0" w:space="0" w:color="auto"/>
                        <w:left w:val="none" w:sz="0" w:space="0" w:color="auto"/>
                        <w:bottom w:val="none" w:sz="0" w:space="0" w:color="auto"/>
                        <w:right w:val="none" w:sz="0" w:space="0" w:color="auto"/>
                      </w:divBdr>
                      <w:divsChild>
                        <w:div w:id="327633250">
                          <w:marLeft w:val="0"/>
                          <w:marRight w:val="0"/>
                          <w:marTop w:val="0"/>
                          <w:marBottom w:val="0"/>
                          <w:divBdr>
                            <w:top w:val="none" w:sz="0" w:space="0" w:color="auto"/>
                            <w:left w:val="none" w:sz="0" w:space="0" w:color="auto"/>
                            <w:bottom w:val="none" w:sz="0" w:space="0" w:color="auto"/>
                            <w:right w:val="none" w:sz="0" w:space="0" w:color="auto"/>
                          </w:divBdr>
                          <w:divsChild>
                            <w:div w:id="1618368258">
                              <w:marLeft w:val="0"/>
                              <w:marRight w:val="0"/>
                              <w:marTop w:val="0"/>
                              <w:marBottom w:val="0"/>
                              <w:divBdr>
                                <w:top w:val="none" w:sz="0" w:space="0" w:color="auto"/>
                                <w:left w:val="none" w:sz="0" w:space="0" w:color="auto"/>
                                <w:bottom w:val="none" w:sz="0" w:space="0" w:color="auto"/>
                                <w:right w:val="none" w:sz="0" w:space="0" w:color="auto"/>
                              </w:divBdr>
                              <w:divsChild>
                                <w:div w:id="15395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87247">
      <w:bodyDiv w:val="1"/>
      <w:marLeft w:val="0"/>
      <w:marRight w:val="0"/>
      <w:marTop w:val="0"/>
      <w:marBottom w:val="0"/>
      <w:divBdr>
        <w:top w:val="none" w:sz="0" w:space="0" w:color="auto"/>
        <w:left w:val="none" w:sz="0" w:space="0" w:color="auto"/>
        <w:bottom w:val="none" w:sz="0" w:space="0" w:color="auto"/>
        <w:right w:val="none" w:sz="0" w:space="0" w:color="auto"/>
      </w:divBdr>
    </w:div>
    <w:div w:id="743142571">
      <w:bodyDiv w:val="1"/>
      <w:marLeft w:val="0"/>
      <w:marRight w:val="0"/>
      <w:marTop w:val="0"/>
      <w:marBottom w:val="0"/>
      <w:divBdr>
        <w:top w:val="none" w:sz="0" w:space="0" w:color="auto"/>
        <w:left w:val="none" w:sz="0" w:space="0" w:color="auto"/>
        <w:bottom w:val="none" w:sz="0" w:space="0" w:color="auto"/>
        <w:right w:val="none" w:sz="0" w:space="0" w:color="auto"/>
      </w:divBdr>
    </w:div>
    <w:div w:id="761222889">
      <w:bodyDiv w:val="1"/>
      <w:marLeft w:val="0"/>
      <w:marRight w:val="0"/>
      <w:marTop w:val="0"/>
      <w:marBottom w:val="0"/>
      <w:divBdr>
        <w:top w:val="none" w:sz="0" w:space="0" w:color="auto"/>
        <w:left w:val="none" w:sz="0" w:space="0" w:color="auto"/>
        <w:bottom w:val="none" w:sz="0" w:space="0" w:color="auto"/>
        <w:right w:val="none" w:sz="0" w:space="0" w:color="auto"/>
      </w:divBdr>
    </w:div>
    <w:div w:id="795485323">
      <w:bodyDiv w:val="1"/>
      <w:marLeft w:val="0"/>
      <w:marRight w:val="0"/>
      <w:marTop w:val="0"/>
      <w:marBottom w:val="0"/>
      <w:divBdr>
        <w:top w:val="none" w:sz="0" w:space="0" w:color="auto"/>
        <w:left w:val="none" w:sz="0" w:space="0" w:color="auto"/>
        <w:bottom w:val="none" w:sz="0" w:space="0" w:color="auto"/>
        <w:right w:val="none" w:sz="0" w:space="0" w:color="auto"/>
      </w:divBdr>
    </w:div>
    <w:div w:id="864949350">
      <w:bodyDiv w:val="1"/>
      <w:marLeft w:val="0"/>
      <w:marRight w:val="0"/>
      <w:marTop w:val="0"/>
      <w:marBottom w:val="0"/>
      <w:divBdr>
        <w:top w:val="none" w:sz="0" w:space="0" w:color="auto"/>
        <w:left w:val="none" w:sz="0" w:space="0" w:color="auto"/>
        <w:bottom w:val="none" w:sz="0" w:space="0" w:color="auto"/>
        <w:right w:val="none" w:sz="0" w:space="0" w:color="auto"/>
      </w:divBdr>
    </w:div>
    <w:div w:id="865600887">
      <w:bodyDiv w:val="1"/>
      <w:marLeft w:val="0"/>
      <w:marRight w:val="0"/>
      <w:marTop w:val="0"/>
      <w:marBottom w:val="0"/>
      <w:divBdr>
        <w:top w:val="none" w:sz="0" w:space="0" w:color="auto"/>
        <w:left w:val="none" w:sz="0" w:space="0" w:color="auto"/>
        <w:bottom w:val="none" w:sz="0" w:space="0" w:color="auto"/>
        <w:right w:val="none" w:sz="0" w:space="0" w:color="auto"/>
      </w:divBdr>
    </w:div>
    <w:div w:id="873468991">
      <w:bodyDiv w:val="1"/>
      <w:marLeft w:val="0"/>
      <w:marRight w:val="0"/>
      <w:marTop w:val="0"/>
      <w:marBottom w:val="0"/>
      <w:divBdr>
        <w:top w:val="none" w:sz="0" w:space="0" w:color="auto"/>
        <w:left w:val="none" w:sz="0" w:space="0" w:color="auto"/>
        <w:bottom w:val="none" w:sz="0" w:space="0" w:color="auto"/>
        <w:right w:val="none" w:sz="0" w:space="0" w:color="auto"/>
      </w:divBdr>
    </w:div>
    <w:div w:id="910851033">
      <w:bodyDiv w:val="1"/>
      <w:marLeft w:val="0"/>
      <w:marRight w:val="0"/>
      <w:marTop w:val="0"/>
      <w:marBottom w:val="0"/>
      <w:divBdr>
        <w:top w:val="none" w:sz="0" w:space="0" w:color="auto"/>
        <w:left w:val="none" w:sz="0" w:space="0" w:color="auto"/>
        <w:bottom w:val="none" w:sz="0" w:space="0" w:color="auto"/>
        <w:right w:val="none" w:sz="0" w:space="0" w:color="auto"/>
      </w:divBdr>
      <w:divsChild>
        <w:div w:id="659424771">
          <w:marLeft w:val="0"/>
          <w:marRight w:val="0"/>
          <w:marTop w:val="0"/>
          <w:marBottom w:val="0"/>
          <w:divBdr>
            <w:top w:val="none" w:sz="0" w:space="0" w:color="auto"/>
            <w:left w:val="none" w:sz="0" w:space="0" w:color="auto"/>
            <w:bottom w:val="none" w:sz="0" w:space="0" w:color="auto"/>
            <w:right w:val="none" w:sz="0" w:space="0" w:color="auto"/>
          </w:divBdr>
        </w:div>
        <w:div w:id="835341437">
          <w:marLeft w:val="0"/>
          <w:marRight w:val="0"/>
          <w:marTop w:val="0"/>
          <w:marBottom w:val="0"/>
          <w:divBdr>
            <w:top w:val="none" w:sz="0" w:space="0" w:color="auto"/>
            <w:left w:val="none" w:sz="0" w:space="0" w:color="auto"/>
            <w:bottom w:val="none" w:sz="0" w:space="0" w:color="auto"/>
            <w:right w:val="none" w:sz="0" w:space="0" w:color="auto"/>
          </w:divBdr>
        </w:div>
        <w:div w:id="981807806">
          <w:marLeft w:val="0"/>
          <w:marRight w:val="0"/>
          <w:marTop w:val="0"/>
          <w:marBottom w:val="0"/>
          <w:divBdr>
            <w:top w:val="none" w:sz="0" w:space="0" w:color="auto"/>
            <w:left w:val="none" w:sz="0" w:space="0" w:color="auto"/>
            <w:bottom w:val="none" w:sz="0" w:space="0" w:color="auto"/>
            <w:right w:val="none" w:sz="0" w:space="0" w:color="auto"/>
          </w:divBdr>
        </w:div>
        <w:div w:id="1387798641">
          <w:marLeft w:val="0"/>
          <w:marRight w:val="0"/>
          <w:marTop w:val="0"/>
          <w:marBottom w:val="0"/>
          <w:divBdr>
            <w:top w:val="none" w:sz="0" w:space="0" w:color="auto"/>
            <w:left w:val="none" w:sz="0" w:space="0" w:color="auto"/>
            <w:bottom w:val="none" w:sz="0" w:space="0" w:color="auto"/>
            <w:right w:val="none" w:sz="0" w:space="0" w:color="auto"/>
          </w:divBdr>
        </w:div>
        <w:div w:id="1982034594">
          <w:marLeft w:val="0"/>
          <w:marRight w:val="0"/>
          <w:marTop w:val="0"/>
          <w:marBottom w:val="0"/>
          <w:divBdr>
            <w:top w:val="none" w:sz="0" w:space="0" w:color="auto"/>
            <w:left w:val="none" w:sz="0" w:space="0" w:color="auto"/>
            <w:bottom w:val="none" w:sz="0" w:space="0" w:color="auto"/>
            <w:right w:val="none" w:sz="0" w:space="0" w:color="auto"/>
          </w:divBdr>
        </w:div>
      </w:divsChild>
    </w:div>
    <w:div w:id="941764400">
      <w:bodyDiv w:val="1"/>
      <w:marLeft w:val="0"/>
      <w:marRight w:val="0"/>
      <w:marTop w:val="0"/>
      <w:marBottom w:val="0"/>
      <w:divBdr>
        <w:top w:val="none" w:sz="0" w:space="0" w:color="auto"/>
        <w:left w:val="none" w:sz="0" w:space="0" w:color="auto"/>
        <w:bottom w:val="none" w:sz="0" w:space="0" w:color="auto"/>
        <w:right w:val="none" w:sz="0" w:space="0" w:color="auto"/>
      </w:divBdr>
    </w:div>
    <w:div w:id="994917119">
      <w:bodyDiv w:val="1"/>
      <w:marLeft w:val="0"/>
      <w:marRight w:val="0"/>
      <w:marTop w:val="0"/>
      <w:marBottom w:val="0"/>
      <w:divBdr>
        <w:top w:val="none" w:sz="0" w:space="0" w:color="auto"/>
        <w:left w:val="none" w:sz="0" w:space="0" w:color="auto"/>
        <w:bottom w:val="none" w:sz="0" w:space="0" w:color="auto"/>
        <w:right w:val="none" w:sz="0" w:space="0" w:color="auto"/>
      </w:divBdr>
    </w:div>
    <w:div w:id="1001545407">
      <w:bodyDiv w:val="1"/>
      <w:marLeft w:val="0"/>
      <w:marRight w:val="0"/>
      <w:marTop w:val="0"/>
      <w:marBottom w:val="0"/>
      <w:divBdr>
        <w:top w:val="none" w:sz="0" w:space="0" w:color="auto"/>
        <w:left w:val="none" w:sz="0" w:space="0" w:color="auto"/>
        <w:bottom w:val="none" w:sz="0" w:space="0" w:color="auto"/>
        <w:right w:val="none" w:sz="0" w:space="0" w:color="auto"/>
      </w:divBdr>
    </w:div>
    <w:div w:id="1031491460">
      <w:bodyDiv w:val="1"/>
      <w:marLeft w:val="0"/>
      <w:marRight w:val="0"/>
      <w:marTop w:val="0"/>
      <w:marBottom w:val="0"/>
      <w:divBdr>
        <w:top w:val="none" w:sz="0" w:space="0" w:color="auto"/>
        <w:left w:val="none" w:sz="0" w:space="0" w:color="auto"/>
        <w:bottom w:val="none" w:sz="0" w:space="0" w:color="auto"/>
        <w:right w:val="none" w:sz="0" w:space="0" w:color="auto"/>
      </w:divBdr>
    </w:div>
    <w:div w:id="1038319496">
      <w:bodyDiv w:val="1"/>
      <w:marLeft w:val="0"/>
      <w:marRight w:val="0"/>
      <w:marTop w:val="0"/>
      <w:marBottom w:val="0"/>
      <w:divBdr>
        <w:top w:val="none" w:sz="0" w:space="0" w:color="auto"/>
        <w:left w:val="none" w:sz="0" w:space="0" w:color="auto"/>
        <w:bottom w:val="none" w:sz="0" w:space="0" w:color="auto"/>
        <w:right w:val="none" w:sz="0" w:space="0" w:color="auto"/>
      </w:divBdr>
    </w:div>
    <w:div w:id="1039822768">
      <w:bodyDiv w:val="1"/>
      <w:marLeft w:val="0"/>
      <w:marRight w:val="0"/>
      <w:marTop w:val="0"/>
      <w:marBottom w:val="0"/>
      <w:divBdr>
        <w:top w:val="none" w:sz="0" w:space="0" w:color="auto"/>
        <w:left w:val="none" w:sz="0" w:space="0" w:color="auto"/>
        <w:bottom w:val="none" w:sz="0" w:space="0" w:color="auto"/>
        <w:right w:val="none" w:sz="0" w:space="0" w:color="auto"/>
      </w:divBdr>
    </w:div>
    <w:div w:id="1066879589">
      <w:bodyDiv w:val="1"/>
      <w:marLeft w:val="0"/>
      <w:marRight w:val="0"/>
      <w:marTop w:val="0"/>
      <w:marBottom w:val="0"/>
      <w:divBdr>
        <w:top w:val="none" w:sz="0" w:space="0" w:color="auto"/>
        <w:left w:val="none" w:sz="0" w:space="0" w:color="auto"/>
        <w:bottom w:val="none" w:sz="0" w:space="0" w:color="auto"/>
        <w:right w:val="none" w:sz="0" w:space="0" w:color="auto"/>
      </w:divBdr>
      <w:divsChild>
        <w:div w:id="163399807">
          <w:marLeft w:val="0"/>
          <w:marRight w:val="0"/>
          <w:marTop w:val="0"/>
          <w:marBottom w:val="0"/>
          <w:divBdr>
            <w:top w:val="none" w:sz="0" w:space="0" w:color="auto"/>
            <w:left w:val="none" w:sz="0" w:space="0" w:color="auto"/>
            <w:bottom w:val="none" w:sz="0" w:space="0" w:color="auto"/>
            <w:right w:val="none" w:sz="0" w:space="0" w:color="auto"/>
          </w:divBdr>
        </w:div>
        <w:div w:id="213662571">
          <w:marLeft w:val="0"/>
          <w:marRight w:val="0"/>
          <w:marTop w:val="0"/>
          <w:marBottom w:val="0"/>
          <w:divBdr>
            <w:top w:val="none" w:sz="0" w:space="0" w:color="auto"/>
            <w:left w:val="none" w:sz="0" w:space="0" w:color="auto"/>
            <w:bottom w:val="none" w:sz="0" w:space="0" w:color="auto"/>
            <w:right w:val="none" w:sz="0" w:space="0" w:color="auto"/>
          </w:divBdr>
        </w:div>
        <w:div w:id="398136177">
          <w:marLeft w:val="0"/>
          <w:marRight w:val="0"/>
          <w:marTop w:val="0"/>
          <w:marBottom w:val="0"/>
          <w:divBdr>
            <w:top w:val="none" w:sz="0" w:space="0" w:color="auto"/>
            <w:left w:val="none" w:sz="0" w:space="0" w:color="auto"/>
            <w:bottom w:val="none" w:sz="0" w:space="0" w:color="auto"/>
            <w:right w:val="none" w:sz="0" w:space="0" w:color="auto"/>
          </w:divBdr>
        </w:div>
        <w:div w:id="989023218">
          <w:marLeft w:val="0"/>
          <w:marRight w:val="0"/>
          <w:marTop w:val="0"/>
          <w:marBottom w:val="0"/>
          <w:divBdr>
            <w:top w:val="none" w:sz="0" w:space="0" w:color="auto"/>
            <w:left w:val="none" w:sz="0" w:space="0" w:color="auto"/>
            <w:bottom w:val="none" w:sz="0" w:space="0" w:color="auto"/>
            <w:right w:val="none" w:sz="0" w:space="0" w:color="auto"/>
          </w:divBdr>
        </w:div>
        <w:div w:id="1412310966">
          <w:marLeft w:val="0"/>
          <w:marRight w:val="0"/>
          <w:marTop w:val="0"/>
          <w:marBottom w:val="0"/>
          <w:divBdr>
            <w:top w:val="none" w:sz="0" w:space="0" w:color="auto"/>
            <w:left w:val="none" w:sz="0" w:space="0" w:color="auto"/>
            <w:bottom w:val="none" w:sz="0" w:space="0" w:color="auto"/>
            <w:right w:val="none" w:sz="0" w:space="0" w:color="auto"/>
          </w:divBdr>
        </w:div>
      </w:divsChild>
    </w:div>
    <w:div w:id="1136683474">
      <w:bodyDiv w:val="1"/>
      <w:marLeft w:val="0"/>
      <w:marRight w:val="0"/>
      <w:marTop w:val="0"/>
      <w:marBottom w:val="0"/>
      <w:divBdr>
        <w:top w:val="none" w:sz="0" w:space="0" w:color="auto"/>
        <w:left w:val="none" w:sz="0" w:space="0" w:color="auto"/>
        <w:bottom w:val="none" w:sz="0" w:space="0" w:color="auto"/>
        <w:right w:val="none" w:sz="0" w:space="0" w:color="auto"/>
      </w:divBdr>
    </w:div>
    <w:div w:id="1139686484">
      <w:bodyDiv w:val="1"/>
      <w:marLeft w:val="0"/>
      <w:marRight w:val="0"/>
      <w:marTop w:val="0"/>
      <w:marBottom w:val="0"/>
      <w:divBdr>
        <w:top w:val="none" w:sz="0" w:space="0" w:color="auto"/>
        <w:left w:val="none" w:sz="0" w:space="0" w:color="auto"/>
        <w:bottom w:val="none" w:sz="0" w:space="0" w:color="auto"/>
        <w:right w:val="none" w:sz="0" w:space="0" w:color="auto"/>
      </w:divBdr>
    </w:div>
    <w:div w:id="1168984208">
      <w:bodyDiv w:val="1"/>
      <w:marLeft w:val="0"/>
      <w:marRight w:val="0"/>
      <w:marTop w:val="0"/>
      <w:marBottom w:val="0"/>
      <w:divBdr>
        <w:top w:val="none" w:sz="0" w:space="0" w:color="auto"/>
        <w:left w:val="none" w:sz="0" w:space="0" w:color="auto"/>
        <w:bottom w:val="none" w:sz="0" w:space="0" w:color="auto"/>
        <w:right w:val="none" w:sz="0" w:space="0" w:color="auto"/>
      </w:divBdr>
    </w:div>
    <w:div w:id="1202548895">
      <w:bodyDiv w:val="1"/>
      <w:marLeft w:val="0"/>
      <w:marRight w:val="0"/>
      <w:marTop w:val="0"/>
      <w:marBottom w:val="0"/>
      <w:divBdr>
        <w:top w:val="none" w:sz="0" w:space="0" w:color="auto"/>
        <w:left w:val="none" w:sz="0" w:space="0" w:color="auto"/>
        <w:bottom w:val="none" w:sz="0" w:space="0" w:color="auto"/>
        <w:right w:val="none" w:sz="0" w:space="0" w:color="auto"/>
      </w:divBdr>
    </w:div>
    <w:div w:id="1243447211">
      <w:bodyDiv w:val="1"/>
      <w:marLeft w:val="0"/>
      <w:marRight w:val="0"/>
      <w:marTop w:val="0"/>
      <w:marBottom w:val="0"/>
      <w:divBdr>
        <w:top w:val="none" w:sz="0" w:space="0" w:color="auto"/>
        <w:left w:val="none" w:sz="0" w:space="0" w:color="auto"/>
        <w:bottom w:val="none" w:sz="0" w:space="0" w:color="auto"/>
        <w:right w:val="none" w:sz="0" w:space="0" w:color="auto"/>
      </w:divBdr>
    </w:div>
    <w:div w:id="1271352999">
      <w:bodyDiv w:val="1"/>
      <w:marLeft w:val="0"/>
      <w:marRight w:val="0"/>
      <w:marTop w:val="0"/>
      <w:marBottom w:val="0"/>
      <w:divBdr>
        <w:top w:val="none" w:sz="0" w:space="0" w:color="auto"/>
        <w:left w:val="none" w:sz="0" w:space="0" w:color="auto"/>
        <w:bottom w:val="none" w:sz="0" w:space="0" w:color="auto"/>
        <w:right w:val="none" w:sz="0" w:space="0" w:color="auto"/>
      </w:divBdr>
    </w:div>
    <w:div w:id="1279605616">
      <w:bodyDiv w:val="1"/>
      <w:marLeft w:val="0"/>
      <w:marRight w:val="0"/>
      <w:marTop w:val="0"/>
      <w:marBottom w:val="0"/>
      <w:divBdr>
        <w:top w:val="none" w:sz="0" w:space="0" w:color="auto"/>
        <w:left w:val="none" w:sz="0" w:space="0" w:color="auto"/>
        <w:bottom w:val="none" w:sz="0" w:space="0" w:color="auto"/>
        <w:right w:val="none" w:sz="0" w:space="0" w:color="auto"/>
      </w:divBdr>
    </w:div>
    <w:div w:id="1316909160">
      <w:bodyDiv w:val="1"/>
      <w:marLeft w:val="0"/>
      <w:marRight w:val="0"/>
      <w:marTop w:val="0"/>
      <w:marBottom w:val="0"/>
      <w:divBdr>
        <w:top w:val="none" w:sz="0" w:space="0" w:color="auto"/>
        <w:left w:val="none" w:sz="0" w:space="0" w:color="auto"/>
        <w:bottom w:val="none" w:sz="0" w:space="0" w:color="auto"/>
        <w:right w:val="none" w:sz="0" w:space="0" w:color="auto"/>
      </w:divBdr>
    </w:div>
    <w:div w:id="1328632680">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77850543">
      <w:bodyDiv w:val="1"/>
      <w:marLeft w:val="0"/>
      <w:marRight w:val="0"/>
      <w:marTop w:val="0"/>
      <w:marBottom w:val="0"/>
      <w:divBdr>
        <w:top w:val="none" w:sz="0" w:space="0" w:color="auto"/>
        <w:left w:val="none" w:sz="0" w:space="0" w:color="auto"/>
        <w:bottom w:val="none" w:sz="0" w:space="0" w:color="auto"/>
        <w:right w:val="none" w:sz="0" w:space="0" w:color="auto"/>
      </w:divBdr>
    </w:div>
    <w:div w:id="1384908332">
      <w:bodyDiv w:val="1"/>
      <w:marLeft w:val="0"/>
      <w:marRight w:val="0"/>
      <w:marTop w:val="0"/>
      <w:marBottom w:val="0"/>
      <w:divBdr>
        <w:top w:val="none" w:sz="0" w:space="0" w:color="auto"/>
        <w:left w:val="none" w:sz="0" w:space="0" w:color="auto"/>
        <w:bottom w:val="none" w:sz="0" w:space="0" w:color="auto"/>
        <w:right w:val="none" w:sz="0" w:space="0" w:color="auto"/>
      </w:divBdr>
    </w:div>
    <w:div w:id="1495805034">
      <w:bodyDiv w:val="1"/>
      <w:marLeft w:val="0"/>
      <w:marRight w:val="0"/>
      <w:marTop w:val="0"/>
      <w:marBottom w:val="0"/>
      <w:divBdr>
        <w:top w:val="none" w:sz="0" w:space="0" w:color="auto"/>
        <w:left w:val="none" w:sz="0" w:space="0" w:color="auto"/>
        <w:bottom w:val="none" w:sz="0" w:space="0" w:color="auto"/>
        <w:right w:val="none" w:sz="0" w:space="0" w:color="auto"/>
      </w:divBdr>
    </w:div>
    <w:div w:id="1508519973">
      <w:bodyDiv w:val="1"/>
      <w:marLeft w:val="0"/>
      <w:marRight w:val="0"/>
      <w:marTop w:val="0"/>
      <w:marBottom w:val="0"/>
      <w:divBdr>
        <w:top w:val="none" w:sz="0" w:space="0" w:color="auto"/>
        <w:left w:val="none" w:sz="0" w:space="0" w:color="auto"/>
        <w:bottom w:val="none" w:sz="0" w:space="0" w:color="auto"/>
        <w:right w:val="none" w:sz="0" w:space="0" w:color="auto"/>
      </w:divBdr>
    </w:div>
    <w:div w:id="1519615312">
      <w:bodyDiv w:val="1"/>
      <w:marLeft w:val="0"/>
      <w:marRight w:val="0"/>
      <w:marTop w:val="0"/>
      <w:marBottom w:val="0"/>
      <w:divBdr>
        <w:top w:val="none" w:sz="0" w:space="0" w:color="auto"/>
        <w:left w:val="none" w:sz="0" w:space="0" w:color="auto"/>
        <w:bottom w:val="none" w:sz="0" w:space="0" w:color="auto"/>
        <w:right w:val="none" w:sz="0" w:space="0" w:color="auto"/>
      </w:divBdr>
    </w:div>
    <w:div w:id="1553997364">
      <w:bodyDiv w:val="1"/>
      <w:marLeft w:val="0"/>
      <w:marRight w:val="0"/>
      <w:marTop w:val="0"/>
      <w:marBottom w:val="0"/>
      <w:divBdr>
        <w:top w:val="none" w:sz="0" w:space="0" w:color="auto"/>
        <w:left w:val="none" w:sz="0" w:space="0" w:color="auto"/>
        <w:bottom w:val="none" w:sz="0" w:space="0" w:color="auto"/>
        <w:right w:val="none" w:sz="0" w:space="0" w:color="auto"/>
      </w:divBdr>
    </w:div>
    <w:div w:id="1569683696">
      <w:bodyDiv w:val="1"/>
      <w:marLeft w:val="0"/>
      <w:marRight w:val="0"/>
      <w:marTop w:val="0"/>
      <w:marBottom w:val="0"/>
      <w:divBdr>
        <w:top w:val="none" w:sz="0" w:space="0" w:color="auto"/>
        <w:left w:val="none" w:sz="0" w:space="0" w:color="auto"/>
        <w:bottom w:val="none" w:sz="0" w:space="0" w:color="auto"/>
        <w:right w:val="none" w:sz="0" w:space="0" w:color="auto"/>
      </w:divBdr>
    </w:div>
    <w:div w:id="1622298175">
      <w:bodyDiv w:val="1"/>
      <w:marLeft w:val="0"/>
      <w:marRight w:val="0"/>
      <w:marTop w:val="0"/>
      <w:marBottom w:val="0"/>
      <w:divBdr>
        <w:top w:val="none" w:sz="0" w:space="0" w:color="auto"/>
        <w:left w:val="none" w:sz="0" w:space="0" w:color="auto"/>
        <w:bottom w:val="none" w:sz="0" w:space="0" w:color="auto"/>
        <w:right w:val="none" w:sz="0" w:space="0" w:color="auto"/>
      </w:divBdr>
    </w:div>
    <w:div w:id="1656882078">
      <w:bodyDiv w:val="1"/>
      <w:marLeft w:val="0"/>
      <w:marRight w:val="0"/>
      <w:marTop w:val="0"/>
      <w:marBottom w:val="0"/>
      <w:divBdr>
        <w:top w:val="none" w:sz="0" w:space="0" w:color="auto"/>
        <w:left w:val="none" w:sz="0" w:space="0" w:color="auto"/>
        <w:bottom w:val="none" w:sz="0" w:space="0" w:color="auto"/>
        <w:right w:val="none" w:sz="0" w:space="0" w:color="auto"/>
      </w:divBdr>
    </w:div>
    <w:div w:id="1693143410">
      <w:bodyDiv w:val="1"/>
      <w:marLeft w:val="0"/>
      <w:marRight w:val="0"/>
      <w:marTop w:val="0"/>
      <w:marBottom w:val="0"/>
      <w:divBdr>
        <w:top w:val="none" w:sz="0" w:space="0" w:color="auto"/>
        <w:left w:val="none" w:sz="0" w:space="0" w:color="auto"/>
        <w:bottom w:val="none" w:sz="0" w:space="0" w:color="auto"/>
        <w:right w:val="none" w:sz="0" w:space="0" w:color="auto"/>
      </w:divBdr>
    </w:div>
    <w:div w:id="1725712082">
      <w:bodyDiv w:val="1"/>
      <w:marLeft w:val="0"/>
      <w:marRight w:val="0"/>
      <w:marTop w:val="0"/>
      <w:marBottom w:val="0"/>
      <w:divBdr>
        <w:top w:val="none" w:sz="0" w:space="0" w:color="auto"/>
        <w:left w:val="none" w:sz="0" w:space="0" w:color="auto"/>
        <w:bottom w:val="none" w:sz="0" w:space="0" w:color="auto"/>
        <w:right w:val="none" w:sz="0" w:space="0" w:color="auto"/>
      </w:divBdr>
    </w:div>
    <w:div w:id="1779061488">
      <w:bodyDiv w:val="1"/>
      <w:marLeft w:val="0"/>
      <w:marRight w:val="0"/>
      <w:marTop w:val="0"/>
      <w:marBottom w:val="0"/>
      <w:divBdr>
        <w:top w:val="none" w:sz="0" w:space="0" w:color="auto"/>
        <w:left w:val="none" w:sz="0" w:space="0" w:color="auto"/>
        <w:bottom w:val="none" w:sz="0" w:space="0" w:color="auto"/>
        <w:right w:val="none" w:sz="0" w:space="0" w:color="auto"/>
      </w:divBdr>
    </w:div>
    <w:div w:id="1784618244">
      <w:bodyDiv w:val="1"/>
      <w:marLeft w:val="0"/>
      <w:marRight w:val="0"/>
      <w:marTop w:val="0"/>
      <w:marBottom w:val="0"/>
      <w:divBdr>
        <w:top w:val="none" w:sz="0" w:space="0" w:color="auto"/>
        <w:left w:val="none" w:sz="0" w:space="0" w:color="auto"/>
        <w:bottom w:val="none" w:sz="0" w:space="0" w:color="auto"/>
        <w:right w:val="none" w:sz="0" w:space="0" w:color="auto"/>
      </w:divBdr>
    </w:div>
    <w:div w:id="1807045270">
      <w:bodyDiv w:val="1"/>
      <w:marLeft w:val="0"/>
      <w:marRight w:val="0"/>
      <w:marTop w:val="0"/>
      <w:marBottom w:val="0"/>
      <w:divBdr>
        <w:top w:val="none" w:sz="0" w:space="0" w:color="auto"/>
        <w:left w:val="none" w:sz="0" w:space="0" w:color="auto"/>
        <w:bottom w:val="none" w:sz="0" w:space="0" w:color="auto"/>
        <w:right w:val="none" w:sz="0" w:space="0" w:color="auto"/>
      </w:divBdr>
    </w:div>
    <w:div w:id="1807114430">
      <w:bodyDiv w:val="1"/>
      <w:marLeft w:val="0"/>
      <w:marRight w:val="0"/>
      <w:marTop w:val="0"/>
      <w:marBottom w:val="0"/>
      <w:divBdr>
        <w:top w:val="none" w:sz="0" w:space="0" w:color="auto"/>
        <w:left w:val="none" w:sz="0" w:space="0" w:color="auto"/>
        <w:bottom w:val="none" w:sz="0" w:space="0" w:color="auto"/>
        <w:right w:val="none" w:sz="0" w:space="0" w:color="auto"/>
      </w:divBdr>
    </w:div>
    <w:div w:id="1815835917">
      <w:bodyDiv w:val="1"/>
      <w:marLeft w:val="0"/>
      <w:marRight w:val="0"/>
      <w:marTop w:val="0"/>
      <w:marBottom w:val="0"/>
      <w:divBdr>
        <w:top w:val="none" w:sz="0" w:space="0" w:color="auto"/>
        <w:left w:val="none" w:sz="0" w:space="0" w:color="auto"/>
        <w:bottom w:val="none" w:sz="0" w:space="0" w:color="auto"/>
        <w:right w:val="none" w:sz="0" w:space="0" w:color="auto"/>
      </w:divBdr>
    </w:div>
    <w:div w:id="1901937482">
      <w:bodyDiv w:val="1"/>
      <w:marLeft w:val="0"/>
      <w:marRight w:val="0"/>
      <w:marTop w:val="0"/>
      <w:marBottom w:val="0"/>
      <w:divBdr>
        <w:top w:val="none" w:sz="0" w:space="0" w:color="auto"/>
        <w:left w:val="none" w:sz="0" w:space="0" w:color="auto"/>
        <w:bottom w:val="none" w:sz="0" w:space="0" w:color="auto"/>
        <w:right w:val="none" w:sz="0" w:space="0" w:color="auto"/>
      </w:divBdr>
      <w:divsChild>
        <w:div w:id="298809349">
          <w:marLeft w:val="0"/>
          <w:marRight w:val="0"/>
          <w:marTop w:val="0"/>
          <w:marBottom w:val="0"/>
          <w:divBdr>
            <w:top w:val="none" w:sz="0" w:space="0" w:color="auto"/>
            <w:left w:val="none" w:sz="0" w:space="0" w:color="auto"/>
            <w:bottom w:val="none" w:sz="0" w:space="0" w:color="auto"/>
            <w:right w:val="none" w:sz="0" w:space="0" w:color="auto"/>
          </w:divBdr>
        </w:div>
      </w:divsChild>
    </w:div>
    <w:div w:id="1979069010">
      <w:bodyDiv w:val="1"/>
      <w:marLeft w:val="0"/>
      <w:marRight w:val="0"/>
      <w:marTop w:val="0"/>
      <w:marBottom w:val="0"/>
      <w:divBdr>
        <w:top w:val="none" w:sz="0" w:space="0" w:color="auto"/>
        <w:left w:val="none" w:sz="0" w:space="0" w:color="auto"/>
        <w:bottom w:val="none" w:sz="0" w:space="0" w:color="auto"/>
        <w:right w:val="none" w:sz="0" w:space="0" w:color="auto"/>
      </w:divBdr>
    </w:div>
    <w:div w:id="2086030397">
      <w:bodyDiv w:val="1"/>
      <w:marLeft w:val="0"/>
      <w:marRight w:val="0"/>
      <w:marTop w:val="0"/>
      <w:marBottom w:val="0"/>
      <w:divBdr>
        <w:top w:val="none" w:sz="0" w:space="0" w:color="auto"/>
        <w:left w:val="none" w:sz="0" w:space="0" w:color="auto"/>
        <w:bottom w:val="none" w:sz="0" w:space="0" w:color="auto"/>
        <w:right w:val="none" w:sz="0" w:space="0" w:color="auto"/>
      </w:divBdr>
    </w:div>
    <w:div w:id="209939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customXml" Target="../customXml/item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lyfnua" TargetMode="Externa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EMADOC-1700519818-2095823</_dlc_DocId>
    <_dlc_DocIdUrl xmlns="a034c160-bfb7-45f5-8632-2eb7e0508071">
      <Url>https://euema.sharepoint.com/sites/CRM/_layouts/15/DocIdRedir.aspx?ID=EMADOC-1700519818-2095823</Url>
      <Description>EMADOC-1700519818-2095823</Description>
    </_dlc_DocIdUrl>
  </documentManagement>
</p:properties>
</file>

<file path=customXml/itemProps1.xml><?xml version="1.0" encoding="utf-8"?>
<ds:datastoreItem xmlns:ds="http://schemas.openxmlformats.org/officeDocument/2006/customXml" ds:itemID="{C1FBDBAB-67D9-4E5E-B2B3-A1358647D4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6AAA996-BAFA-4E78-9393-9ABAB73E7530}">
  <ds:schemaRefs>
    <ds:schemaRef ds:uri="http://schemas.openxmlformats.org/officeDocument/2006/bibliography"/>
  </ds:schemaRefs>
</ds:datastoreItem>
</file>

<file path=customXml/itemProps3.xml><?xml version="1.0" encoding="utf-8"?>
<ds:datastoreItem xmlns:ds="http://schemas.openxmlformats.org/officeDocument/2006/customXml" ds:itemID="{B299FF2D-26F6-41DA-8E74-186267DBC749}"/>
</file>

<file path=customXml/itemProps4.xml><?xml version="1.0" encoding="utf-8"?>
<ds:datastoreItem xmlns:ds="http://schemas.openxmlformats.org/officeDocument/2006/customXml" ds:itemID="{B2FA7F13-4CC4-461B-9710-E78B9074895F}"/>
</file>

<file path=customXml/itemProps5.xml><?xml version="1.0" encoding="utf-8"?>
<ds:datastoreItem xmlns:ds="http://schemas.openxmlformats.org/officeDocument/2006/customXml" ds:itemID="{7391AAEC-22A9-4F4B-B2FD-41C68922FD12}"/>
</file>

<file path=customXml/itemProps6.xml><?xml version="1.0" encoding="utf-8"?>
<ds:datastoreItem xmlns:ds="http://schemas.openxmlformats.org/officeDocument/2006/customXml" ds:itemID="{EE639223-BEF8-4CC6-9C96-24AE03DF1BAD}"/>
</file>

<file path=docProps/app.xml><?xml version="1.0" encoding="utf-8"?>
<Properties xmlns="http://schemas.openxmlformats.org/officeDocument/2006/extended-properties" xmlns:vt="http://schemas.openxmlformats.org/officeDocument/2006/docPropsVTypes">
  <Template>Normal.dotm</Template>
  <TotalTime>41</TotalTime>
  <Pages>30</Pages>
  <Words>6301</Words>
  <Characters>37665</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LYFNUA: EPAR – Product information – tracked changes</vt:lpstr>
    </vt:vector>
  </TitlesOfParts>
  <Manager/>
  <Company>MSD</Company>
  <LinksUpToDate>false</LinksUpToDate>
  <CharactersWithSpaces>43879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LYFNUA: EPAR – Product information – tracked changes</dc:title>
  <dc:subject>EPAR</dc:subject>
  <dc:creator>CHMP</dc:creator>
  <cp:keywords>LYFNUA, INN-gefapixant citrate</cp:keywords>
  <cp:lastModifiedBy>Kubrak, Natalia</cp:lastModifiedBy>
  <cp:revision>6</cp:revision>
  <dcterms:created xsi:type="dcterms:W3CDTF">2025-03-10T11:30:00Z</dcterms:created>
  <dcterms:modified xsi:type="dcterms:W3CDTF">2025-04-15T09:35:00Z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2025-03-10T11:30:18Z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626b88f8-80d7-47df-9d7f-b24fba17a87e</vt:lpwstr>
  </property>
  <property fmtid="{D5CDD505-2E9C-101B-9397-08002B2CF9AE}" pid="8" name="MSIP_Label_e81acc0d-dcc4-4dc9-a2c5-be70b05a2fe6_ContentBits">
    <vt:lpwstr>0</vt:lpwstr>
  </property>
  <property fmtid="{D5CDD505-2E9C-101B-9397-08002B2CF9AE}" pid="9" name="MSIP_Label_e81acc0d-dcc4-4dc9-a2c5-be70b05a2fe6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b48f4978-5117-4070-8f4f-e60efd1a4959</vt:lpwstr>
  </property>
</Properties>
</file>